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tblInd w:w="-147" w:type="dxa"/>
        <w:tblLook w:val="04A0" w:firstRow="1" w:lastRow="0" w:firstColumn="1" w:lastColumn="0" w:noHBand="0" w:noVBand="1"/>
      </w:tblPr>
      <w:tblGrid>
        <w:gridCol w:w="9208"/>
      </w:tblGrid>
      <w:tr w:rsidR="00B83457" w:rsidRPr="00B83457" w14:paraId="7701DF84" w14:textId="77777777" w:rsidTr="00B83457">
        <w:tc>
          <w:tcPr>
            <w:tcW w:w="8363" w:type="dxa"/>
          </w:tcPr>
          <w:p w14:paraId="0AFBC7A1" w14:textId="77777777" w:rsidR="00B83457" w:rsidRPr="00B83457" w:rsidRDefault="00B83457" w:rsidP="00B83457">
            <w:pPr>
              <w:widowControl w:val="0"/>
              <w:tabs>
                <w:tab w:val="clear" w:pos="567"/>
              </w:tabs>
              <w:suppressAutoHyphens/>
              <w:spacing w:line="240" w:lineRule="auto"/>
              <w:rPr>
                <w:szCs w:val="24"/>
                <w:lang w:val="bg-BG" w:eastAsia="en-US"/>
              </w:rPr>
            </w:pPr>
            <w:r w:rsidRPr="00B83457">
              <w:rPr>
                <w:szCs w:val="24"/>
                <w:lang w:val="bg-BG" w:eastAsia="en-US"/>
              </w:rPr>
              <w:t xml:space="preserve">Detta dokument är den godkända produktinformationen för </w:t>
            </w:r>
            <w:r w:rsidRPr="00B83457">
              <w:rPr>
                <w:szCs w:val="24"/>
                <w:lang w:val="cs-CZ" w:eastAsia="en-US"/>
              </w:rPr>
              <w:t>Aripiprazole Zentiva.</w:t>
            </w:r>
            <w:r w:rsidRPr="00B83457">
              <w:rPr>
                <w:szCs w:val="24"/>
                <w:lang w:val="bg-BG" w:eastAsia="en-US"/>
              </w:rPr>
              <w:t xml:space="preserve"> De ändringar som </w:t>
            </w:r>
            <w:r w:rsidRPr="00B83457">
              <w:rPr>
                <w:szCs w:val="24"/>
                <w:lang w:val="sv-SE" w:eastAsia="en-US"/>
              </w:rPr>
              <w:t xml:space="preserve">har </w:t>
            </w:r>
            <w:r w:rsidRPr="00B83457">
              <w:rPr>
                <w:szCs w:val="24"/>
                <w:lang w:val="bg-BG" w:eastAsia="en-US"/>
              </w:rPr>
              <w:t xml:space="preserve">gjorts sedan tidigare </w:t>
            </w:r>
            <w:r w:rsidRPr="00B83457">
              <w:rPr>
                <w:szCs w:val="24"/>
                <w:lang w:val="sv-SE" w:eastAsia="en-US"/>
              </w:rPr>
              <w:t>procedur</w:t>
            </w:r>
            <w:r w:rsidRPr="00B83457">
              <w:rPr>
                <w:szCs w:val="24"/>
                <w:lang w:val="bg-BG" w:eastAsia="en-US"/>
              </w:rPr>
              <w:t xml:space="preserve"> och som rör produktinformationen (</w:t>
            </w:r>
            <w:r w:rsidRPr="00B83457">
              <w:rPr>
                <w:szCs w:val="22"/>
                <w:lang w:eastAsia="en-GB"/>
              </w:rPr>
              <w:t>EMEA</w:t>
            </w:r>
            <w:r w:rsidRPr="00B83457">
              <w:rPr>
                <w:szCs w:val="22"/>
                <w:lang w:val="bg-BG" w:eastAsia="en-GB"/>
              </w:rPr>
              <w:t>/</w:t>
            </w:r>
            <w:r w:rsidRPr="00B83457">
              <w:rPr>
                <w:szCs w:val="22"/>
                <w:lang w:eastAsia="en-GB"/>
              </w:rPr>
              <w:t>H</w:t>
            </w:r>
            <w:r w:rsidRPr="00B83457">
              <w:rPr>
                <w:szCs w:val="22"/>
                <w:lang w:val="bg-BG" w:eastAsia="en-GB"/>
              </w:rPr>
              <w:t>/</w:t>
            </w:r>
            <w:r w:rsidRPr="00B83457">
              <w:rPr>
                <w:szCs w:val="22"/>
                <w:lang w:eastAsia="en-GB"/>
              </w:rPr>
              <w:t>C</w:t>
            </w:r>
            <w:r w:rsidRPr="00B83457">
              <w:rPr>
                <w:szCs w:val="22"/>
                <w:lang w:val="bg-BG" w:eastAsia="en-GB"/>
              </w:rPr>
              <w:t>/</w:t>
            </w:r>
            <w:r w:rsidRPr="00B83457">
              <w:rPr>
                <w:szCs w:val="22"/>
                <w:lang w:val="cs-CZ" w:eastAsia="en-GB"/>
              </w:rPr>
              <w:t>003899</w:t>
            </w:r>
            <w:r w:rsidRPr="00B83457">
              <w:rPr>
                <w:szCs w:val="22"/>
                <w:lang w:val="bg-BG" w:eastAsia="en-GB"/>
              </w:rPr>
              <w:t>/</w:t>
            </w:r>
            <w:r w:rsidRPr="00B83457">
              <w:rPr>
                <w:szCs w:val="22"/>
                <w:lang w:val="cs-CZ" w:eastAsia="en-GB"/>
              </w:rPr>
              <w:t>EMA/VR/0000256773)</w:t>
            </w:r>
            <w:r w:rsidRPr="00B83457">
              <w:rPr>
                <w:szCs w:val="24"/>
                <w:lang w:val="bg-BG" w:eastAsia="en-US"/>
              </w:rPr>
              <w:t xml:space="preserve"> har markerats.</w:t>
            </w:r>
          </w:p>
          <w:p w14:paraId="78261F43" w14:textId="77777777" w:rsidR="00B83457" w:rsidRPr="00B83457" w:rsidRDefault="00B83457" w:rsidP="00B83457">
            <w:pPr>
              <w:widowControl w:val="0"/>
              <w:tabs>
                <w:tab w:val="clear" w:pos="567"/>
              </w:tabs>
              <w:suppressAutoHyphens/>
              <w:spacing w:line="240" w:lineRule="auto"/>
              <w:rPr>
                <w:szCs w:val="24"/>
                <w:lang w:val="bg-BG" w:eastAsia="en-US"/>
              </w:rPr>
            </w:pPr>
          </w:p>
          <w:p w14:paraId="698A3AE2" w14:textId="77777777" w:rsidR="00B83457" w:rsidRPr="00B83457" w:rsidRDefault="00B83457" w:rsidP="00B83457">
            <w:pPr>
              <w:suppressAutoHyphens/>
              <w:spacing w:line="240" w:lineRule="auto"/>
              <w:rPr>
                <w:szCs w:val="24"/>
                <w:lang w:val="bg-BG" w:eastAsia="en-US"/>
              </w:rPr>
            </w:pPr>
            <w:r w:rsidRPr="00B83457">
              <w:rPr>
                <w:szCs w:val="24"/>
                <w:lang w:val="bg-BG" w:eastAsia="en-US"/>
              </w:rPr>
              <w:t xml:space="preserve">Mer information finns på Europeiska läkemedelsmyndighetens webbplats: </w:t>
            </w:r>
            <w:hyperlink r:id="rId11" w:history="1">
              <w:r w:rsidRPr="00B83457">
                <w:rPr>
                  <w:rFonts w:eastAsia="Times New Roman"/>
                  <w:color w:val="0000FF"/>
                  <w:szCs w:val="24"/>
                  <w:u w:val="single"/>
                  <w:lang w:val="cs-CZ" w:eastAsia="en-US"/>
                </w:rPr>
                <w:t>https://www.ema.europa.eu/en/medicines/human/EPAR/aripiprazole-zentiva</w:t>
              </w:r>
            </w:hyperlink>
          </w:p>
        </w:tc>
      </w:tr>
    </w:tbl>
    <w:p w14:paraId="18A31D67" w14:textId="77777777" w:rsidR="00EF3161" w:rsidRPr="00B83457" w:rsidRDefault="00EF3161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44ABC585" w14:textId="77777777" w:rsidR="00020C48" w:rsidRPr="00B83457" w:rsidRDefault="00020C48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0CC555A3" w14:textId="77777777" w:rsidR="00EF3161" w:rsidRPr="00352E5A" w:rsidRDefault="00EF3161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09730B49" w14:textId="77777777" w:rsidR="00EF3161" w:rsidRPr="00352E5A" w:rsidRDefault="00EF3161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1D84A46C" w14:textId="77777777" w:rsidR="00EF3161" w:rsidRPr="00352E5A" w:rsidRDefault="00EF3161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04A47FDB" w14:textId="77777777" w:rsidR="00EF3161" w:rsidRPr="00352E5A" w:rsidRDefault="00EF3161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35C9A603" w14:textId="77777777" w:rsidR="00EF3161" w:rsidRPr="00352E5A" w:rsidRDefault="00EF3161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13F29670" w14:textId="77777777" w:rsidR="00EF3161" w:rsidRPr="00352E5A" w:rsidRDefault="00EF3161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5C81F5E4" w14:textId="77777777" w:rsidR="00EF3161" w:rsidRPr="00352E5A" w:rsidRDefault="00EF3161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00C3164E" w14:textId="77777777" w:rsidR="00EF3161" w:rsidRPr="00352E5A" w:rsidRDefault="00EF3161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573B6615" w14:textId="77777777" w:rsidR="00EF3161" w:rsidRPr="00352E5A" w:rsidRDefault="00EF3161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1DEB1743" w14:textId="77777777" w:rsidR="00EF3161" w:rsidRPr="00352E5A" w:rsidRDefault="00EF3161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5EE815D1" w14:textId="77777777" w:rsidR="00EF3161" w:rsidRPr="00352E5A" w:rsidRDefault="00EF3161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0899E0C6" w14:textId="77777777" w:rsidR="00EF3161" w:rsidRPr="00352E5A" w:rsidRDefault="00EF3161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1250CA59" w14:textId="77777777" w:rsidR="00EF3161" w:rsidRPr="00352E5A" w:rsidRDefault="00EF3161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406F7792" w14:textId="77777777" w:rsidR="00EF3161" w:rsidRPr="00352E5A" w:rsidRDefault="00EF3161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0F4B0192" w14:textId="77777777" w:rsidR="00EF3161" w:rsidRPr="00352E5A" w:rsidRDefault="00EF3161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4B87F63C" w14:textId="77777777" w:rsidR="00EF3161" w:rsidRPr="00352E5A" w:rsidRDefault="00EF3161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39FE3E7A" w14:textId="77777777" w:rsidR="00EF3161" w:rsidRPr="00352E5A" w:rsidRDefault="00EF3161" w:rsidP="00A86647">
      <w:pPr>
        <w:suppressAutoHyphens/>
        <w:spacing w:line="240" w:lineRule="auto"/>
        <w:rPr>
          <w:b/>
          <w:color w:val="000000"/>
          <w:szCs w:val="22"/>
          <w:lang w:val="sv-SE"/>
        </w:rPr>
      </w:pPr>
    </w:p>
    <w:p w14:paraId="69AFB0A0" w14:textId="4A5AE799" w:rsidR="00EF3161" w:rsidRPr="00352E5A" w:rsidRDefault="004424D5" w:rsidP="00A86647">
      <w:pPr>
        <w:keepNext/>
        <w:suppressAutoHyphens/>
        <w:spacing w:line="240" w:lineRule="auto"/>
        <w:jc w:val="center"/>
        <w:rPr>
          <w:b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BILAGA</w:t>
      </w:r>
      <w:r w:rsidR="00EF3161" w:rsidRPr="00352E5A">
        <w:rPr>
          <w:b/>
          <w:noProof/>
          <w:color w:val="000000"/>
          <w:szCs w:val="22"/>
          <w:lang w:val="sv-SE"/>
        </w:rPr>
        <w:t xml:space="preserve"> </w:t>
      </w:r>
      <w:r w:rsidRPr="00352E5A">
        <w:rPr>
          <w:b/>
          <w:noProof/>
          <w:color w:val="000000"/>
          <w:szCs w:val="22"/>
          <w:lang w:val="sv-SE"/>
        </w:rPr>
        <w:t>I</w:t>
      </w:r>
    </w:p>
    <w:p w14:paraId="1417CFF5" w14:textId="77777777" w:rsidR="00EF3161" w:rsidRPr="00352E5A" w:rsidRDefault="00EF3161" w:rsidP="00A86647">
      <w:pPr>
        <w:keepNext/>
        <w:suppressAutoHyphens/>
        <w:spacing w:line="240" w:lineRule="auto"/>
        <w:jc w:val="center"/>
        <w:rPr>
          <w:b/>
          <w:color w:val="000000"/>
          <w:szCs w:val="22"/>
          <w:lang w:val="sv-SE"/>
        </w:rPr>
      </w:pPr>
    </w:p>
    <w:p w14:paraId="709197B5" w14:textId="74757AEA" w:rsidR="00EF3161" w:rsidRPr="00352E5A" w:rsidRDefault="004424D5" w:rsidP="00A86647">
      <w:pPr>
        <w:pStyle w:val="EMA1"/>
        <w:spacing w:before="0" w:line="240" w:lineRule="auto"/>
        <w:rPr>
          <w:rFonts w:cs="Times New Roman"/>
          <w:color w:val="000000"/>
        </w:rPr>
      </w:pPr>
      <w:r w:rsidRPr="00352E5A">
        <w:rPr>
          <w:rFonts w:cs="Times New Roman"/>
          <w:color w:val="000000"/>
        </w:rPr>
        <w:t>PRODUKTRESUMÉ</w:t>
      </w:r>
    </w:p>
    <w:p w14:paraId="5E7D2742" w14:textId="6C4CE07B" w:rsidR="00EF3161" w:rsidRPr="00352E5A" w:rsidRDefault="00EF3161" w:rsidP="00A86647">
      <w:pPr>
        <w:pStyle w:val="EMEAHeadinglevel1"/>
      </w:pPr>
      <w:r w:rsidRPr="00352E5A">
        <w:br w:type="page"/>
      </w:r>
      <w:r w:rsidRPr="00352E5A">
        <w:lastRenderedPageBreak/>
        <w:t>1.</w:t>
      </w:r>
      <w:r w:rsidRPr="00352E5A">
        <w:tab/>
      </w:r>
      <w:r w:rsidR="004424D5" w:rsidRPr="00352E5A">
        <w:t>LÄKEMEDLETS</w:t>
      </w:r>
      <w:r w:rsidRPr="00352E5A">
        <w:t xml:space="preserve"> </w:t>
      </w:r>
      <w:r w:rsidR="004424D5" w:rsidRPr="00352E5A">
        <w:t>NAMN</w:t>
      </w:r>
    </w:p>
    <w:p w14:paraId="0257FF99" w14:textId="77777777" w:rsidR="00EF3161" w:rsidRPr="00352E5A" w:rsidRDefault="00EF3161" w:rsidP="00A86647">
      <w:pPr>
        <w:pStyle w:val="EMEAHeadinglevel1"/>
      </w:pPr>
    </w:p>
    <w:p w14:paraId="04F54449" w14:textId="3912F45C" w:rsidR="00B97CAC" w:rsidRPr="00F97D0E" w:rsidRDefault="00586809" w:rsidP="00A86647">
      <w:pPr>
        <w:rPr>
          <w:szCs w:val="22"/>
          <w:lang w:val="sv-SE"/>
        </w:rPr>
      </w:pPr>
      <w:r>
        <w:rPr>
          <w:szCs w:val="22"/>
          <w:lang w:val="sv-SE"/>
        </w:rPr>
        <w:t>Aripiprazole Zentiva</w:t>
      </w:r>
      <w:r w:rsidR="00B97CAC" w:rsidRPr="00F97D0E">
        <w:rPr>
          <w:szCs w:val="22"/>
          <w:lang w:val="sv-SE"/>
        </w:rPr>
        <w:t xml:space="preserve"> 5 mg t</w:t>
      </w:r>
      <w:r w:rsidR="004424D5" w:rsidRPr="00F97D0E">
        <w:rPr>
          <w:szCs w:val="22"/>
          <w:lang w:val="sv-SE"/>
        </w:rPr>
        <w:t>a</w:t>
      </w:r>
      <w:r w:rsidR="00B97CAC" w:rsidRPr="00F97D0E">
        <w:rPr>
          <w:szCs w:val="22"/>
          <w:lang w:val="sv-SE"/>
        </w:rPr>
        <w:t>bletter</w:t>
      </w:r>
    </w:p>
    <w:p w14:paraId="504964BC" w14:textId="454B408B" w:rsidR="006670CB" w:rsidRPr="00F97D0E" w:rsidRDefault="00586809" w:rsidP="00A86647">
      <w:pPr>
        <w:rPr>
          <w:szCs w:val="22"/>
          <w:lang w:val="sv-SE"/>
        </w:rPr>
      </w:pPr>
      <w:r>
        <w:rPr>
          <w:szCs w:val="22"/>
          <w:lang w:val="sv-SE"/>
        </w:rPr>
        <w:t>Aripiprazole Zentiva</w:t>
      </w:r>
      <w:r w:rsidR="006670CB" w:rsidRPr="00F97D0E">
        <w:rPr>
          <w:szCs w:val="22"/>
          <w:lang w:val="sv-SE"/>
        </w:rPr>
        <w:t xml:space="preserve"> 10 mg t</w:t>
      </w:r>
      <w:r w:rsidR="004424D5" w:rsidRPr="00F97D0E">
        <w:rPr>
          <w:szCs w:val="22"/>
          <w:lang w:val="sv-SE"/>
        </w:rPr>
        <w:t>a</w:t>
      </w:r>
      <w:r w:rsidR="006670CB" w:rsidRPr="00F97D0E">
        <w:rPr>
          <w:szCs w:val="22"/>
          <w:lang w:val="sv-SE"/>
        </w:rPr>
        <w:t>bletter</w:t>
      </w:r>
    </w:p>
    <w:p w14:paraId="2AAA6452" w14:textId="743E26DE" w:rsidR="006670CB" w:rsidRPr="00F97D0E" w:rsidRDefault="00586809" w:rsidP="00A86647">
      <w:pPr>
        <w:rPr>
          <w:szCs w:val="22"/>
          <w:lang w:val="sv-SE"/>
        </w:rPr>
      </w:pPr>
      <w:r>
        <w:rPr>
          <w:szCs w:val="22"/>
          <w:lang w:val="sv-SE"/>
        </w:rPr>
        <w:t>Aripiprazole Zentiva</w:t>
      </w:r>
      <w:r w:rsidR="006670CB" w:rsidRPr="00F97D0E">
        <w:rPr>
          <w:szCs w:val="22"/>
          <w:lang w:val="sv-SE"/>
        </w:rPr>
        <w:t xml:space="preserve"> 15 mg t</w:t>
      </w:r>
      <w:r w:rsidR="004424D5" w:rsidRPr="00F97D0E">
        <w:rPr>
          <w:szCs w:val="22"/>
          <w:lang w:val="sv-SE"/>
        </w:rPr>
        <w:t>a</w:t>
      </w:r>
      <w:r w:rsidR="006670CB" w:rsidRPr="00F97D0E">
        <w:rPr>
          <w:szCs w:val="22"/>
          <w:lang w:val="sv-SE"/>
        </w:rPr>
        <w:t>bletter</w:t>
      </w:r>
    </w:p>
    <w:p w14:paraId="65D754C9" w14:textId="16E7782B" w:rsidR="006670CB" w:rsidRPr="00F97D0E" w:rsidRDefault="00586809" w:rsidP="00A86647">
      <w:pPr>
        <w:rPr>
          <w:szCs w:val="22"/>
          <w:lang w:val="sv-SE"/>
        </w:rPr>
      </w:pPr>
      <w:r>
        <w:rPr>
          <w:szCs w:val="22"/>
          <w:lang w:val="sv-SE"/>
        </w:rPr>
        <w:t>Aripiprazole Zentiva</w:t>
      </w:r>
      <w:r w:rsidR="006670CB" w:rsidRPr="00F97D0E">
        <w:rPr>
          <w:szCs w:val="22"/>
          <w:lang w:val="sv-SE"/>
        </w:rPr>
        <w:t xml:space="preserve"> 30 mg t</w:t>
      </w:r>
      <w:r w:rsidR="004424D5" w:rsidRPr="00F97D0E">
        <w:rPr>
          <w:szCs w:val="22"/>
          <w:lang w:val="sv-SE"/>
        </w:rPr>
        <w:t>a</w:t>
      </w:r>
      <w:r w:rsidR="006670CB" w:rsidRPr="00F97D0E">
        <w:rPr>
          <w:szCs w:val="22"/>
          <w:lang w:val="sv-SE"/>
        </w:rPr>
        <w:t>bletter</w:t>
      </w:r>
    </w:p>
    <w:p w14:paraId="10DC894D" w14:textId="6253C4DC" w:rsidR="00EF3161" w:rsidRPr="00F97D0E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42B407A2" w14:textId="77777777" w:rsidR="00A83B38" w:rsidRPr="00F97D0E" w:rsidRDefault="00A83B38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78C001F" w14:textId="22822E66" w:rsidR="00EF3161" w:rsidRPr="00352E5A" w:rsidRDefault="00EF3161" w:rsidP="00A86647">
      <w:pPr>
        <w:pStyle w:val="EMEAHeadinglevel1"/>
      </w:pPr>
      <w:r w:rsidRPr="00352E5A">
        <w:t>2.</w:t>
      </w:r>
      <w:r w:rsidRPr="00352E5A">
        <w:tab/>
      </w:r>
      <w:r w:rsidR="004424D5" w:rsidRPr="00352E5A">
        <w:t>KVALITATIV</w:t>
      </w:r>
      <w:r w:rsidRPr="00352E5A">
        <w:t xml:space="preserve"> </w:t>
      </w:r>
      <w:r w:rsidR="004424D5" w:rsidRPr="00352E5A">
        <w:t>OCH</w:t>
      </w:r>
      <w:r w:rsidRPr="00352E5A">
        <w:t xml:space="preserve"> </w:t>
      </w:r>
      <w:r w:rsidR="004424D5" w:rsidRPr="00352E5A">
        <w:t>KVANTITATIV</w:t>
      </w:r>
      <w:r w:rsidRPr="00352E5A">
        <w:t xml:space="preserve"> </w:t>
      </w:r>
      <w:r w:rsidR="004424D5" w:rsidRPr="00352E5A">
        <w:t>SAMMANSÄTTNING</w:t>
      </w:r>
    </w:p>
    <w:p w14:paraId="50EDAB75" w14:textId="77777777" w:rsidR="00EF3161" w:rsidRPr="00352E5A" w:rsidRDefault="00EF3161" w:rsidP="00A86647">
      <w:pPr>
        <w:pStyle w:val="EMEAHeadinglevel1"/>
      </w:pPr>
    </w:p>
    <w:p w14:paraId="48D78DA2" w14:textId="659F2FA8" w:rsidR="000A5AB2" w:rsidRPr="00F97D0E" w:rsidRDefault="00586809" w:rsidP="00A86647">
      <w:pPr>
        <w:keepNext/>
        <w:rPr>
          <w:szCs w:val="22"/>
          <w:u w:val="single"/>
          <w:lang w:val="sv-SE"/>
        </w:rPr>
      </w:pPr>
      <w:r>
        <w:rPr>
          <w:szCs w:val="22"/>
          <w:u w:val="single"/>
          <w:lang w:val="sv-SE"/>
        </w:rPr>
        <w:t>Aripiprazole Zentiva</w:t>
      </w:r>
      <w:r w:rsidR="000A5AB2" w:rsidRPr="00F97D0E">
        <w:rPr>
          <w:szCs w:val="22"/>
          <w:u w:val="single"/>
          <w:lang w:val="sv-SE"/>
        </w:rPr>
        <w:t xml:space="preserve"> 5 mg t</w:t>
      </w:r>
      <w:r w:rsidR="004424D5" w:rsidRPr="00F97D0E">
        <w:rPr>
          <w:szCs w:val="22"/>
          <w:u w:val="single"/>
          <w:lang w:val="sv-SE"/>
        </w:rPr>
        <w:t>a</w:t>
      </w:r>
      <w:r w:rsidR="000A5AB2" w:rsidRPr="00F97D0E">
        <w:rPr>
          <w:szCs w:val="22"/>
          <w:u w:val="single"/>
          <w:lang w:val="sv-SE"/>
        </w:rPr>
        <w:t>bletter</w:t>
      </w:r>
    </w:p>
    <w:p w14:paraId="62AC81FB" w14:textId="77777777" w:rsidR="00560110" w:rsidRPr="00F97D0E" w:rsidRDefault="00560110" w:rsidP="00A86647">
      <w:pPr>
        <w:keepNext/>
        <w:rPr>
          <w:szCs w:val="22"/>
          <w:u w:val="single"/>
          <w:lang w:val="sv-SE"/>
        </w:rPr>
      </w:pPr>
    </w:p>
    <w:p w14:paraId="1061496F" w14:textId="72B78E42" w:rsidR="00B97CAC" w:rsidRPr="00F97D0E" w:rsidRDefault="00B97CAC" w:rsidP="00A86647">
      <w:pPr>
        <w:rPr>
          <w:szCs w:val="22"/>
          <w:lang w:val="sv-SE"/>
        </w:rPr>
      </w:pPr>
      <w:r w:rsidRPr="00F97D0E">
        <w:rPr>
          <w:szCs w:val="22"/>
          <w:lang w:val="sv-SE"/>
        </w:rPr>
        <w:t>V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rje </w:t>
      </w:r>
      <w:r w:rsidR="000D17D8" w:rsidRPr="00F97D0E">
        <w:rPr>
          <w:szCs w:val="22"/>
          <w:lang w:val="sv-SE"/>
        </w:rPr>
        <w:t>t</w:t>
      </w:r>
      <w:r w:rsidR="004424D5" w:rsidRPr="00F97D0E">
        <w:rPr>
          <w:szCs w:val="22"/>
          <w:lang w:val="sv-SE"/>
        </w:rPr>
        <w:t>a</w:t>
      </w:r>
      <w:r w:rsidR="000D17D8" w:rsidRPr="00F97D0E">
        <w:rPr>
          <w:szCs w:val="22"/>
          <w:lang w:val="sv-SE"/>
        </w:rPr>
        <w:t>blett</w:t>
      </w:r>
      <w:r w:rsidRPr="00F97D0E">
        <w:rPr>
          <w:szCs w:val="22"/>
          <w:lang w:val="sv-SE"/>
        </w:rPr>
        <w:t xml:space="preserve"> innehåller 5 mg 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ripipr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zol.</w:t>
      </w:r>
    </w:p>
    <w:p w14:paraId="7F4AE908" w14:textId="77777777" w:rsidR="000A5AB2" w:rsidRPr="00F97D0E" w:rsidRDefault="000A5AB2" w:rsidP="00A86647">
      <w:pPr>
        <w:rPr>
          <w:noProof/>
          <w:szCs w:val="22"/>
          <w:u w:val="single"/>
          <w:lang w:val="sv-SE"/>
        </w:rPr>
      </w:pPr>
    </w:p>
    <w:p w14:paraId="0AC2B350" w14:textId="77777777" w:rsidR="00560110" w:rsidRPr="00F97D0E" w:rsidRDefault="004424D5" w:rsidP="00A86647">
      <w:pPr>
        <w:rPr>
          <w:szCs w:val="22"/>
          <w:lang w:val="sv-SE"/>
        </w:rPr>
      </w:pPr>
      <w:r w:rsidRPr="00F97D0E">
        <w:rPr>
          <w:noProof/>
          <w:szCs w:val="22"/>
          <w:u w:val="single"/>
          <w:lang w:val="sv-SE"/>
        </w:rPr>
        <w:t>H</w:t>
      </w:r>
      <w:r w:rsidR="00B97CAC" w:rsidRPr="00F97D0E">
        <w:rPr>
          <w:noProof/>
          <w:szCs w:val="22"/>
          <w:u w:val="single"/>
          <w:lang w:val="sv-SE"/>
        </w:rPr>
        <w:t>jälpämne med känd effekt</w:t>
      </w:r>
    </w:p>
    <w:p w14:paraId="5A6D243F" w14:textId="77777777" w:rsidR="00560110" w:rsidRPr="00F97D0E" w:rsidRDefault="00560110" w:rsidP="00A86647">
      <w:pPr>
        <w:rPr>
          <w:szCs w:val="22"/>
          <w:u w:val="single"/>
          <w:lang w:val="sv-SE"/>
        </w:rPr>
      </w:pPr>
    </w:p>
    <w:p w14:paraId="77DAE392" w14:textId="7DF5758A" w:rsidR="00B97CAC" w:rsidRPr="00F97D0E" w:rsidRDefault="00560110" w:rsidP="00A86647">
      <w:pPr>
        <w:rPr>
          <w:szCs w:val="22"/>
          <w:lang w:val="sv-SE"/>
        </w:rPr>
      </w:pPr>
      <w:r w:rsidRPr="00F97D0E">
        <w:rPr>
          <w:szCs w:val="22"/>
          <w:lang w:val="sv-SE"/>
        </w:rPr>
        <w:t>V</w:t>
      </w:r>
      <w:r w:rsidR="004424D5" w:rsidRPr="00F97D0E">
        <w:rPr>
          <w:szCs w:val="22"/>
          <w:lang w:val="sv-SE"/>
        </w:rPr>
        <w:t>a</w:t>
      </w:r>
      <w:r w:rsidR="00B97CAC" w:rsidRPr="00F97D0E">
        <w:rPr>
          <w:szCs w:val="22"/>
          <w:lang w:val="sv-SE"/>
        </w:rPr>
        <w:t>rje t</w:t>
      </w:r>
      <w:r w:rsidR="004424D5" w:rsidRPr="00F97D0E">
        <w:rPr>
          <w:szCs w:val="22"/>
          <w:lang w:val="sv-SE"/>
        </w:rPr>
        <w:t>a</w:t>
      </w:r>
      <w:r w:rsidR="00B97CAC" w:rsidRPr="00F97D0E">
        <w:rPr>
          <w:szCs w:val="22"/>
          <w:lang w:val="sv-SE"/>
        </w:rPr>
        <w:t>blett innehåller 33 mg l</w:t>
      </w:r>
      <w:r w:rsidR="004424D5" w:rsidRPr="00F97D0E">
        <w:rPr>
          <w:szCs w:val="22"/>
          <w:lang w:val="sv-SE"/>
        </w:rPr>
        <w:t>a</w:t>
      </w:r>
      <w:r w:rsidR="00B97CAC" w:rsidRPr="00F97D0E">
        <w:rPr>
          <w:szCs w:val="22"/>
          <w:lang w:val="sv-SE"/>
        </w:rPr>
        <w:t>ktos</w:t>
      </w:r>
      <w:r w:rsidR="00E0207B" w:rsidRPr="00F97D0E">
        <w:rPr>
          <w:szCs w:val="22"/>
          <w:lang w:val="sv-SE"/>
        </w:rPr>
        <w:t xml:space="preserve"> (som </w:t>
      </w:r>
      <w:r w:rsidR="00B97CAC" w:rsidRPr="00F97D0E">
        <w:rPr>
          <w:szCs w:val="22"/>
          <w:lang w:val="sv-SE"/>
        </w:rPr>
        <w:t>monohydr</w:t>
      </w:r>
      <w:r w:rsidR="004424D5" w:rsidRPr="00F97D0E">
        <w:rPr>
          <w:szCs w:val="22"/>
          <w:lang w:val="sv-SE"/>
        </w:rPr>
        <w:t>a</w:t>
      </w:r>
      <w:r w:rsidR="00B97CAC" w:rsidRPr="00F97D0E">
        <w:rPr>
          <w:szCs w:val="22"/>
          <w:lang w:val="sv-SE"/>
        </w:rPr>
        <w:t>t</w:t>
      </w:r>
      <w:r w:rsidR="00E0207B" w:rsidRPr="00F97D0E">
        <w:rPr>
          <w:szCs w:val="22"/>
          <w:lang w:val="sv-SE"/>
        </w:rPr>
        <w:t>)</w:t>
      </w:r>
      <w:r w:rsidR="00063C50" w:rsidRPr="00F97D0E">
        <w:rPr>
          <w:szCs w:val="22"/>
          <w:lang w:val="sv-SE"/>
        </w:rPr>
        <w:t>.</w:t>
      </w:r>
    </w:p>
    <w:p w14:paraId="2359480F" w14:textId="77777777" w:rsidR="00EF3161" w:rsidRPr="00F97D0E" w:rsidRDefault="00EF3161" w:rsidP="00A86647">
      <w:pPr>
        <w:rPr>
          <w:b/>
          <w:szCs w:val="22"/>
          <w:lang w:val="sv-SE"/>
        </w:rPr>
      </w:pPr>
    </w:p>
    <w:p w14:paraId="332E3035" w14:textId="5151FECD" w:rsidR="000A5AB2" w:rsidRPr="00F97D0E" w:rsidRDefault="00586809" w:rsidP="00A86647">
      <w:pPr>
        <w:keepNext/>
        <w:rPr>
          <w:szCs w:val="22"/>
          <w:u w:val="single"/>
          <w:lang w:val="sv-SE"/>
        </w:rPr>
      </w:pPr>
      <w:r>
        <w:rPr>
          <w:szCs w:val="22"/>
          <w:u w:val="single"/>
          <w:lang w:val="sv-SE"/>
        </w:rPr>
        <w:t>Aripiprazole Zentiva</w:t>
      </w:r>
      <w:r w:rsidR="000A5AB2" w:rsidRPr="00F97D0E">
        <w:rPr>
          <w:szCs w:val="22"/>
          <w:u w:val="single"/>
          <w:lang w:val="sv-SE"/>
        </w:rPr>
        <w:t xml:space="preserve"> 10 mg t</w:t>
      </w:r>
      <w:r w:rsidR="004424D5" w:rsidRPr="00F97D0E">
        <w:rPr>
          <w:szCs w:val="22"/>
          <w:u w:val="single"/>
          <w:lang w:val="sv-SE"/>
        </w:rPr>
        <w:t>a</w:t>
      </w:r>
      <w:r w:rsidR="000A5AB2" w:rsidRPr="00F97D0E">
        <w:rPr>
          <w:szCs w:val="22"/>
          <w:u w:val="single"/>
          <w:lang w:val="sv-SE"/>
        </w:rPr>
        <w:t>bletter</w:t>
      </w:r>
    </w:p>
    <w:p w14:paraId="2F88C27F" w14:textId="77777777" w:rsidR="00560110" w:rsidRPr="00F97D0E" w:rsidRDefault="00560110" w:rsidP="00A86647">
      <w:pPr>
        <w:keepNext/>
        <w:rPr>
          <w:szCs w:val="22"/>
          <w:u w:val="single"/>
          <w:lang w:val="sv-SE"/>
        </w:rPr>
      </w:pPr>
    </w:p>
    <w:p w14:paraId="0DFC230B" w14:textId="58877584" w:rsidR="000A5AB2" w:rsidRPr="00F97D0E" w:rsidRDefault="000A5AB2" w:rsidP="00A86647">
      <w:pPr>
        <w:rPr>
          <w:szCs w:val="22"/>
          <w:lang w:val="sv-SE"/>
        </w:rPr>
      </w:pPr>
      <w:r w:rsidRPr="00F97D0E">
        <w:rPr>
          <w:szCs w:val="22"/>
          <w:lang w:val="sv-SE"/>
        </w:rPr>
        <w:t>V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rje t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blett innehåller 10 mg 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ripipr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zol.</w:t>
      </w:r>
    </w:p>
    <w:p w14:paraId="1CD922E8" w14:textId="77777777" w:rsidR="000A5AB2" w:rsidRPr="00F97D0E" w:rsidRDefault="000A5AB2" w:rsidP="00A86647">
      <w:pPr>
        <w:rPr>
          <w:noProof/>
          <w:szCs w:val="22"/>
          <w:u w:val="single"/>
          <w:lang w:val="sv-SE"/>
        </w:rPr>
      </w:pPr>
    </w:p>
    <w:p w14:paraId="6EA94972" w14:textId="77777777" w:rsidR="00560110" w:rsidRPr="00F97D0E" w:rsidRDefault="004424D5" w:rsidP="00A86647">
      <w:pPr>
        <w:rPr>
          <w:szCs w:val="22"/>
          <w:lang w:val="sv-SE"/>
        </w:rPr>
      </w:pPr>
      <w:r w:rsidRPr="00F97D0E">
        <w:rPr>
          <w:noProof/>
          <w:szCs w:val="22"/>
          <w:u w:val="single"/>
          <w:lang w:val="sv-SE"/>
        </w:rPr>
        <w:t>H</w:t>
      </w:r>
      <w:r w:rsidR="000A5AB2" w:rsidRPr="00F97D0E">
        <w:rPr>
          <w:noProof/>
          <w:szCs w:val="22"/>
          <w:u w:val="single"/>
          <w:lang w:val="sv-SE"/>
        </w:rPr>
        <w:t>jälpämne med känd effekt</w:t>
      </w:r>
    </w:p>
    <w:p w14:paraId="3D5C1B0C" w14:textId="77777777" w:rsidR="00560110" w:rsidRPr="00F97D0E" w:rsidRDefault="00560110" w:rsidP="00A86647">
      <w:pPr>
        <w:rPr>
          <w:szCs w:val="22"/>
          <w:u w:val="single"/>
          <w:lang w:val="sv-SE"/>
        </w:rPr>
      </w:pPr>
    </w:p>
    <w:p w14:paraId="58D33C5D" w14:textId="2A6BC48A" w:rsidR="00063C50" w:rsidRPr="00F97D0E" w:rsidRDefault="00560110" w:rsidP="00A86647">
      <w:pPr>
        <w:rPr>
          <w:szCs w:val="22"/>
          <w:lang w:val="sv-SE"/>
        </w:rPr>
      </w:pPr>
      <w:r w:rsidRPr="00F97D0E">
        <w:rPr>
          <w:szCs w:val="22"/>
          <w:lang w:val="sv-SE"/>
        </w:rPr>
        <w:t>V</w:t>
      </w:r>
      <w:r w:rsidR="004424D5" w:rsidRPr="00F97D0E">
        <w:rPr>
          <w:szCs w:val="22"/>
          <w:lang w:val="sv-SE"/>
        </w:rPr>
        <w:t>a</w:t>
      </w:r>
      <w:r w:rsidR="000A5AB2" w:rsidRPr="00F97D0E">
        <w:rPr>
          <w:szCs w:val="22"/>
          <w:lang w:val="sv-SE"/>
        </w:rPr>
        <w:t>rje t</w:t>
      </w:r>
      <w:r w:rsidR="004424D5" w:rsidRPr="00F97D0E">
        <w:rPr>
          <w:szCs w:val="22"/>
          <w:lang w:val="sv-SE"/>
        </w:rPr>
        <w:t>a</w:t>
      </w:r>
      <w:r w:rsidR="000A5AB2" w:rsidRPr="00F97D0E">
        <w:rPr>
          <w:szCs w:val="22"/>
          <w:lang w:val="sv-SE"/>
        </w:rPr>
        <w:t>blett innehåller 66 mg l</w:t>
      </w:r>
      <w:r w:rsidR="004424D5" w:rsidRPr="00F97D0E">
        <w:rPr>
          <w:szCs w:val="22"/>
          <w:lang w:val="sv-SE"/>
        </w:rPr>
        <w:t>a</w:t>
      </w:r>
      <w:r w:rsidR="000A5AB2" w:rsidRPr="00F97D0E">
        <w:rPr>
          <w:szCs w:val="22"/>
          <w:lang w:val="sv-SE"/>
        </w:rPr>
        <w:t>ktos (som monohydr</w:t>
      </w:r>
      <w:r w:rsidR="004424D5" w:rsidRPr="00F97D0E">
        <w:rPr>
          <w:szCs w:val="22"/>
          <w:lang w:val="sv-SE"/>
        </w:rPr>
        <w:t>a</w:t>
      </w:r>
      <w:r w:rsidR="000A5AB2" w:rsidRPr="00F97D0E">
        <w:rPr>
          <w:szCs w:val="22"/>
          <w:lang w:val="sv-SE"/>
        </w:rPr>
        <w:t>t)</w:t>
      </w:r>
      <w:r w:rsidR="00063C50" w:rsidRPr="00F97D0E">
        <w:rPr>
          <w:szCs w:val="22"/>
          <w:lang w:val="sv-SE"/>
        </w:rPr>
        <w:t>.</w:t>
      </w:r>
    </w:p>
    <w:p w14:paraId="5C5C91FB" w14:textId="77777777" w:rsidR="000A5AB2" w:rsidRPr="00F97D0E" w:rsidRDefault="000A5AB2" w:rsidP="00A86647">
      <w:pPr>
        <w:rPr>
          <w:szCs w:val="22"/>
          <w:lang w:val="sv-SE"/>
        </w:rPr>
      </w:pPr>
    </w:p>
    <w:p w14:paraId="665927D8" w14:textId="0F54EB61" w:rsidR="000A5AB2" w:rsidRPr="00F97D0E" w:rsidRDefault="00586809" w:rsidP="00A86647">
      <w:pPr>
        <w:keepNext/>
        <w:rPr>
          <w:szCs w:val="22"/>
          <w:u w:val="single"/>
          <w:lang w:val="sv-SE"/>
        </w:rPr>
      </w:pPr>
      <w:r>
        <w:rPr>
          <w:szCs w:val="22"/>
          <w:u w:val="single"/>
          <w:lang w:val="sv-SE"/>
        </w:rPr>
        <w:t>Aripiprazole Zentiva</w:t>
      </w:r>
      <w:r w:rsidR="000A5AB2" w:rsidRPr="00F97D0E">
        <w:rPr>
          <w:szCs w:val="22"/>
          <w:u w:val="single"/>
          <w:lang w:val="sv-SE"/>
        </w:rPr>
        <w:t xml:space="preserve"> 15 mg t</w:t>
      </w:r>
      <w:r w:rsidR="004424D5" w:rsidRPr="00F97D0E">
        <w:rPr>
          <w:szCs w:val="22"/>
          <w:u w:val="single"/>
          <w:lang w:val="sv-SE"/>
        </w:rPr>
        <w:t>a</w:t>
      </w:r>
      <w:r w:rsidR="000A5AB2" w:rsidRPr="00F97D0E">
        <w:rPr>
          <w:szCs w:val="22"/>
          <w:u w:val="single"/>
          <w:lang w:val="sv-SE"/>
        </w:rPr>
        <w:t>bletter</w:t>
      </w:r>
    </w:p>
    <w:p w14:paraId="6E2878C0" w14:textId="77777777" w:rsidR="00560110" w:rsidRPr="00F97D0E" w:rsidRDefault="00560110" w:rsidP="00A86647">
      <w:pPr>
        <w:keepNext/>
        <w:rPr>
          <w:szCs w:val="22"/>
          <w:u w:val="single"/>
          <w:lang w:val="sv-SE"/>
        </w:rPr>
      </w:pPr>
    </w:p>
    <w:p w14:paraId="055A6543" w14:textId="509C622D" w:rsidR="00577E37" w:rsidRPr="00F97D0E" w:rsidRDefault="00577E37" w:rsidP="00A86647">
      <w:pPr>
        <w:rPr>
          <w:szCs w:val="22"/>
          <w:lang w:val="sv-SE"/>
        </w:rPr>
      </w:pPr>
      <w:r w:rsidRPr="00F97D0E">
        <w:rPr>
          <w:szCs w:val="22"/>
          <w:lang w:val="sv-SE"/>
        </w:rPr>
        <w:t>V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rje t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blett innehåller 15 mg 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ripipr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zol.</w:t>
      </w:r>
    </w:p>
    <w:p w14:paraId="77EB5C01" w14:textId="77777777" w:rsidR="00577E37" w:rsidRPr="00F97D0E" w:rsidRDefault="00577E37" w:rsidP="00A86647">
      <w:pPr>
        <w:rPr>
          <w:noProof/>
          <w:szCs w:val="22"/>
          <w:u w:val="single"/>
          <w:lang w:val="sv-SE"/>
        </w:rPr>
      </w:pPr>
    </w:p>
    <w:p w14:paraId="7649BE92" w14:textId="77777777" w:rsidR="000C66FF" w:rsidRPr="00F97D0E" w:rsidRDefault="004424D5" w:rsidP="00A86647">
      <w:pPr>
        <w:rPr>
          <w:szCs w:val="22"/>
          <w:lang w:val="sv-SE"/>
        </w:rPr>
      </w:pPr>
      <w:r w:rsidRPr="00F97D0E">
        <w:rPr>
          <w:noProof/>
          <w:szCs w:val="22"/>
          <w:u w:val="single"/>
          <w:lang w:val="sv-SE"/>
        </w:rPr>
        <w:t>H</w:t>
      </w:r>
      <w:r w:rsidR="00577E37" w:rsidRPr="00F97D0E">
        <w:rPr>
          <w:noProof/>
          <w:szCs w:val="22"/>
          <w:u w:val="single"/>
          <w:lang w:val="sv-SE"/>
        </w:rPr>
        <w:t>jälpämne med känd effekt</w:t>
      </w:r>
    </w:p>
    <w:p w14:paraId="3490E716" w14:textId="77777777" w:rsidR="000C66FF" w:rsidRPr="00F97D0E" w:rsidRDefault="000C66FF" w:rsidP="00A86647">
      <w:pPr>
        <w:rPr>
          <w:szCs w:val="22"/>
          <w:u w:val="single"/>
          <w:lang w:val="sv-SE"/>
        </w:rPr>
      </w:pPr>
    </w:p>
    <w:p w14:paraId="1B359A10" w14:textId="4647A705" w:rsidR="000A5AB2" w:rsidRPr="00F97D0E" w:rsidRDefault="00560110" w:rsidP="00A86647">
      <w:pPr>
        <w:rPr>
          <w:noProof/>
          <w:szCs w:val="22"/>
          <w:lang w:val="sv-SE"/>
        </w:rPr>
      </w:pPr>
      <w:r w:rsidRPr="00F97D0E">
        <w:rPr>
          <w:szCs w:val="22"/>
          <w:lang w:val="sv-SE"/>
        </w:rPr>
        <w:t>V</w:t>
      </w:r>
      <w:r w:rsidR="004424D5" w:rsidRPr="00F97D0E">
        <w:rPr>
          <w:szCs w:val="22"/>
          <w:lang w:val="sv-SE"/>
        </w:rPr>
        <w:t>a</w:t>
      </w:r>
      <w:r w:rsidR="00577E37" w:rsidRPr="00F97D0E">
        <w:rPr>
          <w:szCs w:val="22"/>
          <w:lang w:val="sv-SE"/>
        </w:rPr>
        <w:t>rje t</w:t>
      </w:r>
      <w:r w:rsidR="004424D5" w:rsidRPr="00F97D0E">
        <w:rPr>
          <w:szCs w:val="22"/>
          <w:lang w:val="sv-SE"/>
        </w:rPr>
        <w:t>a</w:t>
      </w:r>
      <w:r w:rsidR="00577E37" w:rsidRPr="00F97D0E">
        <w:rPr>
          <w:szCs w:val="22"/>
          <w:lang w:val="sv-SE"/>
        </w:rPr>
        <w:t>blett innehåller 99 mg l</w:t>
      </w:r>
      <w:r w:rsidR="004424D5" w:rsidRPr="00F97D0E">
        <w:rPr>
          <w:szCs w:val="22"/>
          <w:lang w:val="sv-SE"/>
        </w:rPr>
        <w:t>a</w:t>
      </w:r>
      <w:r w:rsidR="00577E37" w:rsidRPr="00F97D0E">
        <w:rPr>
          <w:szCs w:val="22"/>
          <w:lang w:val="sv-SE"/>
        </w:rPr>
        <w:t>ktos (som monohydr</w:t>
      </w:r>
      <w:r w:rsidR="004424D5" w:rsidRPr="00F97D0E">
        <w:rPr>
          <w:szCs w:val="22"/>
          <w:lang w:val="sv-SE"/>
        </w:rPr>
        <w:t>a</w:t>
      </w:r>
      <w:r w:rsidR="00577E37" w:rsidRPr="00F97D0E">
        <w:rPr>
          <w:szCs w:val="22"/>
          <w:lang w:val="sv-SE"/>
        </w:rPr>
        <w:t>t)</w:t>
      </w:r>
      <w:r w:rsidR="00063C50" w:rsidRPr="00F97D0E">
        <w:rPr>
          <w:szCs w:val="22"/>
          <w:lang w:val="sv-SE"/>
        </w:rPr>
        <w:t>.</w:t>
      </w:r>
    </w:p>
    <w:p w14:paraId="7264097D" w14:textId="77777777" w:rsidR="00577E37" w:rsidRPr="00F97D0E" w:rsidRDefault="00577E37" w:rsidP="00A86647">
      <w:pPr>
        <w:rPr>
          <w:szCs w:val="22"/>
          <w:lang w:val="sv-SE"/>
        </w:rPr>
      </w:pPr>
    </w:p>
    <w:p w14:paraId="02CCEAAA" w14:textId="4E2D0CE8" w:rsidR="00577E37" w:rsidRPr="00F97D0E" w:rsidRDefault="00586809" w:rsidP="00A86647">
      <w:pPr>
        <w:keepNext/>
        <w:rPr>
          <w:szCs w:val="22"/>
          <w:u w:val="single"/>
          <w:lang w:val="sv-SE"/>
        </w:rPr>
      </w:pPr>
      <w:r>
        <w:rPr>
          <w:szCs w:val="22"/>
          <w:u w:val="single"/>
          <w:lang w:val="sv-SE"/>
        </w:rPr>
        <w:t>Aripiprazole Zentiva</w:t>
      </w:r>
      <w:r w:rsidR="00577E37" w:rsidRPr="00F97D0E">
        <w:rPr>
          <w:szCs w:val="22"/>
          <w:u w:val="single"/>
          <w:lang w:val="sv-SE"/>
        </w:rPr>
        <w:t xml:space="preserve"> 30 mg t</w:t>
      </w:r>
      <w:r w:rsidR="004424D5" w:rsidRPr="00F97D0E">
        <w:rPr>
          <w:szCs w:val="22"/>
          <w:u w:val="single"/>
          <w:lang w:val="sv-SE"/>
        </w:rPr>
        <w:t>a</w:t>
      </w:r>
      <w:r w:rsidR="00577E37" w:rsidRPr="00F97D0E">
        <w:rPr>
          <w:szCs w:val="22"/>
          <w:u w:val="single"/>
          <w:lang w:val="sv-SE"/>
        </w:rPr>
        <w:t>bletter</w:t>
      </w:r>
    </w:p>
    <w:p w14:paraId="6C8587D2" w14:textId="77777777" w:rsidR="000C66FF" w:rsidRPr="00F97D0E" w:rsidRDefault="000C66FF" w:rsidP="00A86647">
      <w:pPr>
        <w:keepNext/>
        <w:rPr>
          <w:szCs w:val="22"/>
          <w:u w:val="single"/>
          <w:lang w:val="sv-SE"/>
        </w:rPr>
      </w:pPr>
    </w:p>
    <w:p w14:paraId="0A531EC1" w14:textId="0CB8D894" w:rsidR="00577E37" w:rsidRPr="00F97D0E" w:rsidRDefault="00577E37" w:rsidP="00A86647">
      <w:pPr>
        <w:rPr>
          <w:szCs w:val="22"/>
          <w:lang w:val="sv-SE"/>
        </w:rPr>
      </w:pPr>
      <w:r w:rsidRPr="00F97D0E">
        <w:rPr>
          <w:szCs w:val="22"/>
          <w:lang w:val="sv-SE"/>
        </w:rPr>
        <w:t>V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rje t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blett innehåller 30 mg 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ripipr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zol.</w:t>
      </w:r>
    </w:p>
    <w:p w14:paraId="31CF7EED" w14:textId="77777777" w:rsidR="000463BD" w:rsidRPr="00F97D0E" w:rsidRDefault="000463BD" w:rsidP="00A86647">
      <w:pPr>
        <w:rPr>
          <w:noProof/>
          <w:szCs w:val="22"/>
          <w:u w:val="single"/>
          <w:lang w:val="sv-SE"/>
        </w:rPr>
      </w:pPr>
    </w:p>
    <w:p w14:paraId="0E9D59F4" w14:textId="77777777" w:rsidR="000C66FF" w:rsidRPr="00F97D0E" w:rsidRDefault="004424D5" w:rsidP="00A86647">
      <w:pPr>
        <w:rPr>
          <w:szCs w:val="22"/>
          <w:lang w:val="sv-SE"/>
        </w:rPr>
      </w:pPr>
      <w:r w:rsidRPr="00F97D0E">
        <w:rPr>
          <w:noProof/>
          <w:szCs w:val="22"/>
          <w:u w:val="single"/>
          <w:lang w:val="sv-SE"/>
        </w:rPr>
        <w:t>H</w:t>
      </w:r>
      <w:r w:rsidR="00577E37" w:rsidRPr="00F97D0E">
        <w:rPr>
          <w:noProof/>
          <w:szCs w:val="22"/>
          <w:u w:val="single"/>
          <w:lang w:val="sv-SE"/>
        </w:rPr>
        <w:t>jälpämne med känd effekt</w:t>
      </w:r>
    </w:p>
    <w:p w14:paraId="5AC9FD7A" w14:textId="77777777" w:rsidR="000C66FF" w:rsidRPr="00F97D0E" w:rsidRDefault="000C66FF" w:rsidP="00A86647">
      <w:pPr>
        <w:rPr>
          <w:szCs w:val="22"/>
          <w:u w:val="single"/>
          <w:lang w:val="sv-SE"/>
        </w:rPr>
      </w:pPr>
    </w:p>
    <w:p w14:paraId="00450609" w14:textId="7B7BE902" w:rsidR="00577E37" w:rsidRPr="00F97D0E" w:rsidRDefault="000C66FF" w:rsidP="00A86647">
      <w:pPr>
        <w:rPr>
          <w:noProof/>
          <w:szCs w:val="22"/>
          <w:lang w:val="sv-SE"/>
        </w:rPr>
      </w:pPr>
      <w:r w:rsidRPr="00F97D0E">
        <w:rPr>
          <w:szCs w:val="22"/>
          <w:lang w:val="sv-SE"/>
        </w:rPr>
        <w:t>V</w:t>
      </w:r>
      <w:r w:rsidR="004424D5" w:rsidRPr="00F97D0E">
        <w:rPr>
          <w:szCs w:val="22"/>
          <w:lang w:val="sv-SE"/>
        </w:rPr>
        <w:t>a</w:t>
      </w:r>
      <w:r w:rsidR="00577E37" w:rsidRPr="00F97D0E">
        <w:rPr>
          <w:szCs w:val="22"/>
          <w:lang w:val="sv-SE"/>
        </w:rPr>
        <w:t>rje t</w:t>
      </w:r>
      <w:r w:rsidR="004424D5" w:rsidRPr="00F97D0E">
        <w:rPr>
          <w:szCs w:val="22"/>
          <w:lang w:val="sv-SE"/>
        </w:rPr>
        <w:t>a</w:t>
      </w:r>
      <w:r w:rsidR="00577E37" w:rsidRPr="00F97D0E">
        <w:rPr>
          <w:szCs w:val="22"/>
          <w:lang w:val="sv-SE"/>
        </w:rPr>
        <w:t>blett innehåller 198 mg l</w:t>
      </w:r>
      <w:r w:rsidR="004424D5" w:rsidRPr="00F97D0E">
        <w:rPr>
          <w:szCs w:val="22"/>
          <w:lang w:val="sv-SE"/>
        </w:rPr>
        <w:t>a</w:t>
      </w:r>
      <w:r w:rsidR="00577E37" w:rsidRPr="00F97D0E">
        <w:rPr>
          <w:szCs w:val="22"/>
          <w:lang w:val="sv-SE"/>
        </w:rPr>
        <w:t>ktos (som monohydr</w:t>
      </w:r>
      <w:r w:rsidR="004424D5" w:rsidRPr="00F97D0E">
        <w:rPr>
          <w:szCs w:val="22"/>
          <w:lang w:val="sv-SE"/>
        </w:rPr>
        <w:t>a</w:t>
      </w:r>
      <w:r w:rsidR="00577E37" w:rsidRPr="00F97D0E">
        <w:rPr>
          <w:szCs w:val="22"/>
          <w:lang w:val="sv-SE"/>
        </w:rPr>
        <w:t>t)</w:t>
      </w:r>
      <w:r w:rsidR="00063C50" w:rsidRPr="00F97D0E">
        <w:rPr>
          <w:szCs w:val="22"/>
          <w:lang w:val="sv-SE"/>
        </w:rPr>
        <w:t>.</w:t>
      </w:r>
    </w:p>
    <w:p w14:paraId="7305377C" w14:textId="77777777" w:rsidR="00577E37" w:rsidRPr="00F97D0E" w:rsidRDefault="00577E37" w:rsidP="00A86647">
      <w:pPr>
        <w:rPr>
          <w:noProof/>
          <w:szCs w:val="22"/>
          <w:lang w:val="sv-SE"/>
        </w:rPr>
      </w:pPr>
    </w:p>
    <w:p w14:paraId="2A2E78B0" w14:textId="5B196473" w:rsidR="00EF3161" w:rsidRPr="00F97D0E" w:rsidRDefault="00EF3161" w:rsidP="00A86647">
      <w:pPr>
        <w:rPr>
          <w:szCs w:val="22"/>
          <w:lang w:val="sv-SE"/>
        </w:rPr>
      </w:pPr>
      <w:r w:rsidRPr="00F97D0E">
        <w:rPr>
          <w:noProof/>
          <w:szCs w:val="22"/>
          <w:lang w:val="sv-SE"/>
        </w:rPr>
        <w:t>För fullständig förteckning över</w:t>
      </w:r>
      <w:r w:rsidRPr="00F97D0E">
        <w:rPr>
          <w:szCs w:val="22"/>
          <w:lang w:val="sv-SE"/>
        </w:rPr>
        <w:t xml:space="preserve"> hjälpämnen, se 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vsnitt 6.1.</w:t>
      </w:r>
    </w:p>
    <w:p w14:paraId="53D8C018" w14:textId="77777777" w:rsidR="00EF3161" w:rsidRPr="00F97D0E" w:rsidRDefault="00EF3161" w:rsidP="00A86647">
      <w:pPr>
        <w:rPr>
          <w:noProof/>
          <w:szCs w:val="22"/>
          <w:lang w:val="sv-SE"/>
        </w:rPr>
      </w:pPr>
    </w:p>
    <w:p w14:paraId="3D4E2F7C" w14:textId="77777777" w:rsidR="00EF3161" w:rsidRPr="00F97D0E" w:rsidRDefault="00EF3161" w:rsidP="00A86647">
      <w:pPr>
        <w:rPr>
          <w:noProof/>
          <w:szCs w:val="22"/>
          <w:lang w:val="sv-SE"/>
        </w:rPr>
      </w:pPr>
    </w:p>
    <w:p w14:paraId="7B808EEC" w14:textId="540CC0EA" w:rsidR="00EF3161" w:rsidRPr="00352E5A" w:rsidRDefault="00EF3161" w:rsidP="00A86647">
      <w:pPr>
        <w:pStyle w:val="EMEAHeadinglevel1"/>
      </w:pPr>
      <w:r w:rsidRPr="00352E5A">
        <w:t>3.</w:t>
      </w:r>
      <w:r w:rsidRPr="00352E5A">
        <w:tab/>
      </w:r>
      <w:r w:rsidR="004424D5" w:rsidRPr="00352E5A">
        <w:t>LÄKEMEDELSFORM</w:t>
      </w:r>
    </w:p>
    <w:p w14:paraId="0DF7DCA3" w14:textId="77777777" w:rsidR="00EF3161" w:rsidRPr="00352E5A" w:rsidRDefault="00EF3161" w:rsidP="00A86647">
      <w:pPr>
        <w:pStyle w:val="EMEAHeadinglevel1"/>
      </w:pPr>
    </w:p>
    <w:p w14:paraId="78D81814" w14:textId="4FA2D0AC" w:rsidR="002C5D7A" w:rsidRPr="00352E5A" w:rsidRDefault="002C5D7A" w:rsidP="00A86647">
      <w:pPr>
        <w:rPr>
          <w:szCs w:val="22"/>
          <w:lang w:val="sv-SE"/>
        </w:rPr>
      </w:pPr>
      <w:r w:rsidRPr="00352E5A">
        <w:rPr>
          <w:szCs w:val="22"/>
          <w:lang w:val="sv-SE"/>
        </w:rPr>
        <w:t>T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blett</w:t>
      </w:r>
    </w:p>
    <w:p w14:paraId="1520A051" w14:textId="77777777" w:rsidR="002C5D7A" w:rsidRPr="00352E5A" w:rsidRDefault="002C5D7A" w:rsidP="00A86647">
      <w:pPr>
        <w:rPr>
          <w:szCs w:val="22"/>
          <w:lang w:val="sv-SE"/>
        </w:rPr>
      </w:pPr>
    </w:p>
    <w:p w14:paraId="1FB31061" w14:textId="663040CC" w:rsidR="00B01140" w:rsidRPr="00352E5A" w:rsidRDefault="00586809" w:rsidP="00A86647">
      <w:pPr>
        <w:keepNext/>
        <w:rPr>
          <w:szCs w:val="22"/>
          <w:u w:val="single"/>
          <w:lang w:val="sv-SE"/>
        </w:rPr>
      </w:pPr>
      <w:r>
        <w:rPr>
          <w:szCs w:val="22"/>
          <w:u w:val="single"/>
          <w:lang w:val="sv-SE"/>
        </w:rPr>
        <w:t>Aripiprazole Zentiva</w:t>
      </w:r>
      <w:r w:rsidR="00B01140" w:rsidRPr="00352E5A">
        <w:rPr>
          <w:szCs w:val="22"/>
          <w:u w:val="single"/>
          <w:lang w:val="sv-SE"/>
        </w:rPr>
        <w:t xml:space="preserve"> 5 mg t</w:t>
      </w:r>
      <w:r w:rsidR="004424D5" w:rsidRPr="00352E5A">
        <w:rPr>
          <w:szCs w:val="22"/>
          <w:u w:val="single"/>
          <w:lang w:val="sv-SE"/>
        </w:rPr>
        <w:t>a</w:t>
      </w:r>
      <w:r w:rsidR="00B01140" w:rsidRPr="00352E5A">
        <w:rPr>
          <w:szCs w:val="22"/>
          <w:u w:val="single"/>
          <w:lang w:val="sv-SE"/>
        </w:rPr>
        <w:t>bletter</w:t>
      </w:r>
    </w:p>
    <w:p w14:paraId="43C2C80B" w14:textId="77777777" w:rsidR="000C66FF" w:rsidRPr="00352E5A" w:rsidRDefault="000C66FF" w:rsidP="00A86647">
      <w:pPr>
        <w:keepNext/>
        <w:rPr>
          <w:szCs w:val="22"/>
          <w:u w:val="single"/>
          <w:lang w:val="sv-SE"/>
        </w:rPr>
      </w:pPr>
    </w:p>
    <w:p w14:paraId="3388219F" w14:textId="5BA6F753" w:rsidR="00E5209F" w:rsidRPr="00352E5A" w:rsidRDefault="002C5D7A" w:rsidP="00A86647">
      <w:pPr>
        <w:rPr>
          <w:szCs w:val="22"/>
          <w:lang w:val="sv-SE"/>
        </w:rPr>
      </w:pPr>
      <w:r w:rsidRPr="00352E5A">
        <w:rPr>
          <w:szCs w:val="22"/>
          <w:lang w:val="sv-SE"/>
        </w:rPr>
        <w:t>Vit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 till benvit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 rund</w:t>
      </w:r>
      <w:r w:rsidR="004424D5" w:rsidRPr="00352E5A">
        <w:rPr>
          <w:szCs w:val="22"/>
          <w:lang w:val="sv-SE"/>
        </w:rPr>
        <w:t>a</w:t>
      </w:r>
      <w:r w:rsidR="004E3C47" w:rsidRPr="00352E5A">
        <w:rPr>
          <w:szCs w:val="22"/>
          <w:lang w:val="sv-SE"/>
        </w:rPr>
        <w:t>, pl</w:t>
      </w:r>
      <w:r w:rsidR="004424D5" w:rsidRPr="00352E5A">
        <w:rPr>
          <w:szCs w:val="22"/>
          <w:lang w:val="sv-SE"/>
        </w:rPr>
        <w:t>a</w:t>
      </w:r>
      <w:r w:rsidR="004E3C47" w:rsidRPr="00352E5A">
        <w:rPr>
          <w:szCs w:val="22"/>
          <w:lang w:val="sv-SE"/>
        </w:rPr>
        <w:t>tt</w:t>
      </w:r>
      <w:r w:rsidR="004424D5" w:rsidRPr="00352E5A">
        <w:rPr>
          <w:szCs w:val="22"/>
          <w:lang w:val="sv-SE"/>
        </w:rPr>
        <w:t>a</w:t>
      </w:r>
      <w:r w:rsidR="004E3C47" w:rsidRPr="00352E5A">
        <w:rPr>
          <w:szCs w:val="22"/>
          <w:lang w:val="sv-SE"/>
        </w:rPr>
        <w:t>, icke</w:t>
      </w:r>
      <w:r w:rsidR="007655B1" w:rsidRPr="00352E5A">
        <w:rPr>
          <w:szCs w:val="22"/>
          <w:lang w:val="sv-SE"/>
        </w:rPr>
        <w:noBreakHyphen/>
      </w:r>
      <w:r w:rsidR="004E3C47" w:rsidRPr="00352E5A">
        <w:rPr>
          <w:szCs w:val="22"/>
          <w:lang w:val="sv-SE"/>
        </w:rPr>
        <w:t>dr</w:t>
      </w:r>
      <w:r w:rsidR="004424D5" w:rsidRPr="00352E5A">
        <w:rPr>
          <w:szCs w:val="22"/>
          <w:lang w:val="sv-SE"/>
        </w:rPr>
        <w:t>a</w:t>
      </w:r>
      <w:r w:rsidR="004E3C47" w:rsidRPr="00352E5A">
        <w:rPr>
          <w:szCs w:val="22"/>
          <w:lang w:val="sv-SE"/>
        </w:rPr>
        <w:t>ger</w:t>
      </w:r>
      <w:r w:rsidR="004424D5" w:rsidRPr="00352E5A">
        <w:rPr>
          <w:szCs w:val="22"/>
          <w:lang w:val="sv-SE"/>
        </w:rPr>
        <w:t>a</w:t>
      </w:r>
      <w:r w:rsidR="004E3C47" w:rsidRPr="00352E5A">
        <w:rPr>
          <w:szCs w:val="22"/>
          <w:lang w:val="sv-SE"/>
        </w:rPr>
        <w:t>de t</w:t>
      </w:r>
      <w:r w:rsidR="004424D5" w:rsidRPr="00352E5A">
        <w:rPr>
          <w:szCs w:val="22"/>
          <w:lang w:val="sv-SE"/>
        </w:rPr>
        <w:t>a</w:t>
      </w:r>
      <w:r w:rsidR="004E3C47" w:rsidRPr="00352E5A">
        <w:rPr>
          <w:szCs w:val="22"/>
          <w:lang w:val="sv-SE"/>
        </w:rPr>
        <w:t>bletter med f</w:t>
      </w:r>
      <w:r w:rsidR="004424D5" w:rsidRPr="00352E5A">
        <w:rPr>
          <w:szCs w:val="22"/>
          <w:lang w:val="sv-SE"/>
        </w:rPr>
        <w:t>a</w:t>
      </w:r>
      <w:r w:rsidR="004E3C47" w:rsidRPr="00352E5A">
        <w:rPr>
          <w:szCs w:val="22"/>
          <w:lang w:val="sv-SE"/>
        </w:rPr>
        <w:t>s</w:t>
      </w:r>
      <w:r w:rsidR="004424D5" w:rsidRPr="00352E5A">
        <w:rPr>
          <w:szCs w:val="22"/>
          <w:lang w:val="sv-SE"/>
        </w:rPr>
        <w:t>a</w:t>
      </w:r>
      <w:r w:rsidR="004E3C47" w:rsidRPr="00352E5A">
        <w:rPr>
          <w:szCs w:val="22"/>
          <w:lang w:val="sv-SE"/>
        </w:rPr>
        <w:t>d k</w:t>
      </w:r>
      <w:r w:rsidR="004424D5" w:rsidRPr="00352E5A">
        <w:rPr>
          <w:szCs w:val="22"/>
          <w:lang w:val="sv-SE"/>
        </w:rPr>
        <w:t>a</w:t>
      </w:r>
      <w:r w:rsidR="004E3C47" w:rsidRPr="00352E5A">
        <w:rPr>
          <w:szCs w:val="22"/>
          <w:lang w:val="sv-SE"/>
        </w:rPr>
        <w:t>nt, märkt</w:t>
      </w:r>
      <w:r w:rsidR="004424D5" w:rsidRPr="00352E5A">
        <w:rPr>
          <w:szCs w:val="22"/>
          <w:lang w:val="sv-SE"/>
        </w:rPr>
        <w:t>a</w:t>
      </w:r>
      <w:r w:rsidR="004E3C47" w:rsidRPr="00352E5A">
        <w:rPr>
          <w:szCs w:val="22"/>
          <w:lang w:val="sv-SE"/>
        </w:rPr>
        <w:t xml:space="preserve"> med </w:t>
      </w:r>
      <w:r w:rsidR="002F60E0" w:rsidRPr="00352E5A">
        <w:rPr>
          <w:szCs w:val="22"/>
          <w:lang w:val="sv-SE"/>
        </w:rPr>
        <w:t>”</w:t>
      </w:r>
      <w:r w:rsidR="004E3C47" w:rsidRPr="00352E5A">
        <w:rPr>
          <w:szCs w:val="22"/>
          <w:lang w:val="sv-SE"/>
        </w:rPr>
        <w:t>5” på en</w:t>
      </w:r>
      <w:r w:rsidR="004424D5" w:rsidRPr="00352E5A">
        <w:rPr>
          <w:szCs w:val="22"/>
          <w:lang w:val="sv-SE"/>
        </w:rPr>
        <w:t>a</w:t>
      </w:r>
      <w:r w:rsidR="004E3C47" w:rsidRPr="00352E5A">
        <w:rPr>
          <w:szCs w:val="22"/>
          <w:lang w:val="sv-SE"/>
        </w:rPr>
        <w:t xml:space="preserve"> sid</w:t>
      </w:r>
      <w:r w:rsidR="004424D5" w:rsidRPr="00352E5A">
        <w:rPr>
          <w:szCs w:val="22"/>
          <w:lang w:val="sv-SE"/>
        </w:rPr>
        <w:t>a</w:t>
      </w:r>
      <w:r w:rsidR="004E3C47" w:rsidRPr="00352E5A">
        <w:rPr>
          <w:szCs w:val="22"/>
          <w:lang w:val="sv-SE"/>
        </w:rPr>
        <w:t>n och slät</w:t>
      </w:r>
      <w:r w:rsidR="004424D5" w:rsidRPr="00352E5A">
        <w:rPr>
          <w:szCs w:val="22"/>
          <w:lang w:val="sv-SE"/>
        </w:rPr>
        <w:t>a</w:t>
      </w:r>
      <w:r w:rsidR="004E3C47" w:rsidRPr="00352E5A">
        <w:rPr>
          <w:szCs w:val="22"/>
          <w:lang w:val="sv-SE"/>
        </w:rPr>
        <w:t xml:space="preserve"> på den </w:t>
      </w:r>
      <w:r w:rsidR="004424D5" w:rsidRPr="00352E5A">
        <w:rPr>
          <w:szCs w:val="22"/>
          <w:lang w:val="sv-SE"/>
        </w:rPr>
        <w:t>a</w:t>
      </w:r>
      <w:r w:rsidR="004E3C47" w:rsidRPr="00352E5A">
        <w:rPr>
          <w:szCs w:val="22"/>
          <w:lang w:val="sv-SE"/>
        </w:rPr>
        <w:t>ndr</w:t>
      </w:r>
      <w:r w:rsidR="004424D5" w:rsidRPr="00352E5A">
        <w:rPr>
          <w:szCs w:val="22"/>
          <w:lang w:val="sv-SE"/>
        </w:rPr>
        <w:t>a</w:t>
      </w:r>
      <w:r w:rsidR="004E3C47" w:rsidRPr="00352E5A">
        <w:rPr>
          <w:szCs w:val="22"/>
          <w:lang w:val="sv-SE"/>
        </w:rPr>
        <w:t xml:space="preserve"> sid</w:t>
      </w:r>
      <w:r w:rsidR="004424D5" w:rsidRPr="00352E5A">
        <w:rPr>
          <w:szCs w:val="22"/>
          <w:lang w:val="sv-SE"/>
        </w:rPr>
        <w:t>a</w:t>
      </w:r>
      <w:r w:rsidR="004E3C47" w:rsidRPr="00352E5A">
        <w:rPr>
          <w:szCs w:val="22"/>
          <w:lang w:val="sv-SE"/>
        </w:rPr>
        <w:t>n</w:t>
      </w:r>
      <w:r w:rsidR="00E0207B" w:rsidRPr="00352E5A">
        <w:rPr>
          <w:szCs w:val="22"/>
          <w:lang w:val="sv-SE"/>
        </w:rPr>
        <w:t xml:space="preserve"> med en di</w:t>
      </w:r>
      <w:r w:rsidR="004424D5" w:rsidRPr="00352E5A">
        <w:rPr>
          <w:szCs w:val="22"/>
          <w:lang w:val="sv-SE"/>
        </w:rPr>
        <w:t>a</w:t>
      </w:r>
      <w:r w:rsidR="00E0207B" w:rsidRPr="00352E5A">
        <w:rPr>
          <w:szCs w:val="22"/>
          <w:lang w:val="sv-SE"/>
        </w:rPr>
        <w:t>meter på c</w:t>
      </w:r>
      <w:r w:rsidR="004424D5" w:rsidRPr="00352E5A">
        <w:rPr>
          <w:szCs w:val="22"/>
          <w:lang w:val="sv-SE"/>
        </w:rPr>
        <w:t>a</w:t>
      </w:r>
      <w:r w:rsidR="00E0207B" w:rsidRPr="00352E5A">
        <w:rPr>
          <w:szCs w:val="22"/>
          <w:lang w:val="sv-SE"/>
        </w:rPr>
        <w:t xml:space="preserve">. </w:t>
      </w:r>
      <w:r w:rsidR="00B549CA" w:rsidRPr="00352E5A">
        <w:rPr>
          <w:szCs w:val="22"/>
          <w:lang w:val="sv-SE"/>
        </w:rPr>
        <w:t>6 mm</w:t>
      </w:r>
      <w:r w:rsidR="004E3C47" w:rsidRPr="00352E5A">
        <w:rPr>
          <w:szCs w:val="22"/>
          <w:lang w:val="sv-SE"/>
        </w:rPr>
        <w:t>.</w:t>
      </w:r>
    </w:p>
    <w:p w14:paraId="087E9613" w14:textId="77777777" w:rsidR="002C5D7A" w:rsidRPr="00352E5A" w:rsidRDefault="002C5D7A" w:rsidP="00A86647">
      <w:pPr>
        <w:rPr>
          <w:noProof/>
          <w:szCs w:val="22"/>
          <w:lang w:val="sv-SE"/>
        </w:rPr>
      </w:pPr>
    </w:p>
    <w:p w14:paraId="7B500B0D" w14:textId="1FD42F13" w:rsidR="00B01140" w:rsidRPr="00352E5A" w:rsidRDefault="00586809" w:rsidP="00A86647">
      <w:pPr>
        <w:keepNext/>
        <w:rPr>
          <w:szCs w:val="22"/>
          <w:u w:val="single"/>
          <w:lang w:val="sv-SE"/>
        </w:rPr>
      </w:pPr>
      <w:r>
        <w:rPr>
          <w:szCs w:val="22"/>
          <w:u w:val="single"/>
          <w:lang w:val="sv-SE"/>
        </w:rPr>
        <w:lastRenderedPageBreak/>
        <w:t>Aripiprazole Zentiva</w:t>
      </w:r>
      <w:r w:rsidR="00B01140" w:rsidRPr="00352E5A">
        <w:rPr>
          <w:szCs w:val="22"/>
          <w:u w:val="single"/>
          <w:lang w:val="sv-SE"/>
        </w:rPr>
        <w:t xml:space="preserve"> 10 mg t</w:t>
      </w:r>
      <w:r w:rsidR="004424D5" w:rsidRPr="00352E5A">
        <w:rPr>
          <w:szCs w:val="22"/>
          <w:u w:val="single"/>
          <w:lang w:val="sv-SE"/>
        </w:rPr>
        <w:t>a</w:t>
      </w:r>
      <w:r w:rsidR="00B01140" w:rsidRPr="00352E5A">
        <w:rPr>
          <w:szCs w:val="22"/>
          <w:u w:val="single"/>
          <w:lang w:val="sv-SE"/>
        </w:rPr>
        <w:t>bletter</w:t>
      </w:r>
    </w:p>
    <w:p w14:paraId="50E4C2C6" w14:textId="77777777" w:rsidR="000C66FF" w:rsidRPr="00352E5A" w:rsidRDefault="000C66FF" w:rsidP="00A86647">
      <w:pPr>
        <w:keepNext/>
        <w:rPr>
          <w:szCs w:val="22"/>
          <w:u w:val="single"/>
          <w:lang w:val="sv-SE"/>
        </w:rPr>
      </w:pPr>
    </w:p>
    <w:p w14:paraId="48C4DBBF" w14:textId="2F6AFFE6" w:rsidR="00E5209F" w:rsidRPr="00352E5A" w:rsidRDefault="00B01140" w:rsidP="00A86647">
      <w:pPr>
        <w:rPr>
          <w:szCs w:val="22"/>
          <w:lang w:val="sv-SE"/>
        </w:rPr>
      </w:pPr>
      <w:r w:rsidRPr="00352E5A">
        <w:rPr>
          <w:szCs w:val="22"/>
          <w:lang w:val="sv-SE"/>
        </w:rPr>
        <w:t>Vit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 till benvit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 rund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, icke</w:t>
      </w:r>
      <w:r w:rsidR="007655B1" w:rsidRPr="00352E5A">
        <w:rPr>
          <w:szCs w:val="22"/>
          <w:lang w:val="sv-SE"/>
        </w:rPr>
        <w:noBreakHyphen/>
      </w:r>
      <w:r w:rsidRPr="00352E5A">
        <w:rPr>
          <w:szCs w:val="22"/>
          <w:lang w:val="sv-SE"/>
        </w:rPr>
        <w:t>dr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ger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de t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bletter märkt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 med </w:t>
      </w:r>
      <w:r w:rsidR="002F60E0" w:rsidRPr="00352E5A">
        <w:rPr>
          <w:szCs w:val="22"/>
          <w:lang w:val="sv-SE"/>
        </w:rPr>
        <w:t>”</w:t>
      </w:r>
      <w:r w:rsidRPr="00352E5A">
        <w:rPr>
          <w:szCs w:val="22"/>
          <w:lang w:val="sv-SE"/>
        </w:rPr>
        <w:t>10” på en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 sid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n och en brytskår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 på den 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ndr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 sid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n med en di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meter på c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. </w:t>
      </w:r>
      <w:r w:rsidR="00B549CA" w:rsidRPr="00352E5A">
        <w:rPr>
          <w:szCs w:val="22"/>
          <w:lang w:val="sv-SE"/>
        </w:rPr>
        <w:t>8 mm</w:t>
      </w:r>
      <w:r w:rsidRPr="00352E5A">
        <w:rPr>
          <w:szCs w:val="22"/>
          <w:lang w:val="sv-SE"/>
        </w:rPr>
        <w:t>.</w:t>
      </w:r>
    </w:p>
    <w:p w14:paraId="432F0920" w14:textId="443F0CD0" w:rsidR="00B01140" w:rsidRPr="00352E5A" w:rsidRDefault="00B01140" w:rsidP="00A86647">
      <w:pPr>
        <w:rPr>
          <w:noProof/>
          <w:szCs w:val="22"/>
          <w:lang w:val="sv-SE"/>
        </w:rPr>
      </w:pPr>
      <w:r w:rsidRPr="00352E5A">
        <w:rPr>
          <w:noProof/>
          <w:szCs w:val="22"/>
          <w:lang w:val="sv-SE"/>
        </w:rPr>
        <w:t>Brytskår</w:t>
      </w:r>
      <w:r w:rsidR="004424D5" w:rsidRPr="00352E5A">
        <w:rPr>
          <w:noProof/>
          <w:szCs w:val="22"/>
          <w:lang w:val="sv-SE"/>
        </w:rPr>
        <w:t>a</w:t>
      </w:r>
      <w:r w:rsidRPr="00352E5A">
        <w:rPr>
          <w:noProof/>
          <w:szCs w:val="22"/>
          <w:lang w:val="sv-SE"/>
        </w:rPr>
        <w:t xml:space="preserve">n är inte till för </w:t>
      </w:r>
      <w:r w:rsidR="004424D5" w:rsidRPr="00352E5A">
        <w:rPr>
          <w:noProof/>
          <w:szCs w:val="22"/>
          <w:lang w:val="sv-SE"/>
        </w:rPr>
        <w:t>a</w:t>
      </w:r>
      <w:r w:rsidRPr="00352E5A">
        <w:rPr>
          <w:noProof/>
          <w:szCs w:val="22"/>
          <w:lang w:val="sv-SE"/>
        </w:rPr>
        <w:t>tt del</w:t>
      </w:r>
      <w:r w:rsidR="004424D5" w:rsidRPr="00352E5A">
        <w:rPr>
          <w:noProof/>
          <w:szCs w:val="22"/>
          <w:lang w:val="sv-SE"/>
        </w:rPr>
        <w:t>a</w:t>
      </w:r>
      <w:r w:rsidRPr="00352E5A">
        <w:rPr>
          <w:noProof/>
          <w:szCs w:val="22"/>
          <w:lang w:val="sv-SE"/>
        </w:rPr>
        <w:t xml:space="preserve"> t</w:t>
      </w:r>
      <w:r w:rsidR="004424D5" w:rsidRPr="00352E5A">
        <w:rPr>
          <w:noProof/>
          <w:szCs w:val="22"/>
          <w:lang w:val="sv-SE"/>
        </w:rPr>
        <w:t>a</w:t>
      </w:r>
      <w:r w:rsidRPr="00352E5A">
        <w:rPr>
          <w:noProof/>
          <w:szCs w:val="22"/>
          <w:lang w:val="sv-SE"/>
        </w:rPr>
        <w:t>bletten.</w:t>
      </w:r>
    </w:p>
    <w:p w14:paraId="7E7DE930" w14:textId="77777777" w:rsidR="00B01140" w:rsidRPr="00352E5A" w:rsidRDefault="00B01140" w:rsidP="00A86647">
      <w:pPr>
        <w:rPr>
          <w:noProof/>
          <w:szCs w:val="22"/>
          <w:lang w:val="sv-SE"/>
        </w:rPr>
      </w:pPr>
    </w:p>
    <w:p w14:paraId="3F67CB1A" w14:textId="50484794" w:rsidR="00B01140" w:rsidRPr="00352E5A" w:rsidRDefault="00586809" w:rsidP="00A86647">
      <w:pPr>
        <w:keepNext/>
        <w:rPr>
          <w:szCs w:val="22"/>
          <w:u w:val="single"/>
          <w:lang w:val="sv-SE"/>
        </w:rPr>
      </w:pPr>
      <w:r>
        <w:rPr>
          <w:szCs w:val="22"/>
          <w:u w:val="single"/>
          <w:lang w:val="sv-SE"/>
        </w:rPr>
        <w:t>Aripiprazole Zentiva</w:t>
      </w:r>
      <w:r w:rsidR="00B01140" w:rsidRPr="00352E5A">
        <w:rPr>
          <w:szCs w:val="22"/>
          <w:u w:val="single"/>
          <w:lang w:val="sv-SE"/>
        </w:rPr>
        <w:t xml:space="preserve"> 15 mg t</w:t>
      </w:r>
      <w:r w:rsidR="004424D5" w:rsidRPr="00352E5A">
        <w:rPr>
          <w:szCs w:val="22"/>
          <w:u w:val="single"/>
          <w:lang w:val="sv-SE"/>
        </w:rPr>
        <w:t>a</w:t>
      </w:r>
      <w:r w:rsidR="00B01140" w:rsidRPr="00352E5A">
        <w:rPr>
          <w:szCs w:val="22"/>
          <w:u w:val="single"/>
          <w:lang w:val="sv-SE"/>
        </w:rPr>
        <w:t>bletter</w:t>
      </w:r>
    </w:p>
    <w:p w14:paraId="70086507" w14:textId="77777777" w:rsidR="000C66FF" w:rsidRPr="00352E5A" w:rsidRDefault="000C66FF" w:rsidP="00A86647">
      <w:pPr>
        <w:keepNext/>
        <w:rPr>
          <w:szCs w:val="22"/>
          <w:u w:val="single"/>
          <w:lang w:val="sv-SE"/>
        </w:rPr>
      </w:pPr>
    </w:p>
    <w:p w14:paraId="0BE7773F" w14:textId="7858DDBC" w:rsidR="00E5209F" w:rsidRPr="00352E5A" w:rsidRDefault="00B01140" w:rsidP="00A86647">
      <w:pPr>
        <w:rPr>
          <w:szCs w:val="22"/>
          <w:lang w:val="sv-SE"/>
        </w:rPr>
      </w:pPr>
      <w:r w:rsidRPr="00352E5A">
        <w:rPr>
          <w:szCs w:val="22"/>
          <w:lang w:val="sv-SE"/>
        </w:rPr>
        <w:t>Vit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 till benvit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 rund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, pl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tt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, icke</w:t>
      </w:r>
      <w:r w:rsidR="007655B1" w:rsidRPr="00352E5A">
        <w:rPr>
          <w:szCs w:val="22"/>
          <w:lang w:val="sv-SE"/>
        </w:rPr>
        <w:noBreakHyphen/>
      </w:r>
      <w:r w:rsidRPr="00352E5A">
        <w:rPr>
          <w:szCs w:val="22"/>
          <w:lang w:val="sv-SE"/>
        </w:rPr>
        <w:t>dr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ger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de t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bletter med f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s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d k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nt, märkt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 med </w:t>
      </w:r>
      <w:r w:rsidR="002F60E0" w:rsidRPr="00352E5A">
        <w:rPr>
          <w:szCs w:val="22"/>
          <w:lang w:val="sv-SE"/>
        </w:rPr>
        <w:t>”</w:t>
      </w:r>
      <w:r w:rsidRPr="00352E5A">
        <w:rPr>
          <w:szCs w:val="22"/>
          <w:lang w:val="sv-SE"/>
        </w:rPr>
        <w:t>15” på en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 sid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n och slät på den 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ndr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 sid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n med en di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meter på c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. 8</w:t>
      </w:r>
      <w:r w:rsidR="002F60E0" w:rsidRPr="00352E5A">
        <w:rPr>
          <w:szCs w:val="22"/>
          <w:lang w:val="sv-SE"/>
        </w:rPr>
        <w:t>,</w:t>
      </w:r>
      <w:r w:rsidR="00B549CA" w:rsidRPr="00352E5A">
        <w:rPr>
          <w:szCs w:val="22"/>
          <w:lang w:val="sv-SE"/>
        </w:rPr>
        <w:t>8 mm</w:t>
      </w:r>
      <w:r w:rsidRPr="00352E5A">
        <w:rPr>
          <w:szCs w:val="22"/>
          <w:lang w:val="sv-SE"/>
        </w:rPr>
        <w:t>.</w:t>
      </w:r>
    </w:p>
    <w:p w14:paraId="49D65459" w14:textId="77777777" w:rsidR="00B01140" w:rsidRPr="00352E5A" w:rsidRDefault="00B01140" w:rsidP="00A86647">
      <w:pPr>
        <w:rPr>
          <w:noProof/>
          <w:szCs w:val="22"/>
          <w:lang w:val="sv-SE"/>
        </w:rPr>
      </w:pPr>
    </w:p>
    <w:p w14:paraId="3E6EB778" w14:textId="4EE2433E" w:rsidR="00B01140" w:rsidRPr="00352E5A" w:rsidRDefault="00586809" w:rsidP="00A86647">
      <w:pPr>
        <w:keepNext/>
        <w:rPr>
          <w:szCs w:val="22"/>
          <w:u w:val="single"/>
          <w:lang w:val="sv-SE"/>
        </w:rPr>
      </w:pPr>
      <w:r>
        <w:rPr>
          <w:szCs w:val="22"/>
          <w:u w:val="single"/>
          <w:lang w:val="sv-SE"/>
        </w:rPr>
        <w:t>Aripiprazole Zentiva</w:t>
      </w:r>
      <w:r w:rsidR="00B01140" w:rsidRPr="00352E5A">
        <w:rPr>
          <w:szCs w:val="22"/>
          <w:u w:val="single"/>
          <w:lang w:val="sv-SE"/>
        </w:rPr>
        <w:t xml:space="preserve"> 30 mg t</w:t>
      </w:r>
      <w:r w:rsidR="004424D5" w:rsidRPr="00352E5A">
        <w:rPr>
          <w:szCs w:val="22"/>
          <w:u w:val="single"/>
          <w:lang w:val="sv-SE"/>
        </w:rPr>
        <w:t>a</w:t>
      </w:r>
      <w:r w:rsidR="00B01140" w:rsidRPr="00352E5A">
        <w:rPr>
          <w:szCs w:val="22"/>
          <w:u w:val="single"/>
          <w:lang w:val="sv-SE"/>
        </w:rPr>
        <w:t>bletter</w:t>
      </w:r>
    </w:p>
    <w:p w14:paraId="059C4386" w14:textId="77777777" w:rsidR="000C66FF" w:rsidRPr="00352E5A" w:rsidRDefault="000C66FF" w:rsidP="00A86647">
      <w:pPr>
        <w:keepNext/>
        <w:rPr>
          <w:szCs w:val="22"/>
          <w:u w:val="single"/>
          <w:lang w:val="sv-SE"/>
        </w:rPr>
      </w:pPr>
    </w:p>
    <w:p w14:paraId="388147F7" w14:textId="11BC5EFA" w:rsidR="00E5209F" w:rsidRPr="00352E5A" w:rsidRDefault="00B01140" w:rsidP="00A86647">
      <w:pPr>
        <w:rPr>
          <w:szCs w:val="22"/>
          <w:lang w:val="sv-SE"/>
        </w:rPr>
      </w:pPr>
      <w:r w:rsidRPr="00352E5A">
        <w:rPr>
          <w:szCs w:val="22"/>
          <w:lang w:val="sv-SE"/>
        </w:rPr>
        <w:t>Vit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 till benvit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, k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pselform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de, icke</w:t>
      </w:r>
      <w:r w:rsidR="007655B1" w:rsidRPr="00352E5A">
        <w:rPr>
          <w:szCs w:val="22"/>
          <w:lang w:val="sv-SE"/>
        </w:rPr>
        <w:noBreakHyphen/>
      </w:r>
      <w:r w:rsidRPr="00352E5A">
        <w:rPr>
          <w:szCs w:val="22"/>
          <w:lang w:val="sv-SE"/>
        </w:rPr>
        <w:t>dr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ger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de t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bletter, märkt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 med </w:t>
      </w:r>
      <w:r w:rsidR="002F60E0" w:rsidRPr="00352E5A">
        <w:rPr>
          <w:szCs w:val="22"/>
          <w:lang w:val="sv-SE"/>
        </w:rPr>
        <w:t>”</w:t>
      </w:r>
      <w:r w:rsidRPr="00352E5A">
        <w:rPr>
          <w:szCs w:val="22"/>
          <w:lang w:val="sv-SE"/>
        </w:rPr>
        <w:t>30” på en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 sid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n och en brytskår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 på 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ndr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 xml:space="preserve"> sid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n med ett mått på c</w:t>
      </w:r>
      <w:r w:rsidR="004424D5" w:rsidRPr="00352E5A">
        <w:rPr>
          <w:szCs w:val="22"/>
          <w:lang w:val="sv-SE"/>
        </w:rPr>
        <w:t>a</w:t>
      </w:r>
      <w:r w:rsidRPr="00352E5A">
        <w:rPr>
          <w:szCs w:val="22"/>
          <w:lang w:val="sv-SE"/>
        </w:rPr>
        <w:t>. 15</w:t>
      </w:r>
      <w:r w:rsidR="002F60E0" w:rsidRPr="00352E5A">
        <w:rPr>
          <w:szCs w:val="22"/>
          <w:lang w:val="sv-SE"/>
        </w:rPr>
        <w:t>,</w:t>
      </w:r>
      <w:r w:rsidRPr="00352E5A">
        <w:rPr>
          <w:szCs w:val="22"/>
          <w:lang w:val="sv-SE"/>
        </w:rPr>
        <w:t xml:space="preserve">5 x </w:t>
      </w:r>
      <w:r w:rsidR="00B549CA" w:rsidRPr="00352E5A">
        <w:rPr>
          <w:szCs w:val="22"/>
          <w:lang w:val="sv-SE"/>
        </w:rPr>
        <w:t>8 mm</w:t>
      </w:r>
      <w:r w:rsidRPr="00352E5A">
        <w:rPr>
          <w:szCs w:val="22"/>
          <w:lang w:val="sv-SE"/>
        </w:rPr>
        <w:t>.</w:t>
      </w:r>
    </w:p>
    <w:p w14:paraId="52B2B29C" w14:textId="7DE8DC69" w:rsidR="00B01140" w:rsidRPr="00352E5A" w:rsidRDefault="00B01140" w:rsidP="00A86647">
      <w:pPr>
        <w:rPr>
          <w:noProof/>
          <w:szCs w:val="22"/>
          <w:lang w:val="sv-SE"/>
        </w:rPr>
      </w:pPr>
      <w:r w:rsidRPr="00352E5A">
        <w:rPr>
          <w:noProof/>
          <w:szCs w:val="22"/>
          <w:lang w:val="sv-SE"/>
        </w:rPr>
        <w:t>Brytskår</w:t>
      </w:r>
      <w:r w:rsidR="004424D5" w:rsidRPr="00352E5A">
        <w:rPr>
          <w:noProof/>
          <w:szCs w:val="22"/>
          <w:lang w:val="sv-SE"/>
        </w:rPr>
        <w:t>a</w:t>
      </w:r>
      <w:r w:rsidRPr="00352E5A">
        <w:rPr>
          <w:noProof/>
          <w:szCs w:val="22"/>
          <w:lang w:val="sv-SE"/>
        </w:rPr>
        <w:t xml:space="preserve">n är inte till för </w:t>
      </w:r>
      <w:r w:rsidR="004424D5" w:rsidRPr="00352E5A">
        <w:rPr>
          <w:noProof/>
          <w:szCs w:val="22"/>
          <w:lang w:val="sv-SE"/>
        </w:rPr>
        <w:t>a</w:t>
      </w:r>
      <w:r w:rsidRPr="00352E5A">
        <w:rPr>
          <w:noProof/>
          <w:szCs w:val="22"/>
          <w:lang w:val="sv-SE"/>
        </w:rPr>
        <w:t>tt del</w:t>
      </w:r>
      <w:r w:rsidR="004424D5" w:rsidRPr="00352E5A">
        <w:rPr>
          <w:noProof/>
          <w:szCs w:val="22"/>
          <w:lang w:val="sv-SE"/>
        </w:rPr>
        <w:t>a</w:t>
      </w:r>
      <w:r w:rsidRPr="00352E5A">
        <w:rPr>
          <w:noProof/>
          <w:szCs w:val="22"/>
          <w:lang w:val="sv-SE"/>
        </w:rPr>
        <w:t xml:space="preserve"> t</w:t>
      </w:r>
      <w:r w:rsidR="004424D5" w:rsidRPr="00352E5A">
        <w:rPr>
          <w:noProof/>
          <w:szCs w:val="22"/>
          <w:lang w:val="sv-SE"/>
        </w:rPr>
        <w:t>a</w:t>
      </w:r>
      <w:r w:rsidRPr="00352E5A">
        <w:rPr>
          <w:noProof/>
          <w:szCs w:val="22"/>
          <w:lang w:val="sv-SE"/>
        </w:rPr>
        <w:t>bletten.</w:t>
      </w:r>
    </w:p>
    <w:p w14:paraId="2C7AE962" w14:textId="77777777" w:rsidR="00B01140" w:rsidRPr="00352E5A" w:rsidRDefault="00B01140" w:rsidP="00A86647">
      <w:pPr>
        <w:rPr>
          <w:noProof/>
          <w:szCs w:val="22"/>
          <w:lang w:val="sv-SE"/>
        </w:rPr>
      </w:pPr>
    </w:p>
    <w:p w14:paraId="02581EDC" w14:textId="77777777" w:rsidR="00EF3161" w:rsidRPr="00352E5A" w:rsidRDefault="00EF3161" w:rsidP="00A86647">
      <w:pPr>
        <w:rPr>
          <w:noProof/>
          <w:szCs w:val="22"/>
          <w:lang w:val="sv-SE"/>
        </w:rPr>
      </w:pPr>
    </w:p>
    <w:p w14:paraId="09A491A0" w14:textId="28D18011" w:rsidR="00EF3161" w:rsidRPr="00352E5A" w:rsidRDefault="00EF3161" w:rsidP="00A86647">
      <w:pPr>
        <w:pStyle w:val="EMEAHeadinglevel1"/>
      </w:pPr>
      <w:r w:rsidRPr="00352E5A">
        <w:t>4.</w:t>
      </w:r>
      <w:r w:rsidRPr="00352E5A">
        <w:tab/>
      </w:r>
      <w:r w:rsidR="004424D5" w:rsidRPr="00352E5A">
        <w:t>KLINISKA</w:t>
      </w:r>
      <w:r w:rsidRPr="00352E5A">
        <w:t xml:space="preserve"> </w:t>
      </w:r>
      <w:r w:rsidR="004424D5" w:rsidRPr="00352E5A">
        <w:t>UPPGIFTER</w:t>
      </w:r>
    </w:p>
    <w:p w14:paraId="09736758" w14:textId="77777777" w:rsidR="00EF3161" w:rsidRPr="00352E5A" w:rsidRDefault="00EF3161" w:rsidP="00A86647">
      <w:pPr>
        <w:pStyle w:val="EMEAHeadinglevel1"/>
      </w:pPr>
    </w:p>
    <w:p w14:paraId="2B5058A1" w14:textId="0EDC4F15" w:rsidR="00EF3161" w:rsidRPr="00352E5A" w:rsidRDefault="00EF3161" w:rsidP="00A86647">
      <w:pPr>
        <w:pStyle w:val="EMEAHeadinglevel2"/>
      </w:pPr>
      <w:r w:rsidRPr="00352E5A">
        <w:t>4.1</w:t>
      </w:r>
      <w:r w:rsidRPr="00352E5A">
        <w:tab/>
      </w:r>
      <w:r w:rsidR="004424D5" w:rsidRPr="00352E5A">
        <w:t>T</w:t>
      </w:r>
      <w:r w:rsidRPr="00352E5A">
        <w:t>erapeutiska indikationer</w:t>
      </w:r>
    </w:p>
    <w:p w14:paraId="4464CF84" w14:textId="77777777" w:rsidR="00EF3161" w:rsidRPr="00352E5A" w:rsidRDefault="00EF3161" w:rsidP="00A86647">
      <w:pPr>
        <w:pStyle w:val="EMEAHeadinglevel2"/>
      </w:pPr>
    </w:p>
    <w:p w14:paraId="6A79C248" w14:textId="61458C8C" w:rsidR="003F6CA0" w:rsidRPr="00352E5A" w:rsidRDefault="00586809" w:rsidP="00A86647">
      <w:pPr>
        <w:rPr>
          <w:szCs w:val="22"/>
          <w:lang w:val="sv-SE"/>
        </w:rPr>
      </w:pPr>
      <w:r>
        <w:rPr>
          <w:szCs w:val="22"/>
          <w:lang w:val="sv-SE"/>
        </w:rPr>
        <w:t>Aripiprazole Zentiva</w:t>
      </w:r>
      <w:r w:rsidR="003F6CA0" w:rsidRPr="00352E5A">
        <w:rPr>
          <w:szCs w:val="22"/>
          <w:lang w:val="sv-SE"/>
        </w:rPr>
        <w:t xml:space="preserve"> är 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vsett för beh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 xml:space="preserve">ndling 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v schizofreni hos vuxn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 xml:space="preserve"> och hos</w:t>
      </w:r>
      <w:r w:rsidR="004C6E7E" w:rsidRPr="00352E5A">
        <w:rPr>
          <w:szCs w:val="22"/>
          <w:lang w:val="sv-SE"/>
        </w:rPr>
        <w:t xml:space="preserve"> ungdom</w:t>
      </w:r>
      <w:r w:rsidR="004424D5" w:rsidRPr="00352E5A">
        <w:rPr>
          <w:szCs w:val="22"/>
          <w:lang w:val="sv-SE"/>
        </w:rPr>
        <w:t>a</w:t>
      </w:r>
      <w:r w:rsidR="004C6E7E" w:rsidRPr="00352E5A">
        <w:rPr>
          <w:szCs w:val="22"/>
          <w:lang w:val="sv-SE"/>
        </w:rPr>
        <w:t>r från 15</w:t>
      </w:r>
      <w:r w:rsidR="002C7B58" w:rsidRPr="00352E5A">
        <w:rPr>
          <w:szCs w:val="22"/>
          <w:lang w:val="sv-SE"/>
        </w:rPr>
        <w:t> </w:t>
      </w:r>
      <w:r w:rsidR="004C6E7E" w:rsidRPr="00352E5A">
        <w:rPr>
          <w:szCs w:val="22"/>
          <w:lang w:val="sv-SE"/>
        </w:rPr>
        <w:t>år och uppåt.</w:t>
      </w:r>
    </w:p>
    <w:p w14:paraId="5C1F415C" w14:textId="77777777" w:rsidR="003F6CA0" w:rsidRPr="00352E5A" w:rsidRDefault="003F6CA0" w:rsidP="00A86647">
      <w:pPr>
        <w:rPr>
          <w:szCs w:val="22"/>
          <w:lang w:val="sv-SE"/>
        </w:rPr>
      </w:pPr>
    </w:p>
    <w:p w14:paraId="361B5445" w14:textId="5F798DDB" w:rsidR="00E5209F" w:rsidRPr="00352E5A" w:rsidRDefault="00586809" w:rsidP="00A86647">
      <w:pPr>
        <w:rPr>
          <w:szCs w:val="22"/>
          <w:lang w:val="sv-SE"/>
        </w:rPr>
      </w:pPr>
      <w:r>
        <w:rPr>
          <w:szCs w:val="22"/>
          <w:lang w:val="sv-SE"/>
        </w:rPr>
        <w:t>Aripiprazole Zentiva</w:t>
      </w:r>
      <w:r w:rsidR="003F6CA0" w:rsidRPr="00352E5A">
        <w:rPr>
          <w:szCs w:val="22"/>
          <w:lang w:val="sv-SE"/>
        </w:rPr>
        <w:t xml:space="preserve"> är 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vsett för beh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 xml:space="preserve">ndling 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v måttlig till svår m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nisk episod vid bipolär sjukdom typ I och för profyl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ktisk beh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 xml:space="preserve">ndling 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v återf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ll i ny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 xml:space="preserve"> m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nisk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 xml:space="preserve"> skov hos vuxn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 xml:space="preserve"> som h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ft huvuds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kligen m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nisk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 xml:space="preserve"> episoder och v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rs m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nisk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 xml:space="preserve"> episoder sv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r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 xml:space="preserve">t på 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ripipr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zolbeh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 xml:space="preserve">ndling (se 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vsnitt</w:t>
      </w:r>
      <w:r w:rsidR="002C7B58" w:rsidRPr="00352E5A">
        <w:rPr>
          <w:szCs w:val="22"/>
          <w:lang w:val="sv-SE"/>
        </w:rPr>
        <w:t> </w:t>
      </w:r>
      <w:r w:rsidR="003F6CA0" w:rsidRPr="00352E5A">
        <w:rPr>
          <w:szCs w:val="22"/>
          <w:lang w:val="sv-SE"/>
        </w:rPr>
        <w:t>5.1).</w:t>
      </w:r>
    </w:p>
    <w:p w14:paraId="517C997B" w14:textId="77777777" w:rsidR="003F6CA0" w:rsidRPr="00352E5A" w:rsidRDefault="003F6CA0" w:rsidP="00A86647">
      <w:pPr>
        <w:rPr>
          <w:szCs w:val="22"/>
          <w:lang w:val="sv-SE"/>
        </w:rPr>
      </w:pPr>
    </w:p>
    <w:p w14:paraId="3418E94A" w14:textId="64E93E24" w:rsidR="00EF3161" w:rsidRPr="00352E5A" w:rsidRDefault="00586809" w:rsidP="00A86647">
      <w:pPr>
        <w:rPr>
          <w:noProof/>
          <w:szCs w:val="22"/>
          <w:lang w:val="sv-SE"/>
        </w:rPr>
      </w:pPr>
      <w:r>
        <w:rPr>
          <w:szCs w:val="22"/>
          <w:lang w:val="sv-SE"/>
        </w:rPr>
        <w:t>Aripiprazole Zentiva</w:t>
      </w:r>
      <w:r w:rsidR="003F6CA0" w:rsidRPr="00352E5A">
        <w:rPr>
          <w:szCs w:val="22"/>
          <w:lang w:val="sv-SE"/>
        </w:rPr>
        <w:t xml:space="preserve"> är 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vsett för beh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ndling i upp till 12</w:t>
      </w:r>
      <w:r w:rsidR="002C7B58" w:rsidRPr="00352E5A">
        <w:rPr>
          <w:szCs w:val="22"/>
          <w:lang w:val="sv-SE"/>
        </w:rPr>
        <w:t> </w:t>
      </w:r>
      <w:r w:rsidR="003F6CA0" w:rsidRPr="00352E5A">
        <w:rPr>
          <w:szCs w:val="22"/>
          <w:lang w:val="sv-SE"/>
        </w:rPr>
        <w:t xml:space="preserve">veckor 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v måttlig till svår m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nisk episod vid bipolär sjukdom typ I hos ungdom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r från 13</w:t>
      </w:r>
      <w:r w:rsidR="002C7B58" w:rsidRPr="00352E5A">
        <w:rPr>
          <w:szCs w:val="22"/>
          <w:lang w:val="sv-SE"/>
        </w:rPr>
        <w:t> </w:t>
      </w:r>
      <w:r w:rsidR="003F6CA0" w:rsidRPr="00352E5A">
        <w:rPr>
          <w:szCs w:val="22"/>
          <w:lang w:val="sv-SE"/>
        </w:rPr>
        <w:t xml:space="preserve">år och uppåt (se </w:t>
      </w:r>
      <w:r w:rsidR="004424D5" w:rsidRPr="00352E5A">
        <w:rPr>
          <w:szCs w:val="22"/>
          <w:lang w:val="sv-SE"/>
        </w:rPr>
        <w:t>a</w:t>
      </w:r>
      <w:r w:rsidR="003F6CA0" w:rsidRPr="00352E5A">
        <w:rPr>
          <w:szCs w:val="22"/>
          <w:lang w:val="sv-SE"/>
        </w:rPr>
        <w:t>vsnitt</w:t>
      </w:r>
      <w:r w:rsidR="002C7B58" w:rsidRPr="00352E5A">
        <w:rPr>
          <w:szCs w:val="22"/>
          <w:lang w:val="sv-SE"/>
        </w:rPr>
        <w:t> </w:t>
      </w:r>
      <w:r w:rsidR="003F6CA0" w:rsidRPr="00352E5A">
        <w:rPr>
          <w:szCs w:val="22"/>
          <w:lang w:val="sv-SE"/>
        </w:rPr>
        <w:t>5.1).</w:t>
      </w:r>
    </w:p>
    <w:p w14:paraId="3ABA7B0C" w14:textId="77777777" w:rsidR="003F6CA0" w:rsidRPr="00352E5A" w:rsidRDefault="003F6CA0" w:rsidP="00A86647">
      <w:pPr>
        <w:rPr>
          <w:b/>
          <w:noProof/>
          <w:szCs w:val="22"/>
          <w:lang w:val="sv-SE"/>
        </w:rPr>
      </w:pPr>
    </w:p>
    <w:p w14:paraId="1F0F59EC" w14:textId="2BBE10F5" w:rsidR="00EF3161" w:rsidRPr="00352E5A" w:rsidRDefault="00EF3161" w:rsidP="00A86647">
      <w:pPr>
        <w:pStyle w:val="EMEAHeadinglevel2"/>
      </w:pPr>
      <w:r w:rsidRPr="00352E5A">
        <w:t>4.2</w:t>
      </w:r>
      <w:r w:rsidRPr="00352E5A">
        <w:tab/>
      </w:r>
      <w:r w:rsidR="004424D5" w:rsidRPr="00352E5A">
        <w:t>D</w:t>
      </w:r>
      <w:r w:rsidRPr="00352E5A">
        <w:t>osering och administreringssätt</w:t>
      </w:r>
    </w:p>
    <w:p w14:paraId="2AF96F0E" w14:textId="77777777" w:rsidR="00EF3161" w:rsidRPr="00352E5A" w:rsidRDefault="00EF3161" w:rsidP="00A86647">
      <w:pPr>
        <w:pStyle w:val="EMEAHeadinglevel2"/>
      </w:pPr>
    </w:p>
    <w:p w14:paraId="3E262807" w14:textId="56D70DB2" w:rsidR="00EF3161" w:rsidRPr="00352E5A" w:rsidRDefault="004424D5" w:rsidP="00A86647">
      <w:pPr>
        <w:pStyle w:val="EMEAHeadinglevel3"/>
      </w:pPr>
      <w:r w:rsidRPr="00352E5A">
        <w:t>D</w:t>
      </w:r>
      <w:r w:rsidR="00EF3161" w:rsidRPr="00352E5A">
        <w:t>osering</w:t>
      </w:r>
    </w:p>
    <w:p w14:paraId="13355157" w14:textId="77777777" w:rsidR="000C66FF" w:rsidRPr="00352E5A" w:rsidRDefault="000C66FF" w:rsidP="00A86647">
      <w:pPr>
        <w:pStyle w:val="EMEAHeadinglevel3"/>
      </w:pPr>
    </w:p>
    <w:p w14:paraId="58DA7A5F" w14:textId="7F7E2AC1" w:rsidR="00E5209F" w:rsidRPr="00352E5A" w:rsidRDefault="004424D5" w:rsidP="00A86647">
      <w:pPr>
        <w:pStyle w:val="EMEAHeadinglevel4"/>
      </w:pPr>
      <w:r w:rsidRPr="00352E5A">
        <w:t>V</w:t>
      </w:r>
      <w:r w:rsidR="001D17B5" w:rsidRPr="00352E5A">
        <w:t>uxna</w:t>
      </w:r>
    </w:p>
    <w:p w14:paraId="263B1824" w14:textId="77777777" w:rsidR="000C66FF" w:rsidRPr="00352E5A" w:rsidRDefault="000C66FF" w:rsidP="00A86647">
      <w:pPr>
        <w:pStyle w:val="EMEAHeadinglevel4"/>
      </w:pPr>
    </w:p>
    <w:p w14:paraId="50956295" w14:textId="62A21074" w:rsidR="001D17B5" w:rsidRPr="00352E5A" w:rsidRDefault="004424D5" w:rsidP="00A86647">
      <w:pPr>
        <w:pStyle w:val="EMEAHeadinglevel5"/>
      </w:pPr>
      <w:r w:rsidRPr="00352E5A">
        <w:t>S</w:t>
      </w:r>
      <w:r w:rsidR="001D17B5" w:rsidRPr="00352E5A">
        <w:t>chizofreni</w:t>
      </w:r>
    </w:p>
    <w:p w14:paraId="53BF92CC" w14:textId="5637DE1A" w:rsidR="00A86647" w:rsidRPr="00F97D0E" w:rsidRDefault="001D17B5" w:rsidP="00A86647">
      <w:pPr>
        <w:rPr>
          <w:lang w:val="sv-SE"/>
        </w:rPr>
      </w:pPr>
      <w:r w:rsidRPr="00F97D0E">
        <w:rPr>
          <w:szCs w:val="22"/>
          <w:lang w:val="sv-SE"/>
        </w:rPr>
        <w:t>Den rekommender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de st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rtdosen för </w:t>
      </w:r>
      <w:r w:rsidR="00586809">
        <w:rPr>
          <w:szCs w:val="22"/>
          <w:lang w:val="sv-SE"/>
        </w:rPr>
        <w:t>Aripiprazole Zentiva</w:t>
      </w:r>
      <w:r w:rsidRPr="00F97D0E">
        <w:rPr>
          <w:szCs w:val="22"/>
          <w:lang w:val="sv-SE"/>
        </w:rPr>
        <w:t xml:space="preserve"> är 10 </w:t>
      </w:r>
      <w:r w:rsidR="005839F4" w:rsidRPr="00F97D0E">
        <w:rPr>
          <w:szCs w:val="22"/>
          <w:lang w:val="sv-SE"/>
        </w:rPr>
        <w:t xml:space="preserve">mg/dag </w:t>
      </w:r>
      <w:r w:rsidRPr="00F97D0E">
        <w:rPr>
          <w:szCs w:val="22"/>
          <w:lang w:val="sv-SE"/>
        </w:rPr>
        <w:t>eller 15</w:t>
      </w:r>
      <w:r w:rsidR="002C7B58" w:rsidRPr="00F97D0E">
        <w:rPr>
          <w:szCs w:val="22"/>
          <w:lang w:val="sv-SE"/>
        </w:rPr>
        <w:t> </w:t>
      </w:r>
      <w:r w:rsidRPr="00F97D0E">
        <w:rPr>
          <w:szCs w:val="22"/>
          <w:lang w:val="sv-SE"/>
        </w:rPr>
        <w:t>mg/d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g med en underhållsdos på 15</w:t>
      </w:r>
      <w:r w:rsidR="002C7B58" w:rsidRPr="00F97D0E">
        <w:rPr>
          <w:szCs w:val="22"/>
          <w:lang w:val="sv-SE"/>
        </w:rPr>
        <w:t> </w:t>
      </w:r>
      <w:r w:rsidRPr="00F97D0E">
        <w:rPr>
          <w:szCs w:val="22"/>
          <w:lang w:val="sv-SE"/>
        </w:rPr>
        <w:t>mg/d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g. </w:t>
      </w:r>
      <w:r w:rsidRPr="00F97D0E">
        <w:rPr>
          <w:lang w:val="sv-SE"/>
        </w:rPr>
        <w:t>Dosen t</w:t>
      </w:r>
      <w:r w:rsidR="004424D5" w:rsidRPr="00F97D0E">
        <w:rPr>
          <w:lang w:val="sv-SE"/>
        </w:rPr>
        <w:t>a</w:t>
      </w:r>
      <w:r w:rsidRPr="00F97D0E">
        <w:rPr>
          <w:lang w:val="sv-SE"/>
        </w:rPr>
        <w:t>s som engångsdos ut</w:t>
      </w:r>
      <w:r w:rsidR="004424D5" w:rsidRPr="00F97D0E">
        <w:rPr>
          <w:lang w:val="sv-SE"/>
        </w:rPr>
        <w:t>a</w:t>
      </w:r>
      <w:r w:rsidRPr="00F97D0E">
        <w:rPr>
          <w:lang w:val="sv-SE"/>
        </w:rPr>
        <w:t>n hänsyn till måltider.</w:t>
      </w:r>
    </w:p>
    <w:p w14:paraId="0C3783FE" w14:textId="77777777" w:rsidR="00A86647" w:rsidRPr="00F97D0E" w:rsidRDefault="00A86647" w:rsidP="00A86647">
      <w:pPr>
        <w:rPr>
          <w:lang w:val="sv-SE"/>
        </w:rPr>
      </w:pPr>
    </w:p>
    <w:p w14:paraId="5ED875BE" w14:textId="328DFC65" w:rsidR="00E5209F" w:rsidRPr="00F97D0E" w:rsidRDefault="00586809" w:rsidP="00A86647">
      <w:pPr>
        <w:rPr>
          <w:szCs w:val="22"/>
          <w:lang w:val="sv-SE"/>
        </w:rPr>
      </w:pPr>
      <w:r>
        <w:rPr>
          <w:szCs w:val="22"/>
          <w:lang w:val="sv-SE"/>
        </w:rPr>
        <w:t>Aripiprazole Zentiva</w:t>
      </w:r>
      <w:r w:rsidR="00F21B40" w:rsidRPr="0056382A">
        <w:rPr>
          <w:szCs w:val="22"/>
          <w:lang w:val="sv-SE"/>
        </w:rPr>
        <w:t xml:space="preserve"> </w:t>
      </w:r>
      <w:r w:rsidR="001D17B5" w:rsidRPr="0056382A">
        <w:rPr>
          <w:szCs w:val="22"/>
          <w:lang w:val="sv-SE"/>
        </w:rPr>
        <w:t>är effektivt inom dosinterv</w:t>
      </w:r>
      <w:r w:rsidR="004424D5" w:rsidRPr="0056382A">
        <w:rPr>
          <w:szCs w:val="22"/>
          <w:lang w:val="sv-SE"/>
        </w:rPr>
        <w:t>a</w:t>
      </w:r>
      <w:r w:rsidR="001D17B5" w:rsidRPr="00423AC4">
        <w:rPr>
          <w:szCs w:val="22"/>
          <w:lang w:val="sv-SE"/>
        </w:rPr>
        <w:t>llet 10</w:t>
      </w:r>
      <w:r w:rsidR="00FC4014">
        <w:rPr>
          <w:szCs w:val="22"/>
          <w:lang w:val="sv-SE"/>
        </w:rPr>
        <w:t xml:space="preserve"> mg/dag</w:t>
      </w:r>
      <w:r w:rsidR="001D17B5" w:rsidRPr="00423AC4">
        <w:rPr>
          <w:szCs w:val="22"/>
          <w:lang w:val="sv-SE"/>
        </w:rPr>
        <w:t xml:space="preserve"> till 30</w:t>
      </w:r>
      <w:r w:rsidR="002C7B58" w:rsidRPr="00423AC4">
        <w:rPr>
          <w:szCs w:val="22"/>
          <w:lang w:val="sv-SE"/>
        </w:rPr>
        <w:t> </w:t>
      </w:r>
      <w:r w:rsidR="001D17B5" w:rsidRPr="00423AC4">
        <w:rPr>
          <w:szCs w:val="22"/>
          <w:lang w:val="sv-SE"/>
        </w:rPr>
        <w:t>mg/d</w:t>
      </w:r>
      <w:r w:rsidR="004424D5" w:rsidRPr="00423AC4">
        <w:rPr>
          <w:szCs w:val="22"/>
          <w:lang w:val="sv-SE"/>
        </w:rPr>
        <w:t>a</w:t>
      </w:r>
      <w:r w:rsidR="001D17B5" w:rsidRPr="00423AC4">
        <w:rPr>
          <w:szCs w:val="22"/>
          <w:lang w:val="sv-SE"/>
        </w:rPr>
        <w:t xml:space="preserve">g. </w:t>
      </w:r>
      <w:r w:rsidR="001D17B5" w:rsidRPr="00F97D0E">
        <w:rPr>
          <w:szCs w:val="22"/>
          <w:lang w:val="sv-SE"/>
        </w:rPr>
        <w:t>Ök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d effektivitet vid doser över 15</w:t>
      </w:r>
      <w:r w:rsidR="002C7B58" w:rsidRPr="00F97D0E">
        <w:rPr>
          <w:szCs w:val="22"/>
          <w:lang w:val="sv-SE"/>
        </w:rPr>
        <w:t> </w:t>
      </w:r>
      <w:r w:rsidR="001D17B5" w:rsidRPr="00F97D0E">
        <w:rPr>
          <w:szCs w:val="22"/>
          <w:lang w:val="sv-SE"/>
        </w:rPr>
        <w:t>mg/d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g h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r inte vis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ts men en högre dos k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n dock v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r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 xml:space="preserve"> 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v nytt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 xml:space="preserve"> för enskild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 xml:space="preserve"> p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tienter. Den m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xim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l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 xml:space="preserve"> d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glig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 xml:space="preserve"> dosen bör inte överskrid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 xml:space="preserve"> 30</w:t>
      </w:r>
      <w:r w:rsidR="002C7B58" w:rsidRPr="00F97D0E">
        <w:rPr>
          <w:szCs w:val="22"/>
          <w:lang w:val="sv-SE"/>
        </w:rPr>
        <w:t> </w:t>
      </w:r>
      <w:r w:rsidR="001D17B5" w:rsidRPr="00F97D0E">
        <w:rPr>
          <w:szCs w:val="22"/>
          <w:lang w:val="sv-SE"/>
        </w:rPr>
        <w:t>mg.</w:t>
      </w:r>
    </w:p>
    <w:p w14:paraId="3129EEC3" w14:textId="77777777" w:rsidR="001D17B5" w:rsidRPr="00F97D0E" w:rsidRDefault="001D17B5" w:rsidP="00A86647">
      <w:pPr>
        <w:rPr>
          <w:szCs w:val="22"/>
          <w:lang w:val="sv-SE"/>
        </w:rPr>
      </w:pPr>
    </w:p>
    <w:p w14:paraId="30B98888" w14:textId="0E073F15" w:rsidR="001D17B5" w:rsidRPr="00352E5A" w:rsidRDefault="004424D5" w:rsidP="00A86647">
      <w:pPr>
        <w:pStyle w:val="EMEAHeadinglevel5"/>
      </w:pPr>
      <w:r w:rsidRPr="00352E5A">
        <w:t>M</w:t>
      </w:r>
      <w:r w:rsidR="001D17B5" w:rsidRPr="00352E5A">
        <w:t xml:space="preserve">aniska episoder vid bipolär sjukdom typ </w:t>
      </w:r>
      <w:r w:rsidRPr="00352E5A">
        <w:t>I</w:t>
      </w:r>
    </w:p>
    <w:p w14:paraId="58B78D24" w14:textId="06877BBF" w:rsidR="00E5209F" w:rsidRPr="00F97D0E" w:rsidRDefault="001D17B5" w:rsidP="00A86647">
      <w:pPr>
        <w:rPr>
          <w:szCs w:val="22"/>
          <w:lang w:val="sv-SE"/>
        </w:rPr>
      </w:pPr>
      <w:r w:rsidRPr="00F97D0E">
        <w:rPr>
          <w:szCs w:val="22"/>
          <w:lang w:val="sv-SE"/>
        </w:rPr>
        <w:t>Den rekommender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de st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rtdosen för </w:t>
      </w:r>
      <w:r w:rsidR="00586809">
        <w:rPr>
          <w:szCs w:val="22"/>
          <w:lang w:val="sv-SE"/>
        </w:rPr>
        <w:t>Aripiprazole Zentiva</w:t>
      </w:r>
      <w:r w:rsidR="00AE4AC2" w:rsidRPr="00F97D0E">
        <w:rPr>
          <w:szCs w:val="22"/>
          <w:lang w:val="sv-SE"/>
        </w:rPr>
        <w:t xml:space="preserve"> är</w:t>
      </w:r>
      <w:r w:rsidRPr="00F97D0E">
        <w:rPr>
          <w:szCs w:val="22"/>
          <w:lang w:val="sv-SE"/>
        </w:rPr>
        <w:t xml:space="preserve"> 15</w:t>
      </w:r>
      <w:r w:rsidR="002C7B58" w:rsidRPr="00F97D0E">
        <w:rPr>
          <w:szCs w:val="22"/>
          <w:lang w:val="sv-SE"/>
        </w:rPr>
        <w:t> </w:t>
      </w:r>
      <w:r w:rsidRPr="00F97D0E">
        <w:rPr>
          <w:szCs w:val="22"/>
          <w:lang w:val="sv-SE"/>
        </w:rPr>
        <w:t>mg givet som en d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glig engångsdos, med eller ut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n föd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, som monoter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pi eller kombin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tionster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pi (se 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vsnitt</w:t>
      </w:r>
      <w:r w:rsidR="002C7B58" w:rsidRPr="00F97D0E">
        <w:rPr>
          <w:szCs w:val="22"/>
          <w:lang w:val="sv-SE"/>
        </w:rPr>
        <w:t> </w:t>
      </w:r>
      <w:r w:rsidRPr="00F97D0E">
        <w:rPr>
          <w:szCs w:val="22"/>
          <w:lang w:val="sv-SE"/>
        </w:rPr>
        <w:t>5.1). Enskild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 p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tienter k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n h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 nytt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 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v en högre dos. Den m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xim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l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 d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glig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 dosen bör inte överskrid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 30</w:t>
      </w:r>
      <w:r w:rsidR="002C7B58" w:rsidRPr="00F97D0E">
        <w:rPr>
          <w:szCs w:val="22"/>
          <w:lang w:val="sv-SE"/>
        </w:rPr>
        <w:t> </w:t>
      </w:r>
      <w:r w:rsidRPr="00F97D0E">
        <w:rPr>
          <w:szCs w:val="22"/>
          <w:lang w:val="sv-SE"/>
        </w:rPr>
        <w:t>mg.</w:t>
      </w:r>
    </w:p>
    <w:p w14:paraId="14AE7FB6" w14:textId="77777777" w:rsidR="00F84BCF" w:rsidRPr="00F97D0E" w:rsidRDefault="00F84BCF" w:rsidP="00A86647">
      <w:pPr>
        <w:rPr>
          <w:i/>
          <w:iCs/>
          <w:szCs w:val="22"/>
          <w:lang w:val="sv-SE"/>
        </w:rPr>
      </w:pPr>
    </w:p>
    <w:p w14:paraId="05663699" w14:textId="0C4E3315" w:rsidR="001D17B5" w:rsidRPr="00352E5A" w:rsidRDefault="004424D5" w:rsidP="00A86647">
      <w:pPr>
        <w:pStyle w:val="EMEAHeadinglevel5"/>
      </w:pPr>
      <w:r w:rsidRPr="00352E5A">
        <w:t>P</w:t>
      </w:r>
      <w:r w:rsidR="001D17B5" w:rsidRPr="00352E5A">
        <w:t xml:space="preserve">rofylax av återfall i maniska skov vid bipolär sjukdom typ </w:t>
      </w:r>
      <w:r w:rsidRPr="00352E5A">
        <w:t>I</w:t>
      </w:r>
    </w:p>
    <w:p w14:paraId="3D493804" w14:textId="0FC7DA8D" w:rsidR="00E5209F" w:rsidRPr="00F97D0E" w:rsidRDefault="001D17B5" w:rsidP="00A86647">
      <w:pPr>
        <w:rPr>
          <w:szCs w:val="22"/>
          <w:lang w:val="sv-SE"/>
        </w:rPr>
      </w:pPr>
      <w:r w:rsidRPr="00F97D0E">
        <w:rPr>
          <w:szCs w:val="22"/>
          <w:lang w:val="sv-SE"/>
        </w:rPr>
        <w:t xml:space="preserve">För 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tt förebygg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 ny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 m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nisk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 skov hos p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tienter som beh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ndl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ts med 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ripipr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zol, som monoter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pi eller kombin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tionster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pi, fortsätts beh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ndlingen med s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mm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 dos. Dosjustering, inklusive dosreduktion, bör överväg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s mot b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kgrund 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v klinisk st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tus.</w:t>
      </w:r>
    </w:p>
    <w:p w14:paraId="613B40ED" w14:textId="77777777" w:rsidR="00EA37C9" w:rsidRPr="00F97D0E" w:rsidRDefault="00EA37C9" w:rsidP="00A86647">
      <w:pPr>
        <w:rPr>
          <w:iCs/>
          <w:szCs w:val="22"/>
          <w:lang w:val="sv-SE"/>
        </w:rPr>
      </w:pPr>
    </w:p>
    <w:p w14:paraId="3936BBD5" w14:textId="78EBAB05" w:rsidR="00E5209F" w:rsidRPr="00352E5A" w:rsidRDefault="004424D5" w:rsidP="00A86647">
      <w:pPr>
        <w:pStyle w:val="EMEAHeadinglevel4"/>
      </w:pPr>
      <w:r w:rsidRPr="00352E5A">
        <w:lastRenderedPageBreak/>
        <w:t>P</w:t>
      </w:r>
      <w:r w:rsidR="001D17B5" w:rsidRPr="00352E5A">
        <w:t>ediatrisk population</w:t>
      </w:r>
    </w:p>
    <w:p w14:paraId="040CDBBA" w14:textId="77777777" w:rsidR="000C66FF" w:rsidRPr="00352E5A" w:rsidRDefault="000C66FF" w:rsidP="00A86647">
      <w:pPr>
        <w:pStyle w:val="EMEAHeadinglevel4"/>
      </w:pPr>
    </w:p>
    <w:p w14:paraId="03D0BE43" w14:textId="1397474D" w:rsidR="00F21B40" w:rsidRPr="00352E5A" w:rsidRDefault="004424D5" w:rsidP="00A86647">
      <w:pPr>
        <w:pStyle w:val="EMEAHeadinglevel5"/>
      </w:pPr>
      <w:r w:rsidRPr="00352E5A">
        <w:t>S</w:t>
      </w:r>
      <w:r w:rsidR="001D17B5" w:rsidRPr="00352E5A">
        <w:t>chizofreni hos ungdomar från 15</w:t>
      </w:r>
      <w:r w:rsidR="002C7B58" w:rsidRPr="00352E5A">
        <w:t> </w:t>
      </w:r>
      <w:r w:rsidR="001D17B5" w:rsidRPr="00352E5A">
        <w:t>år och uppåt</w:t>
      </w:r>
    </w:p>
    <w:p w14:paraId="0CD5132F" w14:textId="621535D7" w:rsidR="00A86647" w:rsidRPr="00423AC4" w:rsidRDefault="00F21B40" w:rsidP="00A86647">
      <w:pPr>
        <w:rPr>
          <w:szCs w:val="22"/>
          <w:lang w:val="sv-SE"/>
        </w:rPr>
      </w:pPr>
      <w:r w:rsidRPr="00F97D0E">
        <w:rPr>
          <w:szCs w:val="22"/>
          <w:lang w:val="sv-SE"/>
        </w:rPr>
        <w:t>D</w:t>
      </w:r>
      <w:r w:rsidR="001D17B5" w:rsidRPr="00F97D0E">
        <w:rPr>
          <w:szCs w:val="22"/>
          <w:lang w:val="sv-SE"/>
        </w:rPr>
        <w:t>en rekommender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 xml:space="preserve">de dosen </w:t>
      </w:r>
      <w:r w:rsidR="00586809">
        <w:rPr>
          <w:szCs w:val="22"/>
          <w:lang w:val="sv-SE"/>
        </w:rPr>
        <w:t>Aripiprazole Zentiva</w:t>
      </w:r>
      <w:r w:rsidRPr="00F97D0E">
        <w:rPr>
          <w:szCs w:val="22"/>
          <w:lang w:val="sv-SE"/>
        </w:rPr>
        <w:t xml:space="preserve"> </w:t>
      </w:r>
      <w:r w:rsidR="001D17B5" w:rsidRPr="00F97D0E">
        <w:rPr>
          <w:szCs w:val="22"/>
          <w:lang w:val="sv-SE"/>
        </w:rPr>
        <w:t>är 10</w:t>
      </w:r>
      <w:r w:rsidR="002C7B58" w:rsidRPr="00F97D0E">
        <w:rPr>
          <w:szCs w:val="22"/>
          <w:lang w:val="sv-SE"/>
        </w:rPr>
        <w:t> </w:t>
      </w:r>
      <w:r w:rsidR="001D17B5" w:rsidRPr="00F97D0E">
        <w:rPr>
          <w:szCs w:val="22"/>
          <w:lang w:val="sv-SE"/>
        </w:rPr>
        <w:t>mg/d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g givet som en d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glig engångsdos med eller ut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n föd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. Beh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ndlingen bör inled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s med 2</w:t>
      </w:r>
      <w:r w:rsidR="002C7B58" w:rsidRPr="00F97D0E">
        <w:rPr>
          <w:szCs w:val="22"/>
          <w:lang w:val="sv-SE"/>
        </w:rPr>
        <w:t> </w:t>
      </w:r>
      <w:r w:rsidR="001D17B5" w:rsidRPr="00F97D0E">
        <w:rPr>
          <w:szCs w:val="22"/>
          <w:lang w:val="sv-SE"/>
        </w:rPr>
        <w:t>mg (</w:t>
      </w:r>
      <w:r w:rsidR="004424D5" w:rsidRPr="00F97D0E">
        <w:rPr>
          <w:szCs w:val="22"/>
          <w:lang w:val="sv-SE"/>
        </w:rPr>
        <w:t>a</w:t>
      </w:r>
      <w:r w:rsidR="00127921" w:rsidRPr="00F97D0E">
        <w:rPr>
          <w:szCs w:val="22"/>
          <w:lang w:val="sv-SE"/>
        </w:rPr>
        <w:t xml:space="preserve">nvänd lämpligt </w:t>
      </w:r>
      <w:r w:rsidR="004424D5" w:rsidRPr="00F97D0E">
        <w:rPr>
          <w:szCs w:val="22"/>
          <w:lang w:val="sv-SE"/>
        </w:rPr>
        <w:t>a</w:t>
      </w:r>
      <w:r w:rsidR="00127921" w:rsidRPr="00F97D0E">
        <w:rPr>
          <w:szCs w:val="22"/>
          <w:lang w:val="sv-SE"/>
        </w:rPr>
        <w:t>ripipr</w:t>
      </w:r>
      <w:r w:rsidR="004424D5" w:rsidRPr="00F97D0E">
        <w:rPr>
          <w:szCs w:val="22"/>
          <w:lang w:val="sv-SE"/>
        </w:rPr>
        <w:t>a</w:t>
      </w:r>
      <w:r w:rsidR="00127921" w:rsidRPr="00F97D0E">
        <w:rPr>
          <w:szCs w:val="22"/>
          <w:lang w:val="sv-SE"/>
        </w:rPr>
        <w:t>zolinnehåll</w:t>
      </w:r>
      <w:r w:rsidR="004424D5" w:rsidRPr="00F97D0E">
        <w:rPr>
          <w:szCs w:val="22"/>
          <w:lang w:val="sv-SE"/>
        </w:rPr>
        <w:t>a</w:t>
      </w:r>
      <w:r w:rsidR="00127921" w:rsidRPr="00F97D0E">
        <w:rPr>
          <w:szCs w:val="22"/>
          <w:lang w:val="sv-SE"/>
        </w:rPr>
        <w:t>nde läkemedel</w:t>
      </w:r>
      <w:r w:rsidR="002B7638" w:rsidRPr="00F97D0E">
        <w:rPr>
          <w:szCs w:val="22"/>
          <w:lang w:val="sv-SE"/>
        </w:rPr>
        <w:t xml:space="preserve">) </w:t>
      </w:r>
      <w:r w:rsidR="001D17B5" w:rsidRPr="00F97D0E">
        <w:rPr>
          <w:szCs w:val="22"/>
          <w:lang w:val="sv-SE"/>
        </w:rPr>
        <w:t>i 2</w:t>
      </w:r>
      <w:r w:rsidR="002C7B58" w:rsidRPr="00F97D0E">
        <w:rPr>
          <w:szCs w:val="22"/>
          <w:lang w:val="sv-SE"/>
        </w:rPr>
        <w:t> </w:t>
      </w:r>
      <w:r w:rsidR="001D17B5" w:rsidRPr="00F97D0E">
        <w:rPr>
          <w:szCs w:val="22"/>
          <w:lang w:val="sv-SE"/>
        </w:rPr>
        <w:t>d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g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r, och därefter titrer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s upp till 5</w:t>
      </w:r>
      <w:r w:rsidR="002C7B58" w:rsidRPr="00F97D0E">
        <w:rPr>
          <w:szCs w:val="22"/>
          <w:lang w:val="sv-SE"/>
        </w:rPr>
        <w:t> </w:t>
      </w:r>
      <w:r w:rsidR="001D17B5" w:rsidRPr="00F97D0E">
        <w:rPr>
          <w:szCs w:val="22"/>
          <w:lang w:val="sv-SE"/>
        </w:rPr>
        <w:t>mg i 2</w:t>
      </w:r>
      <w:r w:rsidR="002C7B58" w:rsidRPr="00F97D0E">
        <w:rPr>
          <w:szCs w:val="22"/>
          <w:lang w:val="sv-SE"/>
        </w:rPr>
        <w:t> </w:t>
      </w:r>
      <w:r w:rsidR="001D17B5" w:rsidRPr="00F97D0E">
        <w:rPr>
          <w:szCs w:val="22"/>
          <w:lang w:val="sv-SE"/>
        </w:rPr>
        <w:t>d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g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 xml:space="preserve">r för 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tt sed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n nå den rekommender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de d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glig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 xml:space="preserve"> dosen på 10</w:t>
      </w:r>
      <w:r w:rsidR="002C7B58" w:rsidRPr="00F97D0E">
        <w:rPr>
          <w:szCs w:val="22"/>
          <w:lang w:val="sv-SE"/>
        </w:rPr>
        <w:t> </w:t>
      </w:r>
      <w:r w:rsidR="001D17B5" w:rsidRPr="00F97D0E">
        <w:rPr>
          <w:szCs w:val="22"/>
          <w:lang w:val="sv-SE"/>
        </w:rPr>
        <w:t xml:space="preserve">mg. </w:t>
      </w:r>
      <w:r w:rsidR="001D17B5" w:rsidRPr="00625892">
        <w:rPr>
          <w:szCs w:val="22"/>
          <w:lang w:val="sv-SE"/>
        </w:rPr>
        <w:t>När det är lämpligt sk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 xml:space="preserve"> efterfölj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>nde dosökning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>r gör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>s med 5</w:t>
      </w:r>
      <w:r w:rsidR="002C7B58" w:rsidRPr="00625892">
        <w:rPr>
          <w:szCs w:val="22"/>
          <w:lang w:val="sv-SE"/>
        </w:rPr>
        <w:t> </w:t>
      </w:r>
      <w:r w:rsidR="001D17B5" w:rsidRPr="00625892">
        <w:rPr>
          <w:szCs w:val="22"/>
          <w:lang w:val="sv-SE"/>
        </w:rPr>
        <w:t>mg åt gången ut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 xml:space="preserve">n 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>tt överskrid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 xml:space="preserve"> den m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>xim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>l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 xml:space="preserve"> d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>glig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 xml:space="preserve"> dosen på 30</w:t>
      </w:r>
      <w:r w:rsidR="002C7B58" w:rsidRPr="00625892">
        <w:rPr>
          <w:szCs w:val="22"/>
          <w:lang w:val="sv-SE"/>
        </w:rPr>
        <w:t> </w:t>
      </w:r>
      <w:r w:rsidR="001D17B5" w:rsidRPr="00625892">
        <w:rPr>
          <w:szCs w:val="22"/>
          <w:lang w:val="sv-SE"/>
        </w:rPr>
        <w:t xml:space="preserve">mg (se 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>vsnitt</w:t>
      </w:r>
      <w:r w:rsidR="002C7B58" w:rsidRPr="00625892">
        <w:rPr>
          <w:szCs w:val="22"/>
          <w:lang w:val="sv-SE"/>
        </w:rPr>
        <w:t> </w:t>
      </w:r>
      <w:r w:rsidR="001D17B5" w:rsidRPr="00625892">
        <w:rPr>
          <w:szCs w:val="22"/>
          <w:lang w:val="sv-SE"/>
        </w:rPr>
        <w:t>5</w:t>
      </w:r>
      <w:r w:rsidR="001D17B5" w:rsidRPr="00423AC4">
        <w:rPr>
          <w:szCs w:val="22"/>
          <w:lang w:val="sv-SE"/>
        </w:rPr>
        <w:t>.1</w:t>
      </w:r>
      <w:r w:rsidR="00A86647" w:rsidRPr="00423AC4">
        <w:rPr>
          <w:szCs w:val="22"/>
          <w:lang w:val="sv-SE"/>
        </w:rPr>
        <w:t>).</w:t>
      </w:r>
    </w:p>
    <w:p w14:paraId="6F421EFA" w14:textId="77777777" w:rsidR="00A86647" w:rsidRPr="00423AC4" w:rsidRDefault="00A86647" w:rsidP="00A86647">
      <w:pPr>
        <w:rPr>
          <w:szCs w:val="22"/>
          <w:lang w:val="sv-SE"/>
        </w:rPr>
      </w:pPr>
    </w:p>
    <w:p w14:paraId="5A267BF0" w14:textId="33797607" w:rsidR="00E5209F" w:rsidRPr="00F97D0E" w:rsidRDefault="00586809" w:rsidP="00A86647">
      <w:pPr>
        <w:rPr>
          <w:szCs w:val="22"/>
          <w:lang w:val="sv-SE"/>
        </w:rPr>
      </w:pPr>
      <w:r>
        <w:rPr>
          <w:szCs w:val="22"/>
          <w:lang w:val="sv-SE"/>
        </w:rPr>
        <w:t>Aripiprazole Zentiva</w:t>
      </w:r>
      <w:r w:rsidR="00F21B40" w:rsidRPr="00423AC4">
        <w:rPr>
          <w:szCs w:val="22"/>
          <w:lang w:val="sv-SE"/>
        </w:rPr>
        <w:t xml:space="preserve"> </w:t>
      </w:r>
      <w:r w:rsidR="001D17B5" w:rsidRPr="00115FCF">
        <w:rPr>
          <w:szCs w:val="22"/>
          <w:lang w:val="sv-SE"/>
        </w:rPr>
        <w:t>är effektivt i dosinterv</w:t>
      </w:r>
      <w:r w:rsidR="004424D5" w:rsidRPr="00115FCF">
        <w:rPr>
          <w:szCs w:val="22"/>
          <w:lang w:val="sv-SE"/>
        </w:rPr>
        <w:t>a</w:t>
      </w:r>
      <w:r w:rsidR="001D17B5" w:rsidRPr="00F151F5">
        <w:rPr>
          <w:szCs w:val="22"/>
          <w:lang w:val="sv-SE"/>
        </w:rPr>
        <w:t xml:space="preserve">llet 10 </w:t>
      </w:r>
      <w:r w:rsidR="005839F4" w:rsidRPr="000B08CA">
        <w:rPr>
          <w:szCs w:val="22"/>
          <w:lang w:val="sv-SE"/>
        </w:rPr>
        <w:t xml:space="preserve">mg/dag </w:t>
      </w:r>
      <w:r w:rsidR="001D17B5" w:rsidRPr="00625892">
        <w:rPr>
          <w:szCs w:val="22"/>
          <w:lang w:val="sv-SE"/>
        </w:rPr>
        <w:t>till 30</w:t>
      </w:r>
      <w:r w:rsidR="002C7B58" w:rsidRPr="00625892">
        <w:rPr>
          <w:szCs w:val="22"/>
          <w:lang w:val="sv-SE"/>
        </w:rPr>
        <w:t> </w:t>
      </w:r>
      <w:r w:rsidR="001D17B5" w:rsidRPr="00625892">
        <w:rPr>
          <w:szCs w:val="22"/>
          <w:lang w:val="sv-SE"/>
        </w:rPr>
        <w:t>mg/d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 xml:space="preserve">g. </w:t>
      </w:r>
      <w:r w:rsidR="001D17B5" w:rsidRPr="00F97D0E">
        <w:rPr>
          <w:szCs w:val="22"/>
          <w:lang w:val="sv-SE"/>
        </w:rPr>
        <w:t>Ök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d effekt vid högre doser än en d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glig dos på 10</w:t>
      </w:r>
      <w:r w:rsidR="002C7B58" w:rsidRPr="00F97D0E">
        <w:rPr>
          <w:szCs w:val="22"/>
          <w:lang w:val="sv-SE"/>
        </w:rPr>
        <w:t> </w:t>
      </w:r>
      <w:r w:rsidR="001D17B5" w:rsidRPr="00F97D0E">
        <w:rPr>
          <w:szCs w:val="22"/>
          <w:lang w:val="sv-SE"/>
        </w:rPr>
        <w:t>mg h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r inte vis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ts, även om enskild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 xml:space="preserve"> p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tienter k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n h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 xml:space="preserve"> nytt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 xml:space="preserve"> 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v en högre dos.</w:t>
      </w:r>
    </w:p>
    <w:p w14:paraId="116D93BC" w14:textId="77777777" w:rsidR="00F21B40" w:rsidRPr="00F97D0E" w:rsidRDefault="00F21B40" w:rsidP="00A86647">
      <w:pPr>
        <w:rPr>
          <w:szCs w:val="22"/>
          <w:lang w:val="sv-SE"/>
        </w:rPr>
      </w:pPr>
    </w:p>
    <w:p w14:paraId="33C95C34" w14:textId="15D2AD7E" w:rsidR="00E5209F" w:rsidRPr="00F97D0E" w:rsidRDefault="00586809" w:rsidP="00A86647">
      <w:pPr>
        <w:rPr>
          <w:szCs w:val="22"/>
          <w:lang w:val="sv-SE"/>
        </w:rPr>
      </w:pPr>
      <w:r>
        <w:rPr>
          <w:szCs w:val="22"/>
          <w:lang w:val="sv-SE"/>
        </w:rPr>
        <w:t>Aripiprazole Zentiva</w:t>
      </w:r>
      <w:r w:rsidR="00C0526E" w:rsidRPr="00F97D0E">
        <w:rPr>
          <w:szCs w:val="22"/>
          <w:lang w:val="sv-SE"/>
        </w:rPr>
        <w:t xml:space="preserve"> rekommender</w:t>
      </w:r>
      <w:r w:rsidR="004424D5" w:rsidRPr="00F97D0E">
        <w:rPr>
          <w:szCs w:val="22"/>
          <w:lang w:val="sv-SE"/>
        </w:rPr>
        <w:t>a</w:t>
      </w:r>
      <w:r w:rsidR="00C0526E" w:rsidRPr="00F97D0E">
        <w:rPr>
          <w:szCs w:val="22"/>
          <w:lang w:val="sv-SE"/>
        </w:rPr>
        <w:t>s</w:t>
      </w:r>
      <w:r w:rsidR="001D17B5" w:rsidRPr="00F97D0E">
        <w:rPr>
          <w:szCs w:val="22"/>
          <w:lang w:val="sv-SE"/>
        </w:rPr>
        <w:t xml:space="preserve"> inte till p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tienter under 15</w:t>
      </w:r>
      <w:r w:rsidR="002C7B58" w:rsidRPr="00F97D0E">
        <w:rPr>
          <w:szCs w:val="22"/>
          <w:lang w:val="sv-SE"/>
        </w:rPr>
        <w:t> </w:t>
      </w:r>
      <w:r w:rsidR="001D17B5" w:rsidRPr="00F97D0E">
        <w:rPr>
          <w:szCs w:val="22"/>
          <w:lang w:val="sv-SE"/>
        </w:rPr>
        <w:t>år med schizofreni beroende på otillräcklig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 xml:space="preserve"> d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t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 xml:space="preserve"> 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 xml:space="preserve">vseende säkerhet och effekt (se 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vsnitt</w:t>
      </w:r>
      <w:r w:rsidR="002C7B58" w:rsidRPr="00F97D0E">
        <w:rPr>
          <w:szCs w:val="22"/>
          <w:lang w:val="sv-SE"/>
        </w:rPr>
        <w:t> </w:t>
      </w:r>
      <w:r w:rsidR="001D17B5" w:rsidRPr="00F97D0E">
        <w:rPr>
          <w:szCs w:val="22"/>
          <w:lang w:val="sv-SE"/>
        </w:rPr>
        <w:t>4.8 och 5.1).</w:t>
      </w:r>
    </w:p>
    <w:p w14:paraId="4EE3069D" w14:textId="77777777" w:rsidR="00F21B40" w:rsidRPr="00F97D0E" w:rsidRDefault="00F21B40" w:rsidP="00A86647">
      <w:pPr>
        <w:rPr>
          <w:szCs w:val="22"/>
          <w:lang w:val="sv-SE"/>
        </w:rPr>
      </w:pPr>
    </w:p>
    <w:p w14:paraId="76819910" w14:textId="2AA2781D" w:rsidR="00F21B40" w:rsidRPr="00352E5A" w:rsidRDefault="004424D5" w:rsidP="00A86647">
      <w:pPr>
        <w:pStyle w:val="EMEAHeadinglevel5"/>
      </w:pPr>
      <w:r w:rsidRPr="00352E5A">
        <w:t>M</w:t>
      </w:r>
      <w:r w:rsidR="001D17B5" w:rsidRPr="00352E5A">
        <w:t xml:space="preserve">aniska episoder vid bipolär sjukdom typ </w:t>
      </w:r>
      <w:r w:rsidRPr="00352E5A">
        <w:t>I</w:t>
      </w:r>
      <w:r w:rsidR="001D17B5" w:rsidRPr="00352E5A">
        <w:t xml:space="preserve"> hos</w:t>
      </w:r>
      <w:r w:rsidR="00F21B40" w:rsidRPr="00352E5A">
        <w:t xml:space="preserve"> ungdomar från 13</w:t>
      </w:r>
      <w:r w:rsidR="002C7B58" w:rsidRPr="00352E5A">
        <w:t> </w:t>
      </w:r>
      <w:r w:rsidR="00F21B40" w:rsidRPr="00352E5A">
        <w:t>år och uppåt</w:t>
      </w:r>
    </w:p>
    <w:p w14:paraId="37EEDF96" w14:textId="58152B07" w:rsidR="00A86647" w:rsidRPr="00625892" w:rsidRDefault="00F21B40" w:rsidP="00A86647">
      <w:pPr>
        <w:rPr>
          <w:szCs w:val="22"/>
          <w:lang w:val="sv-SE"/>
        </w:rPr>
      </w:pPr>
      <w:r w:rsidRPr="00F97D0E">
        <w:rPr>
          <w:szCs w:val="22"/>
          <w:lang w:val="sv-SE"/>
        </w:rPr>
        <w:t>D</w:t>
      </w:r>
      <w:r w:rsidR="001D17B5" w:rsidRPr="00F97D0E">
        <w:rPr>
          <w:szCs w:val="22"/>
          <w:lang w:val="sv-SE"/>
        </w:rPr>
        <w:t>en rekommender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 xml:space="preserve">de dosen 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 xml:space="preserve">v </w:t>
      </w:r>
      <w:r w:rsidR="00586809">
        <w:rPr>
          <w:szCs w:val="22"/>
          <w:lang w:val="sv-SE"/>
        </w:rPr>
        <w:t>Aripiprazole Zentiva</w:t>
      </w:r>
      <w:r w:rsidR="00C0526E" w:rsidRPr="00F97D0E">
        <w:rPr>
          <w:szCs w:val="22"/>
          <w:lang w:val="sv-SE"/>
        </w:rPr>
        <w:t xml:space="preserve"> är</w:t>
      </w:r>
      <w:r w:rsidR="001D17B5" w:rsidRPr="00F97D0E">
        <w:rPr>
          <w:szCs w:val="22"/>
          <w:lang w:val="sv-SE"/>
        </w:rPr>
        <w:t xml:space="preserve"> 10</w:t>
      </w:r>
      <w:r w:rsidR="002C7B58" w:rsidRPr="00F97D0E">
        <w:rPr>
          <w:szCs w:val="22"/>
          <w:lang w:val="sv-SE"/>
        </w:rPr>
        <w:t> </w:t>
      </w:r>
      <w:r w:rsidR="001D17B5" w:rsidRPr="00F97D0E">
        <w:rPr>
          <w:szCs w:val="22"/>
          <w:lang w:val="sv-SE"/>
        </w:rPr>
        <w:t>mg/d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g givet som en d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glig engångsdos med eller ut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n föd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 xml:space="preserve">. </w:t>
      </w:r>
      <w:r w:rsidR="001D17B5" w:rsidRPr="00423AC4">
        <w:rPr>
          <w:szCs w:val="22"/>
          <w:lang w:val="sv-SE"/>
        </w:rPr>
        <w:t>Beh</w:t>
      </w:r>
      <w:r w:rsidR="004424D5" w:rsidRPr="00423AC4">
        <w:rPr>
          <w:szCs w:val="22"/>
          <w:lang w:val="sv-SE"/>
        </w:rPr>
        <w:t>a</w:t>
      </w:r>
      <w:r w:rsidR="001D17B5" w:rsidRPr="00115FCF">
        <w:rPr>
          <w:szCs w:val="22"/>
          <w:lang w:val="sv-SE"/>
        </w:rPr>
        <w:t>ndlingen bör inled</w:t>
      </w:r>
      <w:r w:rsidR="004424D5" w:rsidRPr="00115FCF">
        <w:rPr>
          <w:szCs w:val="22"/>
          <w:lang w:val="sv-SE"/>
        </w:rPr>
        <w:t>a</w:t>
      </w:r>
      <w:r w:rsidR="001D17B5" w:rsidRPr="00F151F5">
        <w:rPr>
          <w:szCs w:val="22"/>
          <w:lang w:val="sv-SE"/>
        </w:rPr>
        <w:t>s med 2</w:t>
      </w:r>
      <w:r w:rsidR="002C7B58" w:rsidRPr="000B08CA">
        <w:rPr>
          <w:szCs w:val="22"/>
          <w:lang w:val="sv-SE"/>
        </w:rPr>
        <w:t> mg</w:t>
      </w:r>
      <w:r w:rsidR="001D17B5" w:rsidRPr="00625892">
        <w:rPr>
          <w:szCs w:val="22"/>
          <w:lang w:val="sv-SE"/>
        </w:rPr>
        <w:t xml:space="preserve"> </w:t>
      </w:r>
      <w:r w:rsidR="002B7638" w:rsidRPr="00625892">
        <w:rPr>
          <w:szCs w:val="22"/>
          <w:lang w:val="sv-SE"/>
        </w:rPr>
        <w:t>(</w:t>
      </w:r>
      <w:r w:rsidR="004424D5" w:rsidRPr="00625892">
        <w:rPr>
          <w:szCs w:val="22"/>
          <w:lang w:val="sv-SE"/>
        </w:rPr>
        <w:t>a</w:t>
      </w:r>
      <w:r w:rsidR="00064532" w:rsidRPr="00625892">
        <w:rPr>
          <w:szCs w:val="22"/>
          <w:lang w:val="sv-SE"/>
        </w:rPr>
        <w:t xml:space="preserve">nvänd lämpligt </w:t>
      </w:r>
      <w:r w:rsidR="004424D5" w:rsidRPr="00625892">
        <w:rPr>
          <w:szCs w:val="22"/>
          <w:lang w:val="sv-SE"/>
        </w:rPr>
        <w:t>a</w:t>
      </w:r>
      <w:r w:rsidR="00064532" w:rsidRPr="00625892">
        <w:rPr>
          <w:szCs w:val="22"/>
          <w:lang w:val="sv-SE"/>
        </w:rPr>
        <w:t>ripipr</w:t>
      </w:r>
      <w:r w:rsidR="004424D5" w:rsidRPr="00625892">
        <w:rPr>
          <w:szCs w:val="22"/>
          <w:lang w:val="sv-SE"/>
        </w:rPr>
        <w:t>a</w:t>
      </w:r>
      <w:r w:rsidR="00064532" w:rsidRPr="00625892">
        <w:rPr>
          <w:szCs w:val="22"/>
          <w:lang w:val="sv-SE"/>
        </w:rPr>
        <w:t>zolinnehåll</w:t>
      </w:r>
      <w:r w:rsidR="004424D5" w:rsidRPr="00625892">
        <w:rPr>
          <w:szCs w:val="22"/>
          <w:lang w:val="sv-SE"/>
        </w:rPr>
        <w:t>a</w:t>
      </w:r>
      <w:r w:rsidR="00064532" w:rsidRPr="00625892">
        <w:rPr>
          <w:szCs w:val="22"/>
          <w:lang w:val="sv-SE"/>
        </w:rPr>
        <w:t>nde läkemedel</w:t>
      </w:r>
      <w:r w:rsidR="002B7638" w:rsidRPr="00625892">
        <w:rPr>
          <w:szCs w:val="22"/>
          <w:lang w:val="sv-SE"/>
        </w:rPr>
        <w:t xml:space="preserve">) </w:t>
      </w:r>
      <w:r w:rsidR="001D17B5" w:rsidRPr="00625892">
        <w:rPr>
          <w:szCs w:val="22"/>
          <w:lang w:val="sv-SE"/>
        </w:rPr>
        <w:t>i 2</w:t>
      </w:r>
      <w:r w:rsidR="002C7B58" w:rsidRPr="00625892">
        <w:rPr>
          <w:szCs w:val="22"/>
          <w:lang w:val="sv-SE"/>
        </w:rPr>
        <w:t> </w:t>
      </w:r>
      <w:r w:rsidR="001D17B5" w:rsidRPr="00625892">
        <w:rPr>
          <w:szCs w:val="22"/>
          <w:lang w:val="sv-SE"/>
        </w:rPr>
        <w:t>d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>g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>r, och därefter titrer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>s upp till 5</w:t>
      </w:r>
      <w:r w:rsidR="002C7B58" w:rsidRPr="00625892">
        <w:rPr>
          <w:szCs w:val="22"/>
          <w:lang w:val="sv-SE"/>
        </w:rPr>
        <w:t> </w:t>
      </w:r>
      <w:r w:rsidR="001D17B5" w:rsidRPr="00625892">
        <w:rPr>
          <w:szCs w:val="22"/>
          <w:lang w:val="sv-SE"/>
        </w:rPr>
        <w:t>mg i 2</w:t>
      </w:r>
      <w:r w:rsidR="002C7B58" w:rsidRPr="00625892">
        <w:rPr>
          <w:szCs w:val="22"/>
          <w:lang w:val="sv-SE"/>
        </w:rPr>
        <w:t> </w:t>
      </w:r>
      <w:r w:rsidR="001D17B5" w:rsidRPr="00625892">
        <w:rPr>
          <w:szCs w:val="22"/>
          <w:lang w:val="sv-SE"/>
        </w:rPr>
        <w:t>d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>g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 xml:space="preserve">r för 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>tt sed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>n nå den rekommender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>de d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>glig</w:t>
      </w:r>
      <w:r w:rsidR="004424D5" w:rsidRPr="00625892">
        <w:rPr>
          <w:szCs w:val="22"/>
          <w:lang w:val="sv-SE"/>
        </w:rPr>
        <w:t>a</w:t>
      </w:r>
      <w:r w:rsidR="001D17B5" w:rsidRPr="00625892">
        <w:rPr>
          <w:szCs w:val="22"/>
          <w:lang w:val="sv-SE"/>
        </w:rPr>
        <w:t xml:space="preserve"> dosen på 10</w:t>
      </w:r>
      <w:r w:rsidR="002C7B58" w:rsidRPr="00625892">
        <w:rPr>
          <w:szCs w:val="22"/>
          <w:lang w:val="sv-SE"/>
        </w:rPr>
        <w:t> </w:t>
      </w:r>
      <w:r w:rsidR="001D17B5" w:rsidRPr="00625892">
        <w:rPr>
          <w:szCs w:val="22"/>
          <w:lang w:val="sv-SE"/>
        </w:rPr>
        <w:t>mg</w:t>
      </w:r>
      <w:r w:rsidR="00A86647" w:rsidRPr="00625892">
        <w:rPr>
          <w:szCs w:val="22"/>
          <w:lang w:val="sv-SE"/>
        </w:rPr>
        <w:t>.</w:t>
      </w:r>
    </w:p>
    <w:p w14:paraId="582A70FE" w14:textId="77777777" w:rsidR="00A86647" w:rsidRPr="00625892" w:rsidRDefault="00A86647" w:rsidP="00A86647">
      <w:pPr>
        <w:rPr>
          <w:szCs w:val="22"/>
          <w:lang w:val="sv-SE"/>
        </w:rPr>
      </w:pPr>
    </w:p>
    <w:p w14:paraId="6184614A" w14:textId="6204407A" w:rsidR="00E5209F" w:rsidRPr="00F97D0E" w:rsidRDefault="001D17B5" w:rsidP="00A86647">
      <w:pPr>
        <w:rPr>
          <w:szCs w:val="22"/>
          <w:lang w:val="sv-SE"/>
        </w:rPr>
      </w:pPr>
      <w:r w:rsidRPr="00625892">
        <w:rPr>
          <w:szCs w:val="22"/>
          <w:lang w:val="sv-SE"/>
        </w:rPr>
        <w:t>Beh</w:t>
      </w:r>
      <w:r w:rsidR="004424D5" w:rsidRPr="00625892">
        <w:rPr>
          <w:szCs w:val="22"/>
          <w:lang w:val="sv-SE"/>
        </w:rPr>
        <w:t>a</w:t>
      </w:r>
      <w:r w:rsidRPr="00625892">
        <w:rPr>
          <w:szCs w:val="22"/>
          <w:lang w:val="sv-SE"/>
        </w:rPr>
        <w:t>ndlingslängden bör v</w:t>
      </w:r>
      <w:r w:rsidR="004424D5" w:rsidRPr="00625892">
        <w:rPr>
          <w:szCs w:val="22"/>
          <w:lang w:val="sv-SE"/>
        </w:rPr>
        <w:t>a</w:t>
      </w:r>
      <w:r w:rsidRPr="00625892">
        <w:rPr>
          <w:szCs w:val="22"/>
          <w:lang w:val="sv-SE"/>
        </w:rPr>
        <w:t>r</w:t>
      </w:r>
      <w:r w:rsidR="004424D5" w:rsidRPr="00625892">
        <w:rPr>
          <w:szCs w:val="22"/>
          <w:lang w:val="sv-SE"/>
        </w:rPr>
        <w:t>a</w:t>
      </w:r>
      <w:r w:rsidRPr="00625892">
        <w:rPr>
          <w:szCs w:val="22"/>
          <w:lang w:val="sv-SE"/>
        </w:rPr>
        <w:t xml:space="preserve"> kort</w:t>
      </w:r>
      <w:r w:rsidR="004424D5" w:rsidRPr="00625892">
        <w:rPr>
          <w:szCs w:val="22"/>
          <w:lang w:val="sv-SE"/>
        </w:rPr>
        <w:t>a</w:t>
      </w:r>
      <w:r w:rsidRPr="00625892">
        <w:rPr>
          <w:szCs w:val="22"/>
          <w:lang w:val="sv-SE"/>
        </w:rPr>
        <w:t>st möjlig</w:t>
      </w:r>
      <w:r w:rsidR="004424D5" w:rsidRPr="00625892">
        <w:rPr>
          <w:szCs w:val="22"/>
          <w:lang w:val="sv-SE"/>
        </w:rPr>
        <w:t>a</w:t>
      </w:r>
      <w:r w:rsidRPr="00625892">
        <w:rPr>
          <w:szCs w:val="22"/>
          <w:lang w:val="sv-SE"/>
        </w:rPr>
        <w:t xml:space="preserve"> för </w:t>
      </w:r>
      <w:r w:rsidR="004424D5" w:rsidRPr="00625892">
        <w:rPr>
          <w:szCs w:val="22"/>
          <w:lang w:val="sv-SE"/>
        </w:rPr>
        <w:t>a</w:t>
      </w:r>
      <w:r w:rsidRPr="00625892">
        <w:rPr>
          <w:szCs w:val="22"/>
          <w:lang w:val="sv-SE"/>
        </w:rPr>
        <w:t>tt uppnå symtomkontroll och får inte överskrid</w:t>
      </w:r>
      <w:r w:rsidR="004424D5" w:rsidRPr="00625892">
        <w:rPr>
          <w:szCs w:val="22"/>
          <w:lang w:val="sv-SE"/>
        </w:rPr>
        <w:t>a</w:t>
      </w:r>
      <w:r w:rsidRPr="00625892">
        <w:rPr>
          <w:szCs w:val="22"/>
          <w:lang w:val="sv-SE"/>
        </w:rPr>
        <w:t xml:space="preserve"> 12</w:t>
      </w:r>
      <w:r w:rsidR="002C7B58" w:rsidRPr="00625892">
        <w:rPr>
          <w:szCs w:val="22"/>
          <w:lang w:val="sv-SE"/>
        </w:rPr>
        <w:t> </w:t>
      </w:r>
      <w:r w:rsidRPr="00625892">
        <w:rPr>
          <w:szCs w:val="22"/>
          <w:lang w:val="sv-SE"/>
        </w:rPr>
        <w:t xml:space="preserve">veckor. </w:t>
      </w:r>
      <w:r w:rsidRPr="00F97D0E">
        <w:rPr>
          <w:szCs w:val="22"/>
          <w:lang w:val="sv-SE"/>
        </w:rPr>
        <w:t>Ök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d effekt vid högre doser än 10</w:t>
      </w:r>
      <w:r w:rsidR="002C7B58" w:rsidRPr="00F97D0E">
        <w:rPr>
          <w:szCs w:val="22"/>
          <w:lang w:val="sv-SE"/>
        </w:rPr>
        <w:t> </w:t>
      </w:r>
      <w:r w:rsidRPr="00F97D0E">
        <w:rPr>
          <w:szCs w:val="22"/>
          <w:lang w:val="sv-SE"/>
        </w:rPr>
        <w:t>mg/d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g h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r inte vis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ts och doser på 30</w:t>
      </w:r>
      <w:r w:rsidR="002C7B58" w:rsidRPr="00F97D0E">
        <w:rPr>
          <w:szCs w:val="22"/>
          <w:lang w:val="sv-SE"/>
        </w:rPr>
        <w:t> </w:t>
      </w:r>
      <w:r w:rsidRPr="00F97D0E">
        <w:rPr>
          <w:szCs w:val="22"/>
          <w:lang w:val="sv-SE"/>
        </w:rPr>
        <w:t>mg/d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g är förknipp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de med </w:t>
      </w:r>
      <w:r w:rsidR="004424D5" w:rsidRPr="00F97D0E">
        <w:rPr>
          <w:szCs w:val="22"/>
          <w:lang w:val="sv-SE"/>
        </w:rPr>
        <w:t>a</w:t>
      </w:r>
      <w:r w:rsidR="002C7B58" w:rsidRPr="00F97D0E">
        <w:rPr>
          <w:szCs w:val="22"/>
          <w:lang w:val="sv-SE"/>
        </w:rPr>
        <w:t xml:space="preserve">vsevärt </w:t>
      </w:r>
      <w:r w:rsidRPr="00F97D0E">
        <w:rPr>
          <w:szCs w:val="22"/>
          <w:lang w:val="sv-SE"/>
        </w:rPr>
        <w:t>högre risk för väsentlig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 biverkning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r såsom EPS</w:t>
      </w:r>
      <w:r w:rsidR="007655B1" w:rsidRPr="00F97D0E">
        <w:rPr>
          <w:szCs w:val="22"/>
          <w:lang w:val="sv-SE"/>
        </w:rPr>
        <w:noBreakHyphen/>
      </w:r>
      <w:r w:rsidRPr="00F97D0E">
        <w:rPr>
          <w:szCs w:val="22"/>
          <w:lang w:val="sv-SE"/>
        </w:rPr>
        <w:t>rel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ter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de biverkning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r, somnolens, trötthet och viktökning (se 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vsnitt</w:t>
      </w:r>
      <w:r w:rsidR="002C7B58" w:rsidRPr="00F97D0E">
        <w:rPr>
          <w:szCs w:val="22"/>
          <w:lang w:val="sv-SE"/>
        </w:rPr>
        <w:t> </w:t>
      </w:r>
      <w:r w:rsidRPr="00F97D0E">
        <w:rPr>
          <w:szCs w:val="22"/>
          <w:lang w:val="sv-SE"/>
        </w:rPr>
        <w:t>4.8). Högre doser än 10</w:t>
      </w:r>
      <w:r w:rsidR="002C7B58" w:rsidRPr="00F97D0E">
        <w:rPr>
          <w:szCs w:val="22"/>
          <w:lang w:val="sv-SE"/>
        </w:rPr>
        <w:t> </w:t>
      </w:r>
      <w:r w:rsidRPr="00F97D0E">
        <w:rPr>
          <w:szCs w:val="22"/>
          <w:lang w:val="sv-SE"/>
        </w:rPr>
        <w:t>mg/d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g sk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 därför end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st 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nvänd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s i und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nt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gsf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ll och under noggr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nn överv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kning (se 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vsnitt</w:t>
      </w:r>
      <w:r w:rsidR="002C7B58" w:rsidRPr="00F97D0E">
        <w:rPr>
          <w:szCs w:val="22"/>
          <w:lang w:val="sv-SE"/>
        </w:rPr>
        <w:t> </w:t>
      </w:r>
      <w:r w:rsidRPr="00F97D0E">
        <w:rPr>
          <w:szCs w:val="22"/>
          <w:lang w:val="sv-SE"/>
        </w:rPr>
        <w:t>4.4, 4.8 och 5.1).</w:t>
      </w:r>
    </w:p>
    <w:p w14:paraId="2E95518A" w14:textId="77777777" w:rsidR="00F21B40" w:rsidRPr="00F97D0E" w:rsidRDefault="00F21B40" w:rsidP="00A86647">
      <w:pPr>
        <w:rPr>
          <w:szCs w:val="22"/>
          <w:lang w:val="sv-SE"/>
        </w:rPr>
      </w:pPr>
    </w:p>
    <w:p w14:paraId="3165E610" w14:textId="3AF91F97" w:rsidR="00E5209F" w:rsidRPr="00F97D0E" w:rsidRDefault="001D17B5" w:rsidP="00A86647">
      <w:pPr>
        <w:rPr>
          <w:szCs w:val="22"/>
          <w:lang w:val="sv-SE"/>
        </w:rPr>
      </w:pPr>
      <w:r w:rsidRPr="00F97D0E">
        <w:rPr>
          <w:szCs w:val="22"/>
          <w:lang w:val="sv-SE"/>
        </w:rPr>
        <w:t>Yngre p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tienter h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r en ök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d risk 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tt få biverkning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r som förknipp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s med 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ripipr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zol. Därför rekommen</w:t>
      </w:r>
      <w:r w:rsidR="009B5D31" w:rsidRPr="00F97D0E">
        <w:rPr>
          <w:szCs w:val="22"/>
          <w:lang w:val="sv-SE"/>
        </w:rPr>
        <w:t>d</w:t>
      </w:r>
      <w:r w:rsidRPr="00F97D0E">
        <w:rPr>
          <w:szCs w:val="22"/>
          <w:lang w:val="sv-SE"/>
        </w:rPr>
        <w:t>er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 xml:space="preserve">s inte </w:t>
      </w:r>
      <w:r w:rsidR="00586809">
        <w:rPr>
          <w:szCs w:val="22"/>
          <w:lang w:val="sv-SE"/>
        </w:rPr>
        <w:t>Aripiprazole Zentiva</w:t>
      </w:r>
      <w:r w:rsidR="00F21B40" w:rsidRPr="00F97D0E">
        <w:rPr>
          <w:szCs w:val="22"/>
          <w:lang w:val="sv-SE"/>
        </w:rPr>
        <w:t xml:space="preserve"> </w:t>
      </w:r>
      <w:r w:rsidRPr="00F97D0E">
        <w:rPr>
          <w:szCs w:val="22"/>
          <w:lang w:val="sv-SE"/>
        </w:rPr>
        <w:t>till b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rn under 13</w:t>
      </w:r>
      <w:r w:rsidR="002C7B58" w:rsidRPr="00F97D0E">
        <w:rPr>
          <w:szCs w:val="22"/>
          <w:lang w:val="sv-SE"/>
        </w:rPr>
        <w:t> </w:t>
      </w:r>
      <w:r w:rsidRPr="00F97D0E">
        <w:rPr>
          <w:szCs w:val="22"/>
          <w:lang w:val="sv-SE"/>
        </w:rPr>
        <w:t xml:space="preserve">år (se även </w:t>
      </w:r>
      <w:r w:rsidR="004424D5" w:rsidRPr="00F97D0E">
        <w:rPr>
          <w:szCs w:val="22"/>
          <w:lang w:val="sv-SE"/>
        </w:rPr>
        <w:t>a</w:t>
      </w:r>
      <w:r w:rsidRPr="00F97D0E">
        <w:rPr>
          <w:szCs w:val="22"/>
          <w:lang w:val="sv-SE"/>
        </w:rPr>
        <w:t>vsnitt</w:t>
      </w:r>
      <w:r w:rsidR="002C7B58" w:rsidRPr="00F97D0E">
        <w:rPr>
          <w:szCs w:val="22"/>
          <w:lang w:val="sv-SE"/>
        </w:rPr>
        <w:t> </w:t>
      </w:r>
      <w:r w:rsidRPr="00F97D0E">
        <w:rPr>
          <w:szCs w:val="22"/>
          <w:lang w:val="sv-SE"/>
        </w:rPr>
        <w:t>4.8 och 5.1).</w:t>
      </w:r>
    </w:p>
    <w:p w14:paraId="2D37BFDE" w14:textId="77777777" w:rsidR="00F21B40" w:rsidRPr="00F97D0E" w:rsidRDefault="00F21B40" w:rsidP="00A86647">
      <w:pPr>
        <w:rPr>
          <w:szCs w:val="22"/>
          <w:lang w:val="sv-SE"/>
        </w:rPr>
      </w:pPr>
    </w:p>
    <w:p w14:paraId="4EC86923" w14:textId="23DE7698" w:rsidR="00F21B40" w:rsidRPr="00352E5A" w:rsidRDefault="004424D5" w:rsidP="00A86647">
      <w:pPr>
        <w:pStyle w:val="EMEAHeadinglevel5"/>
      </w:pPr>
      <w:r w:rsidRPr="00352E5A">
        <w:t>I</w:t>
      </w:r>
      <w:r w:rsidR="001D17B5" w:rsidRPr="00352E5A">
        <w:t>rritabilitet förknippat med autism</w:t>
      </w:r>
    </w:p>
    <w:p w14:paraId="7976341C" w14:textId="3FCD67CB" w:rsidR="00E5209F" w:rsidRPr="00F97D0E" w:rsidRDefault="00F21B40" w:rsidP="00A86647">
      <w:pPr>
        <w:rPr>
          <w:szCs w:val="22"/>
          <w:lang w:val="sv-SE"/>
        </w:rPr>
      </w:pPr>
      <w:r w:rsidRPr="00F97D0E">
        <w:rPr>
          <w:szCs w:val="22"/>
          <w:lang w:val="sv-SE"/>
        </w:rPr>
        <w:t>S</w:t>
      </w:r>
      <w:r w:rsidR="001D17B5" w:rsidRPr="00F97D0E">
        <w:rPr>
          <w:szCs w:val="22"/>
          <w:lang w:val="sv-SE"/>
        </w:rPr>
        <w:t xml:space="preserve">äkerhet och effekt för </w:t>
      </w:r>
      <w:r w:rsidR="00586809">
        <w:rPr>
          <w:szCs w:val="22"/>
          <w:lang w:val="sv-SE"/>
        </w:rPr>
        <w:t>Aripiprazole Zentiva</w:t>
      </w:r>
      <w:r w:rsidR="00C0526E" w:rsidRPr="00F97D0E">
        <w:rPr>
          <w:szCs w:val="22"/>
          <w:lang w:val="sv-SE"/>
        </w:rPr>
        <w:t xml:space="preserve"> för</w:t>
      </w:r>
      <w:r w:rsidR="001D17B5" w:rsidRPr="00F97D0E">
        <w:rPr>
          <w:szCs w:val="22"/>
          <w:lang w:val="sv-SE"/>
        </w:rPr>
        <w:t xml:space="preserve"> b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rn och ungdom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r under 18</w:t>
      </w:r>
      <w:r w:rsidR="002C7B58" w:rsidRPr="00F97D0E">
        <w:rPr>
          <w:szCs w:val="22"/>
          <w:lang w:val="sv-SE"/>
        </w:rPr>
        <w:t> </w:t>
      </w:r>
      <w:r w:rsidR="001D17B5" w:rsidRPr="00F97D0E">
        <w:rPr>
          <w:szCs w:val="22"/>
          <w:lang w:val="sv-SE"/>
        </w:rPr>
        <w:t>år h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r inte f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stställts. Tillgänglig inform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 xml:space="preserve">tion finns i 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vsnitt</w:t>
      </w:r>
      <w:r w:rsidR="002C7B58" w:rsidRPr="00F97D0E">
        <w:rPr>
          <w:szCs w:val="22"/>
          <w:lang w:val="sv-SE"/>
        </w:rPr>
        <w:t> </w:t>
      </w:r>
      <w:r w:rsidR="001D17B5" w:rsidRPr="00F97D0E">
        <w:rPr>
          <w:szCs w:val="22"/>
          <w:lang w:val="sv-SE"/>
        </w:rPr>
        <w:t>5.1 men ingen doseringsrekommend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tion k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n f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stställ</w:t>
      </w:r>
      <w:r w:rsidR="004424D5" w:rsidRPr="00F97D0E">
        <w:rPr>
          <w:szCs w:val="22"/>
          <w:lang w:val="sv-SE"/>
        </w:rPr>
        <w:t>a</w:t>
      </w:r>
      <w:r w:rsidR="001D17B5" w:rsidRPr="00F97D0E">
        <w:rPr>
          <w:szCs w:val="22"/>
          <w:lang w:val="sv-SE"/>
        </w:rPr>
        <w:t>s.</w:t>
      </w:r>
    </w:p>
    <w:p w14:paraId="46BA128E" w14:textId="77777777" w:rsidR="00F21B40" w:rsidRPr="00F97D0E" w:rsidRDefault="00F21B40" w:rsidP="00A86647">
      <w:pPr>
        <w:rPr>
          <w:szCs w:val="22"/>
          <w:lang w:val="sv-SE"/>
        </w:rPr>
      </w:pPr>
    </w:p>
    <w:p w14:paraId="6B669924" w14:textId="5643F0DC" w:rsidR="00F21B40" w:rsidRPr="00352E5A" w:rsidRDefault="004424D5" w:rsidP="00A86647">
      <w:pPr>
        <w:pStyle w:val="EMEAHeadinglevel5"/>
      </w:pPr>
      <w:r w:rsidRPr="00352E5A">
        <w:t>T</w:t>
      </w:r>
      <w:r w:rsidR="001D17B5" w:rsidRPr="00352E5A">
        <w:t xml:space="preserve">ics associerade med </w:t>
      </w:r>
      <w:r w:rsidRPr="00352E5A">
        <w:t>T</w:t>
      </w:r>
      <w:r w:rsidR="001D17B5" w:rsidRPr="00352E5A">
        <w:t>ourettes syndrom</w:t>
      </w:r>
    </w:p>
    <w:p w14:paraId="5A0DE5D3" w14:textId="6EB96046" w:rsidR="00E5209F" w:rsidRPr="00352E5A" w:rsidRDefault="00F21B40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</w:t>
      </w:r>
      <w:r w:rsidR="001D17B5" w:rsidRPr="00352E5A">
        <w:rPr>
          <w:color w:val="000000"/>
          <w:szCs w:val="22"/>
          <w:lang w:val="sv-SE"/>
        </w:rPr>
        <w:t xml:space="preserve">äkerhet och effekt för </w:t>
      </w:r>
      <w:r w:rsidR="00586809">
        <w:rPr>
          <w:color w:val="000000"/>
          <w:szCs w:val="22"/>
          <w:lang w:val="sv-SE"/>
        </w:rPr>
        <w:t>Aripiprazole Zentiva</w:t>
      </w:r>
      <w:r w:rsidR="00C0526E" w:rsidRPr="00352E5A">
        <w:rPr>
          <w:color w:val="000000"/>
          <w:szCs w:val="22"/>
          <w:lang w:val="sv-SE"/>
        </w:rPr>
        <w:t xml:space="preserve"> för</w:t>
      </w:r>
      <w:r w:rsidR="001D17B5" w:rsidRPr="00352E5A">
        <w:rPr>
          <w:color w:val="000000"/>
          <w:szCs w:val="22"/>
          <w:lang w:val="sv-SE"/>
        </w:rPr>
        <w:t xml:space="preserve"> b</w:t>
      </w:r>
      <w:r w:rsidR="004424D5" w:rsidRPr="00352E5A">
        <w:rPr>
          <w:color w:val="000000"/>
          <w:szCs w:val="22"/>
          <w:lang w:val="sv-SE"/>
        </w:rPr>
        <w:t>a</w:t>
      </w:r>
      <w:r w:rsidR="001D17B5" w:rsidRPr="00352E5A">
        <w:rPr>
          <w:color w:val="000000"/>
          <w:szCs w:val="22"/>
          <w:lang w:val="sv-SE"/>
        </w:rPr>
        <w:t>rn och ungdom</w:t>
      </w:r>
      <w:r w:rsidR="004424D5" w:rsidRPr="00352E5A">
        <w:rPr>
          <w:color w:val="000000"/>
          <w:szCs w:val="22"/>
          <w:lang w:val="sv-SE"/>
        </w:rPr>
        <w:t>a</w:t>
      </w:r>
      <w:r w:rsidR="001D17B5" w:rsidRPr="00352E5A">
        <w:rPr>
          <w:color w:val="000000"/>
          <w:szCs w:val="22"/>
          <w:lang w:val="sv-SE"/>
        </w:rPr>
        <w:t>r i åldern 6 till 18</w:t>
      </w:r>
      <w:r w:rsidR="002C7B58" w:rsidRPr="00352E5A">
        <w:rPr>
          <w:color w:val="000000"/>
          <w:szCs w:val="22"/>
          <w:lang w:val="sv-SE"/>
        </w:rPr>
        <w:t> </w:t>
      </w:r>
      <w:r w:rsidR="001D17B5" w:rsidRPr="00352E5A">
        <w:rPr>
          <w:color w:val="000000"/>
          <w:szCs w:val="22"/>
          <w:lang w:val="sv-SE"/>
        </w:rPr>
        <w:t>år h</w:t>
      </w:r>
      <w:r w:rsidR="004424D5" w:rsidRPr="00352E5A">
        <w:rPr>
          <w:color w:val="000000"/>
          <w:szCs w:val="22"/>
          <w:lang w:val="sv-SE"/>
        </w:rPr>
        <w:t>a</w:t>
      </w:r>
      <w:r w:rsidR="001D17B5" w:rsidRPr="00352E5A">
        <w:rPr>
          <w:color w:val="000000"/>
          <w:szCs w:val="22"/>
          <w:lang w:val="sv-SE"/>
        </w:rPr>
        <w:t>r ännu inte f</w:t>
      </w:r>
      <w:r w:rsidR="004424D5" w:rsidRPr="00352E5A">
        <w:rPr>
          <w:color w:val="000000"/>
          <w:szCs w:val="22"/>
          <w:lang w:val="sv-SE"/>
        </w:rPr>
        <w:t>a</w:t>
      </w:r>
      <w:r w:rsidR="001D17B5" w:rsidRPr="00352E5A">
        <w:rPr>
          <w:color w:val="000000"/>
          <w:szCs w:val="22"/>
          <w:lang w:val="sv-SE"/>
        </w:rPr>
        <w:t>stställts. Tillgänglig inform</w:t>
      </w:r>
      <w:r w:rsidR="004424D5" w:rsidRPr="00352E5A">
        <w:rPr>
          <w:color w:val="000000"/>
          <w:szCs w:val="22"/>
          <w:lang w:val="sv-SE"/>
        </w:rPr>
        <w:t>a</w:t>
      </w:r>
      <w:r w:rsidR="001D17B5" w:rsidRPr="00352E5A">
        <w:rPr>
          <w:color w:val="000000"/>
          <w:szCs w:val="22"/>
          <w:lang w:val="sv-SE"/>
        </w:rPr>
        <w:t xml:space="preserve">tion finns i </w:t>
      </w:r>
      <w:r w:rsidR="004424D5" w:rsidRPr="00352E5A">
        <w:rPr>
          <w:color w:val="000000"/>
          <w:szCs w:val="22"/>
          <w:lang w:val="sv-SE"/>
        </w:rPr>
        <w:t>a</w:t>
      </w:r>
      <w:r w:rsidR="001D17B5" w:rsidRPr="00352E5A">
        <w:rPr>
          <w:color w:val="000000"/>
          <w:szCs w:val="22"/>
          <w:lang w:val="sv-SE"/>
        </w:rPr>
        <w:t>vsnitt</w:t>
      </w:r>
      <w:r w:rsidR="002C7B58" w:rsidRPr="00352E5A">
        <w:rPr>
          <w:color w:val="000000"/>
          <w:szCs w:val="22"/>
          <w:lang w:val="sv-SE"/>
        </w:rPr>
        <w:t> </w:t>
      </w:r>
      <w:r w:rsidR="001D17B5" w:rsidRPr="00352E5A">
        <w:rPr>
          <w:color w:val="000000"/>
          <w:szCs w:val="22"/>
          <w:lang w:val="sv-SE"/>
        </w:rPr>
        <w:t>5.1 men ingen doseringsrekommend</w:t>
      </w:r>
      <w:r w:rsidR="004424D5" w:rsidRPr="00352E5A">
        <w:rPr>
          <w:color w:val="000000"/>
          <w:szCs w:val="22"/>
          <w:lang w:val="sv-SE"/>
        </w:rPr>
        <w:t>a</w:t>
      </w:r>
      <w:r w:rsidR="001D17B5" w:rsidRPr="00352E5A">
        <w:rPr>
          <w:color w:val="000000"/>
          <w:szCs w:val="22"/>
          <w:lang w:val="sv-SE"/>
        </w:rPr>
        <w:t>tion k</w:t>
      </w:r>
      <w:r w:rsidR="004424D5" w:rsidRPr="00352E5A">
        <w:rPr>
          <w:color w:val="000000"/>
          <w:szCs w:val="22"/>
          <w:lang w:val="sv-SE"/>
        </w:rPr>
        <w:t>a</w:t>
      </w:r>
      <w:r w:rsidR="001D17B5" w:rsidRPr="00352E5A">
        <w:rPr>
          <w:color w:val="000000"/>
          <w:szCs w:val="22"/>
          <w:lang w:val="sv-SE"/>
        </w:rPr>
        <w:t>n f</w:t>
      </w:r>
      <w:r w:rsidR="004424D5" w:rsidRPr="00352E5A">
        <w:rPr>
          <w:color w:val="000000"/>
          <w:szCs w:val="22"/>
          <w:lang w:val="sv-SE"/>
        </w:rPr>
        <w:t>a</w:t>
      </w:r>
      <w:r w:rsidR="001D17B5" w:rsidRPr="00352E5A">
        <w:rPr>
          <w:color w:val="000000"/>
          <w:szCs w:val="22"/>
          <w:lang w:val="sv-SE"/>
        </w:rPr>
        <w:t>stställ</w:t>
      </w:r>
      <w:r w:rsidR="004424D5" w:rsidRPr="00352E5A">
        <w:rPr>
          <w:color w:val="000000"/>
          <w:szCs w:val="22"/>
          <w:lang w:val="sv-SE"/>
        </w:rPr>
        <w:t>a</w:t>
      </w:r>
      <w:r w:rsidR="001D17B5" w:rsidRPr="00352E5A">
        <w:rPr>
          <w:color w:val="000000"/>
          <w:szCs w:val="22"/>
          <w:lang w:val="sv-SE"/>
        </w:rPr>
        <w:t>s.</w:t>
      </w:r>
    </w:p>
    <w:p w14:paraId="6236B148" w14:textId="77777777" w:rsidR="00F21B40" w:rsidRPr="00352E5A" w:rsidRDefault="00F21B40" w:rsidP="00A86647">
      <w:pPr>
        <w:pStyle w:val="Default"/>
        <w:rPr>
          <w:sz w:val="22"/>
          <w:szCs w:val="22"/>
        </w:rPr>
      </w:pPr>
    </w:p>
    <w:p w14:paraId="673C0AFE" w14:textId="7C561A40" w:rsidR="00F53FBF" w:rsidRPr="00352E5A" w:rsidRDefault="004424D5" w:rsidP="00A86647">
      <w:pPr>
        <w:pStyle w:val="EMEAHeadinglevel3"/>
      </w:pPr>
      <w:r w:rsidRPr="00352E5A">
        <w:t>S</w:t>
      </w:r>
      <w:r w:rsidR="00F53FBF" w:rsidRPr="00352E5A">
        <w:t>peciella patientgrupper</w:t>
      </w:r>
    </w:p>
    <w:p w14:paraId="0E3A057C" w14:textId="77777777" w:rsidR="000C66FF" w:rsidRPr="00352E5A" w:rsidRDefault="000C66FF" w:rsidP="00A86647">
      <w:pPr>
        <w:pStyle w:val="EMEAHeadinglevel3"/>
      </w:pPr>
    </w:p>
    <w:p w14:paraId="67839026" w14:textId="5C30C282" w:rsidR="00E5209F" w:rsidRPr="009B560B" w:rsidRDefault="004424D5" w:rsidP="00A86647">
      <w:pPr>
        <w:pStyle w:val="EMEAHeadinglevel4"/>
        <w:rPr>
          <w:u w:val="none"/>
        </w:rPr>
      </w:pPr>
      <w:r w:rsidRPr="009B560B">
        <w:rPr>
          <w:u w:val="none"/>
        </w:rPr>
        <w:t>N</w:t>
      </w:r>
      <w:r w:rsidR="001D17B5" w:rsidRPr="009B560B">
        <w:rPr>
          <w:u w:val="none"/>
        </w:rPr>
        <w:t>edsatt leverfunktion</w:t>
      </w:r>
    </w:p>
    <w:p w14:paraId="3D3DDEF1" w14:textId="38C3E8EC" w:rsidR="00E5209F" w:rsidRPr="00352E5A" w:rsidRDefault="001D17B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Ingen dosjustering behövs hos p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tienter med lätt till måttligt neds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tt leverfunktion. Ing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 rekommend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tioner h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 f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stställts för p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tienter med svårt neds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tt leverfunktion eftersom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dekv</w:t>
      </w:r>
      <w:r w:rsidR="004424D5" w:rsidRPr="003465C0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>t</w:t>
      </w:r>
      <w:r w:rsidR="004424D5" w:rsidRPr="00C0680B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 xml:space="preserve"> 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s. För dess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doseringen 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stlägg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med försiktighet. Den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xim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dosen 30</w:t>
      </w:r>
      <w:r w:rsidR="002C7B58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 xml:space="preserve">mg bör dock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nvänd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med försiktighet hos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svårt neds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tt leverfunktion (se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vsnitt</w:t>
      </w:r>
      <w:r w:rsidR="002C7B58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5.2).</w:t>
      </w:r>
    </w:p>
    <w:p w14:paraId="099E94ED" w14:textId="77777777" w:rsidR="00F21B40" w:rsidRPr="00352E5A" w:rsidRDefault="00F21B40" w:rsidP="00A86647">
      <w:pPr>
        <w:pStyle w:val="Default"/>
        <w:rPr>
          <w:sz w:val="22"/>
          <w:szCs w:val="22"/>
        </w:rPr>
      </w:pPr>
    </w:p>
    <w:p w14:paraId="23C4059E" w14:textId="4DD42005" w:rsidR="00E5209F" w:rsidRPr="009B560B" w:rsidRDefault="004424D5" w:rsidP="00A86647">
      <w:pPr>
        <w:pStyle w:val="EMEAHeadinglevel4"/>
        <w:rPr>
          <w:u w:val="none"/>
        </w:rPr>
      </w:pPr>
      <w:r w:rsidRPr="009B560B">
        <w:rPr>
          <w:u w:val="none"/>
        </w:rPr>
        <w:t>N</w:t>
      </w:r>
      <w:r w:rsidR="001D17B5" w:rsidRPr="009B560B">
        <w:rPr>
          <w:u w:val="none"/>
        </w:rPr>
        <w:t>edsatt njurfunktion</w:t>
      </w:r>
    </w:p>
    <w:p w14:paraId="321836BF" w14:textId="20920A83" w:rsidR="00EF3161" w:rsidRPr="00186020" w:rsidRDefault="001D17B5" w:rsidP="00A86647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Ingen</w:t>
      </w:r>
      <w:r w:rsidRPr="00186020">
        <w:rPr>
          <w:color w:val="000000"/>
          <w:szCs w:val="22"/>
          <w:lang w:val="sv-SE"/>
        </w:rPr>
        <w:t xml:space="preserve"> dosjustering behövs hos p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tienter med neds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tt njurfunktion.</w:t>
      </w:r>
    </w:p>
    <w:p w14:paraId="65F907A3" w14:textId="77777777" w:rsidR="001D17B5" w:rsidRPr="003465C0" w:rsidRDefault="001D17B5" w:rsidP="00A86647">
      <w:pPr>
        <w:spacing w:line="240" w:lineRule="auto"/>
        <w:rPr>
          <w:noProof/>
          <w:color w:val="000000"/>
          <w:szCs w:val="22"/>
          <w:u w:val="single"/>
          <w:lang w:val="sv-SE"/>
        </w:rPr>
      </w:pPr>
    </w:p>
    <w:p w14:paraId="1DA6F8A5" w14:textId="7E593D1D" w:rsidR="00F21B40" w:rsidRPr="009B560B" w:rsidRDefault="004424D5" w:rsidP="00A86647">
      <w:pPr>
        <w:pStyle w:val="EMEAHeadinglevel4"/>
        <w:rPr>
          <w:u w:val="none"/>
        </w:rPr>
      </w:pPr>
      <w:r w:rsidRPr="009B560B">
        <w:rPr>
          <w:u w:val="none"/>
        </w:rPr>
        <w:t>Ä</w:t>
      </w:r>
      <w:r w:rsidR="00F21B40" w:rsidRPr="009B560B">
        <w:rPr>
          <w:u w:val="none"/>
        </w:rPr>
        <w:t>ldre</w:t>
      </w:r>
      <w:r w:rsidR="001060A3" w:rsidRPr="009B560B">
        <w:rPr>
          <w:u w:val="none"/>
        </w:rPr>
        <w:t xml:space="preserve"> </w:t>
      </w:r>
      <w:r w:rsidR="0004767D" w:rsidRPr="009B560B">
        <w:rPr>
          <w:u w:val="none"/>
        </w:rPr>
        <w:t>patienter</w:t>
      </w:r>
    </w:p>
    <w:p w14:paraId="299D9228" w14:textId="5A08E5DE" w:rsidR="00E5209F" w:rsidRPr="00352E5A" w:rsidRDefault="00F53FBF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Säkerhet och effekt</w:t>
      </w:r>
      <w:r w:rsidR="00F21B40" w:rsidRPr="00186020">
        <w:rPr>
          <w:color w:val="000000"/>
          <w:szCs w:val="22"/>
          <w:lang w:val="sv-SE"/>
        </w:rPr>
        <w:t xml:space="preserve"> hos </w:t>
      </w:r>
      <w:r w:rsidR="00586809">
        <w:rPr>
          <w:color w:val="000000"/>
          <w:szCs w:val="22"/>
          <w:lang w:val="sv-SE"/>
        </w:rPr>
        <w:t>Aripiprazole Zentiva</w:t>
      </w:r>
      <w:r w:rsidR="00F21B40" w:rsidRPr="00186020">
        <w:rPr>
          <w:color w:val="000000"/>
          <w:szCs w:val="22"/>
          <w:lang w:val="sv-SE"/>
        </w:rPr>
        <w:t xml:space="preserve"> vid beh</w:t>
      </w:r>
      <w:r w:rsidR="004424D5" w:rsidRPr="00186020">
        <w:rPr>
          <w:color w:val="000000"/>
          <w:szCs w:val="22"/>
          <w:lang w:val="sv-SE"/>
        </w:rPr>
        <w:t>a</w:t>
      </w:r>
      <w:r w:rsidR="00F21B40" w:rsidRPr="00186020">
        <w:rPr>
          <w:color w:val="000000"/>
          <w:szCs w:val="22"/>
          <w:lang w:val="sv-SE"/>
        </w:rPr>
        <w:t xml:space="preserve">ndling </w:t>
      </w:r>
      <w:r w:rsidR="004424D5" w:rsidRPr="00186020">
        <w:rPr>
          <w:color w:val="000000"/>
          <w:szCs w:val="22"/>
          <w:lang w:val="sv-SE"/>
        </w:rPr>
        <w:t>a</w:t>
      </w:r>
      <w:r w:rsidR="00F21B40" w:rsidRPr="00186020">
        <w:rPr>
          <w:color w:val="000000"/>
          <w:szCs w:val="22"/>
          <w:lang w:val="sv-SE"/>
        </w:rPr>
        <w:t>v schizofreni</w:t>
      </w:r>
      <w:r w:rsidRPr="005E0C97">
        <w:rPr>
          <w:color w:val="000000"/>
          <w:szCs w:val="22"/>
          <w:lang w:val="sv-SE"/>
        </w:rPr>
        <w:t xml:space="preserve"> eller m</w:t>
      </w:r>
      <w:r w:rsidR="004424D5" w:rsidRPr="005E0C97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nisk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episoder</w:t>
      </w:r>
      <w:r w:rsidR="00F21B40" w:rsidRPr="003465C0">
        <w:rPr>
          <w:color w:val="000000"/>
          <w:szCs w:val="22"/>
          <w:lang w:val="sv-SE"/>
        </w:rPr>
        <w:t xml:space="preserve"> </w:t>
      </w:r>
      <w:r w:rsidRPr="003465C0">
        <w:rPr>
          <w:color w:val="000000"/>
          <w:szCs w:val="22"/>
          <w:lang w:val="sv-SE"/>
        </w:rPr>
        <w:t>vid</w:t>
      </w:r>
      <w:r w:rsidR="00F21B40" w:rsidRPr="003465C0">
        <w:rPr>
          <w:color w:val="000000"/>
          <w:szCs w:val="22"/>
          <w:lang w:val="sv-SE"/>
        </w:rPr>
        <w:t xml:space="preserve"> bipolär sjukdom typ I hos p</w:t>
      </w:r>
      <w:r w:rsidR="004424D5" w:rsidRPr="003465C0">
        <w:rPr>
          <w:color w:val="000000"/>
          <w:szCs w:val="22"/>
          <w:lang w:val="sv-SE"/>
        </w:rPr>
        <w:t>a</w:t>
      </w:r>
      <w:r w:rsidR="00F21B40" w:rsidRPr="003465C0">
        <w:rPr>
          <w:color w:val="000000"/>
          <w:szCs w:val="22"/>
          <w:lang w:val="sv-SE"/>
        </w:rPr>
        <w:t>tienter som är 65</w:t>
      </w:r>
      <w:r w:rsidR="002C7B58" w:rsidRPr="003465C0">
        <w:rPr>
          <w:color w:val="000000"/>
          <w:szCs w:val="22"/>
          <w:lang w:val="sv-SE"/>
        </w:rPr>
        <w:t> </w:t>
      </w:r>
      <w:r w:rsidR="00F21B40" w:rsidRPr="003465C0">
        <w:rPr>
          <w:color w:val="000000"/>
          <w:szCs w:val="22"/>
          <w:lang w:val="sv-SE"/>
        </w:rPr>
        <w:t>år eller äldre h</w:t>
      </w:r>
      <w:r w:rsidR="004424D5" w:rsidRPr="003465C0">
        <w:rPr>
          <w:color w:val="000000"/>
          <w:szCs w:val="22"/>
          <w:lang w:val="sv-SE"/>
        </w:rPr>
        <w:t>a</w:t>
      </w:r>
      <w:r w:rsidR="00F21B40" w:rsidRPr="003465C0">
        <w:rPr>
          <w:color w:val="000000"/>
          <w:szCs w:val="22"/>
          <w:lang w:val="sv-SE"/>
        </w:rPr>
        <w:t>r inte f</w:t>
      </w:r>
      <w:r w:rsidR="004424D5" w:rsidRPr="003465C0">
        <w:rPr>
          <w:color w:val="000000"/>
          <w:szCs w:val="22"/>
          <w:lang w:val="sv-SE"/>
        </w:rPr>
        <w:t>a</w:t>
      </w:r>
      <w:r w:rsidR="00F21B40" w:rsidRPr="003465C0">
        <w:rPr>
          <w:color w:val="000000"/>
          <w:szCs w:val="22"/>
          <w:lang w:val="sv-SE"/>
        </w:rPr>
        <w:t xml:space="preserve">stställts. På grund </w:t>
      </w:r>
      <w:r w:rsidR="004424D5" w:rsidRPr="003465C0">
        <w:rPr>
          <w:color w:val="000000"/>
          <w:szCs w:val="22"/>
          <w:lang w:val="sv-SE"/>
        </w:rPr>
        <w:t>a</w:t>
      </w:r>
      <w:r w:rsidR="00F21B40" w:rsidRPr="00C0680B">
        <w:rPr>
          <w:color w:val="000000"/>
          <w:szCs w:val="22"/>
          <w:lang w:val="sv-SE"/>
        </w:rPr>
        <w:t xml:space="preserve">v den </w:t>
      </w:r>
      <w:r w:rsidR="004424D5" w:rsidRPr="00C0680B">
        <w:rPr>
          <w:color w:val="000000"/>
          <w:szCs w:val="22"/>
          <w:lang w:val="sv-SE"/>
        </w:rPr>
        <w:t>a</w:t>
      </w:r>
      <w:r w:rsidR="00F21B40" w:rsidRPr="00C0680B">
        <w:rPr>
          <w:color w:val="000000"/>
          <w:szCs w:val="22"/>
          <w:lang w:val="sv-SE"/>
        </w:rPr>
        <w:t xml:space="preserve">llmänt </w:t>
      </w:r>
      <w:r w:rsidR="00F21B40" w:rsidRPr="00C0680B">
        <w:rPr>
          <w:color w:val="000000"/>
          <w:szCs w:val="22"/>
          <w:lang w:val="sv-SE"/>
        </w:rPr>
        <w:lastRenderedPageBreak/>
        <w:t>större känsligheten hos denn</w:t>
      </w:r>
      <w:r w:rsidR="004424D5" w:rsidRPr="00352E5A">
        <w:rPr>
          <w:color w:val="000000"/>
          <w:szCs w:val="22"/>
          <w:lang w:val="sv-SE"/>
        </w:rPr>
        <w:t>a</w:t>
      </w:r>
      <w:r w:rsidR="00F21B40" w:rsidRPr="00352E5A">
        <w:rPr>
          <w:color w:val="000000"/>
          <w:szCs w:val="22"/>
          <w:lang w:val="sv-SE"/>
        </w:rPr>
        <w:t xml:space="preserve"> p</w:t>
      </w:r>
      <w:r w:rsidR="004424D5" w:rsidRPr="00352E5A">
        <w:rPr>
          <w:color w:val="000000"/>
          <w:szCs w:val="22"/>
          <w:lang w:val="sv-SE"/>
        </w:rPr>
        <w:t>a</w:t>
      </w:r>
      <w:r w:rsidR="00F21B40" w:rsidRPr="00352E5A">
        <w:rPr>
          <w:color w:val="000000"/>
          <w:szCs w:val="22"/>
          <w:lang w:val="sv-SE"/>
        </w:rPr>
        <w:t>tientgrupp sk</w:t>
      </w:r>
      <w:r w:rsidR="004424D5" w:rsidRPr="00352E5A">
        <w:rPr>
          <w:color w:val="000000"/>
          <w:szCs w:val="22"/>
          <w:lang w:val="sv-SE"/>
        </w:rPr>
        <w:t>a</w:t>
      </w:r>
      <w:r w:rsidR="00F21B40" w:rsidRPr="00352E5A">
        <w:rPr>
          <w:color w:val="000000"/>
          <w:szCs w:val="22"/>
          <w:lang w:val="sv-SE"/>
        </w:rPr>
        <w:t xml:space="preserve"> en lägre st</w:t>
      </w:r>
      <w:r w:rsidR="004424D5" w:rsidRPr="00352E5A">
        <w:rPr>
          <w:color w:val="000000"/>
          <w:szCs w:val="22"/>
          <w:lang w:val="sv-SE"/>
        </w:rPr>
        <w:t>a</w:t>
      </w:r>
      <w:r w:rsidR="00F21B40" w:rsidRPr="00352E5A">
        <w:rPr>
          <w:color w:val="000000"/>
          <w:szCs w:val="22"/>
          <w:lang w:val="sv-SE"/>
        </w:rPr>
        <w:t>rtdos överväg</w:t>
      </w:r>
      <w:r w:rsidR="004424D5" w:rsidRPr="00352E5A">
        <w:rPr>
          <w:color w:val="000000"/>
          <w:szCs w:val="22"/>
          <w:lang w:val="sv-SE"/>
        </w:rPr>
        <w:t>a</w:t>
      </w:r>
      <w:r w:rsidR="00F21B40" w:rsidRPr="00352E5A">
        <w:rPr>
          <w:color w:val="000000"/>
          <w:szCs w:val="22"/>
          <w:lang w:val="sv-SE"/>
        </w:rPr>
        <w:t>s när dett</w:t>
      </w:r>
      <w:r w:rsidR="004424D5" w:rsidRPr="00352E5A">
        <w:rPr>
          <w:color w:val="000000"/>
          <w:szCs w:val="22"/>
          <w:lang w:val="sv-SE"/>
        </w:rPr>
        <w:t>a</w:t>
      </w:r>
      <w:r w:rsidR="00F21B40" w:rsidRPr="00352E5A">
        <w:rPr>
          <w:color w:val="000000"/>
          <w:szCs w:val="22"/>
          <w:lang w:val="sv-SE"/>
        </w:rPr>
        <w:t xml:space="preserve"> är motiver</w:t>
      </w:r>
      <w:r w:rsidR="004424D5" w:rsidRPr="00352E5A">
        <w:rPr>
          <w:color w:val="000000"/>
          <w:szCs w:val="22"/>
          <w:lang w:val="sv-SE"/>
        </w:rPr>
        <w:t>a</w:t>
      </w:r>
      <w:r w:rsidR="00F21B40" w:rsidRPr="00352E5A">
        <w:rPr>
          <w:color w:val="000000"/>
          <w:szCs w:val="22"/>
          <w:lang w:val="sv-SE"/>
        </w:rPr>
        <w:t xml:space="preserve">t </w:t>
      </w:r>
      <w:r w:rsidR="004424D5" w:rsidRPr="00352E5A">
        <w:rPr>
          <w:color w:val="000000"/>
          <w:szCs w:val="22"/>
          <w:lang w:val="sv-SE"/>
        </w:rPr>
        <w:t>a</w:t>
      </w:r>
      <w:r w:rsidR="00F21B40" w:rsidRPr="00352E5A">
        <w:rPr>
          <w:color w:val="000000"/>
          <w:szCs w:val="22"/>
          <w:lang w:val="sv-SE"/>
        </w:rPr>
        <w:t>v befintlig som</w:t>
      </w:r>
      <w:r w:rsidR="004424D5" w:rsidRPr="00352E5A">
        <w:rPr>
          <w:color w:val="000000"/>
          <w:szCs w:val="22"/>
          <w:lang w:val="sv-SE"/>
        </w:rPr>
        <w:t>a</w:t>
      </w:r>
      <w:r w:rsidR="00F21B40" w:rsidRPr="00352E5A">
        <w:rPr>
          <w:color w:val="000000"/>
          <w:szCs w:val="22"/>
          <w:lang w:val="sv-SE"/>
        </w:rPr>
        <w:t>tisk st</w:t>
      </w:r>
      <w:r w:rsidR="004424D5" w:rsidRPr="00352E5A">
        <w:rPr>
          <w:color w:val="000000"/>
          <w:szCs w:val="22"/>
          <w:lang w:val="sv-SE"/>
        </w:rPr>
        <w:t>a</w:t>
      </w:r>
      <w:r w:rsidR="00F21B40" w:rsidRPr="00352E5A">
        <w:rPr>
          <w:color w:val="000000"/>
          <w:szCs w:val="22"/>
          <w:lang w:val="sv-SE"/>
        </w:rPr>
        <w:t xml:space="preserve">tus (se </w:t>
      </w:r>
      <w:r w:rsidR="004424D5" w:rsidRPr="00352E5A">
        <w:rPr>
          <w:color w:val="000000"/>
          <w:szCs w:val="22"/>
          <w:lang w:val="sv-SE"/>
        </w:rPr>
        <w:t>a</w:t>
      </w:r>
      <w:r w:rsidR="00F21B40" w:rsidRPr="00352E5A">
        <w:rPr>
          <w:color w:val="000000"/>
          <w:szCs w:val="22"/>
          <w:lang w:val="sv-SE"/>
        </w:rPr>
        <w:t>vsnitt</w:t>
      </w:r>
      <w:r w:rsidR="002C7B58" w:rsidRPr="00352E5A">
        <w:rPr>
          <w:color w:val="000000"/>
          <w:szCs w:val="22"/>
          <w:lang w:val="sv-SE"/>
        </w:rPr>
        <w:t> </w:t>
      </w:r>
      <w:r w:rsidR="00F21B40" w:rsidRPr="00352E5A">
        <w:rPr>
          <w:color w:val="000000"/>
          <w:szCs w:val="22"/>
          <w:lang w:val="sv-SE"/>
        </w:rPr>
        <w:t>4.4).</w:t>
      </w:r>
    </w:p>
    <w:p w14:paraId="1CFCD58F" w14:textId="77777777" w:rsidR="002C273F" w:rsidRPr="00352E5A" w:rsidRDefault="002C273F" w:rsidP="00A86647">
      <w:pPr>
        <w:pStyle w:val="Default"/>
        <w:rPr>
          <w:sz w:val="22"/>
          <w:szCs w:val="22"/>
        </w:rPr>
      </w:pPr>
    </w:p>
    <w:p w14:paraId="2A999E4D" w14:textId="7A152AA6" w:rsidR="00E5209F" w:rsidRPr="009B560B" w:rsidRDefault="004424D5" w:rsidP="00A86647">
      <w:pPr>
        <w:pStyle w:val="EMEAHeadinglevel4"/>
        <w:rPr>
          <w:u w:val="none"/>
        </w:rPr>
      </w:pPr>
      <w:r w:rsidRPr="009B560B">
        <w:rPr>
          <w:u w:val="none"/>
        </w:rPr>
        <w:t>K</w:t>
      </w:r>
      <w:r w:rsidR="00F21B40" w:rsidRPr="009B560B">
        <w:rPr>
          <w:u w:val="none"/>
        </w:rPr>
        <w:t>ön</w:t>
      </w:r>
    </w:p>
    <w:p w14:paraId="625AB129" w14:textId="5BA0A39B" w:rsidR="00E5209F" w:rsidRPr="003465C0" w:rsidRDefault="00F21B40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Ingen dosjustering behövs hos kvinnlig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 p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tienter jämfört med m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nlig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 p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tien</w:t>
      </w:r>
      <w:r w:rsidRPr="005E0C97">
        <w:rPr>
          <w:color w:val="000000"/>
          <w:szCs w:val="22"/>
          <w:lang w:val="sv-SE"/>
        </w:rPr>
        <w:t xml:space="preserve">ter (se </w:t>
      </w:r>
      <w:r w:rsidR="004424D5" w:rsidRPr="005E0C97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vsnitt</w:t>
      </w:r>
      <w:r w:rsidR="002C7B58" w:rsidRPr="003465C0">
        <w:rPr>
          <w:color w:val="000000"/>
          <w:szCs w:val="22"/>
          <w:lang w:val="sv-SE"/>
        </w:rPr>
        <w:t> </w:t>
      </w:r>
      <w:r w:rsidRPr="003465C0">
        <w:rPr>
          <w:color w:val="000000"/>
          <w:szCs w:val="22"/>
          <w:lang w:val="sv-SE"/>
        </w:rPr>
        <w:t>5.2).</w:t>
      </w:r>
    </w:p>
    <w:p w14:paraId="4C4B4CC8" w14:textId="77777777" w:rsidR="00794C01" w:rsidRPr="003465C0" w:rsidRDefault="00794C01" w:rsidP="00A86647">
      <w:pPr>
        <w:pStyle w:val="Default"/>
        <w:rPr>
          <w:i/>
          <w:iCs/>
          <w:sz w:val="22"/>
          <w:szCs w:val="22"/>
          <w:u w:val="single"/>
        </w:rPr>
      </w:pPr>
    </w:p>
    <w:p w14:paraId="7FCD7B28" w14:textId="3CB16021" w:rsidR="00E5209F" w:rsidRPr="009B560B" w:rsidRDefault="004424D5" w:rsidP="00A86647">
      <w:pPr>
        <w:pStyle w:val="EMEAHeadinglevel4"/>
        <w:rPr>
          <w:u w:val="none"/>
        </w:rPr>
      </w:pPr>
      <w:r w:rsidRPr="009B560B">
        <w:rPr>
          <w:u w:val="none"/>
        </w:rPr>
        <w:t>R</w:t>
      </w:r>
      <w:r w:rsidR="00F21B40" w:rsidRPr="009B560B">
        <w:rPr>
          <w:u w:val="none"/>
        </w:rPr>
        <w:t>ökare/</w:t>
      </w:r>
      <w:r w:rsidRPr="009B560B">
        <w:rPr>
          <w:u w:val="none"/>
        </w:rPr>
        <w:t>I</w:t>
      </w:r>
      <w:r w:rsidR="00F21B40" w:rsidRPr="009B560B">
        <w:rPr>
          <w:u w:val="none"/>
        </w:rPr>
        <w:t>cke</w:t>
      </w:r>
      <w:r w:rsidR="007655B1" w:rsidRPr="009B560B">
        <w:rPr>
          <w:u w:val="none"/>
        </w:rPr>
        <w:noBreakHyphen/>
      </w:r>
      <w:r w:rsidR="00F21B40" w:rsidRPr="009B560B">
        <w:rPr>
          <w:u w:val="none"/>
        </w:rPr>
        <w:t>rökare</w:t>
      </w:r>
    </w:p>
    <w:p w14:paraId="08FA99F5" w14:textId="7BC19E43" w:rsidR="001D17B5" w:rsidRPr="003465C0" w:rsidRDefault="00F21B40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Med t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nke på met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bolismen för 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ripipr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zol behövs ingen dosjustering hos rök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re (se </w:t>
      </w:r>
      <w:r w:rsidR="004424D5" w:rsidRPr="005E0C97">
        <w:rPr>
          <w:color w:val="000000"/>
          <w:szCs w:val="22"/>
          <w:lang w:val="sv-SE"/>
        </w:rPr>
        <w:t>a</w:t>
      </w:r>
      <w:r w:rsidRPr="005E0C97">
        <w:rPr>
          <w:color w:val="000000"/>
          <w:szCs w:val="22"/>
          <w:lang w:val="sv-SE"/>
        </w:rPr>
        <w:t>vsnitt</w:t>
      </w:r>
      <w:r w:rsidR="002C7B58" w:rsidRPr="003465C0">
        <w:rPr>
          <w:color w:val="000000"/>
          <w:szCs w:val="22"/>
          <w:lang w:val="sv-SE"/>
        </w:rPr>
        <w:t> </w:t>
      </w:r>
      <w:r w:rsidRPr="003465C0">
        <w:rPr>
          <w:color w:val="000000"/>
          <w:szCs w:val="22"/>
          <w:lang w:val="sv-SE"/>
        </w:rPr>
        <w:t>4.5).</w:t>
      </w:r>
    </w:p>
    <w:p w14:paraId="10F0F930" w14:textId="77777777" w:rsidR="00F21B40" w:rsidRPr="003465C0" w:rsidRDefault="00F21B40" w:rsidP="00A86647">
      <w:pPr>
        <w:spacing w:line="240" w:lineRule="auto"/>
        <w:rPr>
          <w:color w:val="000000"/>
          <w:szCs w:val="22"/>
          <w:lang w:val="sv-SE"/>
        </w:rPr>
      </w:pPr>
    </w:p>
    <w:p w14:paraId="07946E39" w14:textId="631FA545" w:rsidR="00F21B40" w:rsidRPr="009B560B" w:rsidRDefault="004424D5" w:rsidP="00A86647">
      <w:pPr>
        <w:pStyle w:val="EMEAHeadinglevel4"/>
        <w:rPr>
          <w:u w:val="none"/>
        </w:rPr>
      </w:pPr>
      <w:r w:rsidRPr="009B560B">
        <w:rPr>
          <w:u w:val="none"/>
        </w:rPr>
        <w:t>D</w:t>
      </w:r>
      <w:r w:rsidR="00F21B40" w:rsidRPr="009B560B">
        <w:rPr>
          <w:u w:val="none"/>
        </w:rPr>
        <w:t>osjustering på grund av interaktioner</w:t>
      </w:r>
    </w:p>
    <w:p w14:paraId="645534A1" w14:textId="49FD61E9" w:rsidR="00E5209F" w:rsidRPr="00352E5A" w:rsidRDefault="00F21B40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När </w:t>
      </w:r>
      <w:r w:rsidR="00F53FBF" w:rsidRPr="00186020">
        <w:rPr>
          <w:color w:val="000000"/>
          <w:szCs w:val="22"/>
          <w:lang w:val="sv-SE"/>
        </w:rPr>
        <w:t>st</w:t>
      </w:r>
      <w:r w:rsidR="004424D5" w:rsidRPr="00186020">
        <w:rPr>
          <w:color w:val="000000"/>
          <w:szCs w:val="22"/>
          <w:lang w:val="sv-SE"/>
        </w:rPr>
        <w:t>a</w:t>
      </w:r>
      <w:r w:rsidR="00F53FBF" w:rsidRPr="00186020">
        <w:rPr>
          <w:color w:val="000000"/>
          <w:szCs w:val="22"/>
          <w:lang w:val="sv-SE"/>
        </w:rPr>
        <w:t>rk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 CYP3</w:t>
      </w:r>
      <w:r w:rsidR="004424D5" w:rsidRPr="00186020">
        <w:rPr>
          <w:color w:val="000000"/>
          <w:szCs w:val="22"/>
          <w:lang w:val="sv-SE"/>
        </w:rPr>
        <w:t>A4</w:t>
      </w:r>
      <w:r w:rsidR="004424D5" w:rsidRPr="00186020">
        <w:rPr>
          <w:color w:val="000000"/>
          <w:szCs w:val="22"/>
          <w:lang w:val="sv-SE"/>
        </w:rPr>
        <w:noBreakHyphen/>
      </w:r>
      <w:r w:rsidRPr="00186020">
        <w:rPr>
          <w:color w:val="000000"/>
          <w:szCs w:val="22"/>
          <w:lang w:val="sv-SE"/>
        </w:rPr>
        <w:t xml:space="preserve"> eller CYP2D</w:t>
      </w:r>
      <w:r w:rsidR="00DF048E" w:rsidRPr="00186020">
        <w:rPr>
          <w:color w:val="000000"/>
          <w:szCs w:val="22"/>
          <w:lang w:val="sv-SE"/>
        </w:rPr>
        <w:t>6</w:t>
      </w:r>
      <w:r w:rsidR="00DF048E" w:rsidRPr="00186020">
        <w:rPr>
          <w:color w:val="000000"/>
          <w:szCs w:val="22"/>
          <w:lang w:val="sv-SE"/>
        </w:rPr>
        <w:noBreakHyphen/>
      </w:r>
      <w:r w:rsidRPr="005E0C97">
        <w:rPr>
          <w:color w:val="000000"/>
          <w:szCs w:val="22"/>
          <w:lang w:val="sv-SE"/>
        </w:rPr>
        <w:t>hämm</w:t>
      </w:r>
      <w:r w:rsidR="004424D5" w:rsidRPr="005E0C97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re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dministrer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s s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mtidigt med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ripipr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zol sk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ripipr</w:t>
      </w:r>
      <w:r w:rsidR="004424D5" w:rsidRPr="00C0680B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>zoldosen minsk</w:t>
      </w:r>
      <w:r w:rsidR="004424D5" w:rsidRPr="00C0680B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s. När CYP3</w:t>
      </w:r>
      <w:r w:rsidR="004424D5" w:rsidRPr="00352E5A">
        <w:rPr>
          <w:color w:val="000000"/>
          <w:szCs w:val="22"/>
          <w:lang w:val="sv-SE"/>
        </w:rPr>
        <w:t>A4</w:t>
      </w:r>
      <w:r w:rsidR="004424D5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 xml:space="preserve"> eller CYP2D</w:t>
      </w:r>
      <w:r w:rsidR="00DF048E" w:rsidRPr="00352E5A">
        <w:rPr>
          <w:color w:val="000000"/>
          <w:szCs w:val="22"/>
          <w:lang w:val="sv-SE"/>
        </w:rPr>
        <w:t>6</w:t>
      </w:r>
      <w:r w:rsidR="00DF048E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>hämm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ren utesluts ur kombin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tionsbeh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ndlingen 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zoldosen ök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s (se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vsnitt</w:t>
      </w:r>
      <w:r w:rsidR="002C7B58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4.5).</w:t>
      </w:r>
    </w:p>
    <w:p w14:paraId="33D0FFF9" w14:textId="53720B5C" w:rsidR="00F21B40" w:rsidRPr="00352E5A" w:rsidRDefault="00F21B40" w:rsidP="00A86647">
      <w:pPr>
        <w:spacing w:line="240" w:lineRule="auto"/>
        <w:rPr>
          <w:color w:val="000000"/>
          <w:szCs w:val="22"/>
          <w:u w:val="single"/>
          <w:lang w:val="sv-SE"/>
        </w:rPr>
      </w:pPr>
      <w:r w:rsidRPr="00352E5A">
        <w:rPr>
          <w:color w:val="000000"/>
          <w:szCs w:val="22"/>
          <w:lang w:val="sv-SE"/>
        </w:rPr>
        <w:t xml:space="preserve">När </w:t>
      </w:r>
      <w:r w:rsidR="00F53FBF" w:rsidRPr="00352E5A">
        <w:rPr>
          <w:color w:val="000000"/>
          <w:szCs w:val="22"/>
          <w:lang w:val="sv-SE"/>
        </w:rPr>
        <w:t>st</w:t>
      </w:r>
      <w:r w:rsidR="004424D5" w:rsidRPr="00352E5A">
        <w:rPr>
          <w:color w:val="000000"/>
          <w:szCs w:val="22"/>
          <w:lang w:val="sv-SE"/>
        </w:rPr>
        <w:t>a</w:t>
      </w:r>
      <w:r w:rsidR="00F53FBF" w:rsidRPr="00352E5A">
        <w:rPr>
          <w:color w:val="000000"/>
          <w:szCs w:val="22"/>
          <w:lang w:val="sv-SE"/>
        </w:rPr>
        <w:t>rk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CYP3</w:t>
      </w:r>
      <w:r w:rsidR="004424D5" w:rsidRPr="00352E5A">
        <w:rPr>
          <w:color w:val="000000"/>
          <w:szCs w:val="22"/>
          <w:lang w:val="sv-SE"/>
        </w:rPr>
        <w:t>A</w:t>
      </w:r>
      <w:r w:rsidR="00DF048E" w:rsidRPr="00352E5A">
        <w:rPr>
          <w:color w:val="000000"/>
          <w:szCs w:val="22"/>
          <w:lang w:val="sv-SE"/>
        </w:rPr>
        <w:t>4</w:t>
      </w:r>
      <w:r w:rsidR="00DF048E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>inducer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dministrer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mtidigt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zoldosen ök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s. När CYP3</w:t>
      </w:r>
      <w:r w:rsidR="004424D5" w:rsidRPr="00352E5A">
        <w:rPr>
          <w:color w:val="000000"/>
          <w:szCs w:val="22"/>
          <w:lang w:val="sv-SE"/>
        </w:rPr>
        <w:t>A</w:t>
      </w:r>
      <w:r w:rsidR="00DF048E" w:rsidRPr="00352E5A">
        <w:rPr>
          <w:color w:val="000000"/>
          <w:szCs w:val="22"/>
          <w:lang w:val="sv-SE"/>
        </w:rPr>
        <w:t>4</w:t>
      </w:r>
      <w:r w:rsidR="00DF048E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>inducer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ren utesluts ur kombin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tionsbeh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ndlingen 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zoldosen minsk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till den rekommender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 (se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vsnitt</w:t>
      </w:r>
      <w:r w:rsidR="002C7B58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4.5).</w:t>
      </w:r>
    </w:p>
    <w:p w14:paraId="73F8B41E" w14:textId="77777777" w:rsidR="001D17B5" w:rsidRPr="00352E5A" w:rsidRDefault="001D17B5" w:rsidP="00A86647">
      <w:pPr>
        <w:spacing w:line="240" w:lineRule="auto"/>
        <w:rPr>
          <w:noProof/>
          <w:color w:val="000000"/>
          <w:szCs w:val="22"/>
          <w:u w:val="single"/>
          <w:lang w:val="sv-SE"/>
        </w:rPr>
      </w:pPr>
    </w:p>
    <w:p w14:paraId="2722D9BD" w14:textId="62F11FD1" w:rsidR="00E5209F" w:rsidRPr="00352E5A" w:rsidRDefault="004424D5" w:rsidP="00A86647">
      <w:pPr>
        <w:pStyle w:val="EMEAHeadinglevel3"/>
      </w:pPr>
      <w:r w:rsidRPr="00352E5A">
        <w:t>A</w:t>
      </w:r>
      <w:r w:rsidR="00EF3161" w:rsidRPr="00352E5A">
        <w:t>dministreringssätt</w:t>
      </w:r>
    </w:p>
    <w:p w14:paraId="575E707D" w14:textId="77777777" w:rsidR="000C66FF" w:rsidRPr="00352E5A" w:rsidRDefault="000C66FF" w:rsidP="00A86647">
      <w:pPr>
        <w:pStyle w:val="EMEAHeadinglevel3"/>
      </w:pPr>
    </w:p>
    <w:p w14:paraId="7F07DE6E" w14:textId="4661AD20" w:rsidR="00CA38C5" w:rsidRPr="00352E5A" w:rsidRDefault="00586809" w:rsidP="00A86647">
      <w:pPr>
        <w:spacing w:line="240" w:lineRule="auto"/>
        <w:rPr>
          <w:b/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CA38C5" w:rsidRPr="00352E5A">
        <w:rPr>
          <w:color w:val="000000"/>
          <w:szCs w:val="22"/>
          <w:lang w:val="sv-SE"/>
        </w:rPr>
        <w:t xml:space="preserve"> är </w:t>
      </w:r>
      <w:r w:rsidR="004424D5" w:rsidRPr="00352E5A">
        <w:rPr>
          <w:color w:val="000000"/>
          <w:szCs w:val="22"/>
          <w:lang w:val="sv-SE"/>
        </w:rPr>
        <w:t>a</w:t>
      </w:r>
      <w:r w:rsidR="00CA38C5" w:rsidRPr="00352E5A">
        <w:rPr>
          <w:color w:val="000000"/>
          <w:szCs w:val="22"/>
          <w:lang w:val="sv-SE"/>
        </w:rPr>
        <w:t>vse</w:t>
      </w:r>
      <w:r w:rsidR="007A067E" w:rsidRPr="00352E5A">
        <w:rPr>
          <w:color w:val="000000"/>
          <w:szCs w:val="22"/>
          <w:lang w:val="sv-SE"/>
        </w:rPr>
        <w:t>tt</w:t>
      </w:r>
      <w:r w:rsidR="00CA38C5" w:rsidRPr="00352E5A">
        <w:rPr>
          <w:color w:val="000000"/>
          <w:szCs w:val="22"/>
          <w:lang w:val="sv-SE"/>
        </w:rPr>
        <w:t xml:space="preserve"> för or</w:t>
      </w:r>
      <w:r w:rsidR="004424D5" w:rsidRPr="00352E5A">
        <w:rPr>
          <w:color w:val="000000"/>
          <w:szCs w:val="22"/>
          <w:lang w:val="sv-SE"/>
        </w:rPr>
        <w:t>a</w:t>
      </w:r>
      <w:r w:rsidR="00CA38C5" w:rsidRPr="00352E5A">
        <w:rPr>
          <w:color w:val="000000"/>
          <w:szCs w:val="22"/>
          <w:lang w:val="sv-SE"/>
        </w:rPr>
        <w:t xml:space="preserve">l </w:t>
      </w:r>
      <w:r w:rsidR="004424D5" w:rsidRPr="00352E5A">
        <w:rPr>
          <w:color w:val="000000"/>
          <w:szCs w:val="22"/>
          <w:lang w:val="sv-SE"/>
        </w:rPr>
        <w:t>a</w:t>
      </w:r>
      <w:r w:rsidR="00CA38C5" w:rsidRPr="00352E5A">
        <w:rPr>
          <w:color w:val="000000"/>
          <w:szCs w:val="22"/>
          <w:lang w:val="sv-SE"/>
        </w:rPr>
        <w:t>nvä</w:t>
      </w:r>
      <w:r w:rsidR="0015109C" w:rsidRPr="00352E5A">
        <w:rPr>
          <w:color w:val="000000"/>
          <w:szCs w:val="22"/>
          <w:lang w:val="sv-SE"/>
        </w:rPr>
        <w:t>n</w:t>
      </w:r>
      <w:r w:rsidR="00CA38C5" w:rsidRPr="00352E5A">
        <w:rPr>
          <w:color w:val="000000"/>
          <w:szCs w:val="22"/>
          <w:lang w:val="sv-SE"/>
        </w:rPr>
        <w:t>dning.</w:t>
      </w:r>
    </w:p>
    <w:p w14:paraId="6BED19B2" w14:textId="77777777" w:rsidR="00CA38C5" w:rsidRPr="00352E5A" w:rsidRDefault="00CA38C5" w:rsidP="00A86647">
      <w:pPr>
        <w:spacing w:line="240" w:lineRule="auto"/>
        <w:rPr>
          <w:i/>
          <w:noProof/>
          <w:color w:val="000000"/>
          <w:szCs w:val="22"/>
          <w:lang w:val="sv-SE"/>
        </w:rPr>
      </w:pPr>
    </w:p>
    <w:p w14:paraId="01FFA5B3" w14:textId="54FB3C67" w:rsidR="00F174DE" w:rsidRPr="00352E5A" w:rsidRDefault="006A0B7E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Munsönderf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 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bletter </w:t>
      </w:r>
      <w:r w:rsidR="00F174DE" w:rsidRPr="00352E5A">
        <w:rPr>
          <w:color w:val="000000"/>
          <w:szCs w:val="22"/>
          <w:lang w:val="sv-SE"/>
        </w:rPr>
        <w:t>k</w:t>
      </w:r>
      <w:r w:rsidR="004424D5" w:rsidRPr="00352E5A">
        <w:rPr>
          <w:color w:val="000000"/>
          <w:szCs w:val="22"/>
          <w:lang w:val="sv-SE"/>
        </w:rPr>
        <w:t>a</w:t>
      </w:r>
      <w:r w:rsidR="00F174DE" w:rsidRPr="00352E5A">
        <w:rPr>
          <w:color w:val="000000"/>
          <w:szCs w:val="22"/>
          <w:lang w:val="sv-SE"/>
        </w:rPr>
        <w:t xml:space="preserve">n </w:t>
      </w:r>
      <w:r w:rsidR="004424D5" w:rsidRPr="00352E5A">
        <w:rPr>
          <w:color w:val="000000"/>
          <w:szCs w:val="22"/>
          <w:lang w:val="sv-SE"/>
        </w:rPr>
        <w:t>a</w:t>
      </w:r>
      <w:r w:rsidR="00F174DE" w:rsidRPr="00352E5A">
        <w:rPr>
          <w:color w:val="000000"/>
          <w:szCs w:val="22"/>
          <w:lang w:val="sv-SE"/>
        </w:rPr>
        <w:t>nvänd</w:t>
      </w:r>
      <w:r w:rsidR="004424D5" w:rsidRPr="00352E5A">
        <w:rPr>
          <w:color w:val="000000"/>
          <w:szCs w:val="22"/>
          <w:lang w:val="sv-SE"/>
        </w:rPr>
        <w:t>a</w:t>
      </w:r>
      <w:r w:rsidR="00F174DE" w:rsidRPr="00352E5A">
        <w:rPr>
          <w:color w:val="000000"/>
          <w:szCs w:val="22"/>
          <w:lang w:val="sv-SE"/>
        </w:rPr>
        <w:t xml:space="preserve">s som ett </w:t>
      </w:r>
      <w:r w:rsidR="004424D5" w:rsidRPr="00352E5A">
        <w:rPr>
          <w:color w:val="000000"/>
          <w:szCs w:val="22"/>
          <w:lang w:val="sv-SE"/>
        </w:rPr>
        <w:t>a</w:t>
      </w:r>
      <w:r w:rsidR="00F174DE" w:rsidRPr="00352E5A">
        <w:rPr>
          <w:color w:val="000000"/>
          <w:szCs w:val="22"/>
          <w:lang w:val="sv-SE"/>
        </w:rPr>
        <w:t>ltern</w:t>
      </w:r>
      <w:r w:rsidR="004424D5" w:rsidRPr="00352E5A">
        <w:rPr>
          <w:color w:val="000000"/>
          <w:szCs w:val="22"/>
          <w:lang w:val="sv-SE"/>
        </w:rPr>
        <w:t>a</w:t>
      </w:r>
      <w:r w:rsidR="00F174DE" w:rsidRPr="00352E5A">
        <w:rPr>
          <w:color w:val="000000"/>
          <w:szCs w:val="22"/>
          <w:lang w:val="sv-SE"/>
        </w:rPr>
        <w:t xml:space="preserve">tiv till </w:t>
      </w:r>
      <w:r w:rsidR="00586809">
        <w:rPr>
          <w:color w:val="000000"/>
          <w:szCs w:val="22"/>
          <w:lang w:val="sv-SE"/>
        </w:rPr>
        <w:t>Aripiprazole Zentiva</w:t>
      </w:r>
      <w:r w:rsidR="00F174DE" w:rsidRPr="00352E5A">
        <w:rPr>
          <w:color w:val="000000"/>
          <w:szCs w:val="22"/>
          <w:lang w:val="sv-SE"/>
        </w:rPr>
        <w:t xml:space="preserve"> t</w:t>
      </w:r>
      <w:r w:rsidR="004424D5" w:rsidRPr="00352E5A">
        <w:rPr>
          <w:color w:val="000000"/>
          <w:szCs w:val="22"/>
          <w:lang w:val="sv-SE"/>
        </w:rPr>
        <w:t>a</w:t>
      </w:r>
      <w:r w:rsidR="00F174DE" w:rsidRPr="00352E5A">
        <w:rPr>
          <w:color w:val="000000"/>
          <w:szCs w:val="22"/>
          <w:lang w:val="sv-SE"/>
        </w:rPr>
        <w:t>bletter för p</w:t>
      </w:r>
      <w:r w:rsidR="004424D5" w:rsidRPr="00352E5A">
        <w:rPr>
          <w:color w:val="000000"/>
          <w:szCs w:val="22"/>
          <w:lang w:val="sv-SE"/>
        </w:rPr>
        <w:t>a</w:t>
      </w:r>
      <w:r w:rsidR="00F174DE" w:rsidRPr="00352E5A">
        <w:rPr>
          <w:color w:val="000000"/>
          <w:szCs w:val="22"/>
          <w:lang w:val="sv-SE"/>
        </w:rPr>
        <w:t>tienter som h</w:t>
      </w:r>
      <w:r w:rsidR="004424D5" w:rsidRPr="00352E5A">
        <w:rPr>
          <w:color w:val="000000"/>
          <w:szCs w:val="22"/>
          <w:lang w:val="sv-SE"/>
        </w:rPr>
        <w:t>a</w:t>
      </w:r>
      <w:r w:rsidR="00F174DE" w:rsidRPr="00352E5A">
        <w:rPr>
          <w:color w:val="000000"/>
          <w:szCs w:val="22"/>
          <w:lang w:val="sv-SE"/>
        </w:rPr>
        <w:t xml:space="preserve">r svårt </w:t>
      </w:r>
      <w:r w:rsidR="004424D5" w:rsidRPr="00352E5A">
        <w:rPr>
          <w:color w:val="000000"/>
          <w:szCs w:val="22"/>
          <w:lang w:val="sv-SE"/>
        </w:rPr>
        <w:t>a</w:t>
      </w:r>
      <w:r w:rsidR="00F174DE" w:rsidRPr="00352E5A">
        <w:rPr>
          <w:color w:val="000000"/>
          <w:szCs w:val="22"/>
          <w:lang w:val="sv-SE"/>
        </w:rPr>
        <w:t>tt svälj</w:t>
      </w:r>
      <w:r w:rsidR="004424D5" w:rsidRPr="00352E5A">
        <w:rPr>
          <w:color w:val="000000"/>
          <w:szCs w:val="22"/>
          <w:lang w:val="sv-SE"/>
        </w:rPr>
        <w:t>a</w:t>
      </w:r>
      <w:r w:rsidR="00F174DE" w:rsidRPr="00352E5A">
        <w:rPr>
          <w:color w:val="000000"/>
          <w:szCs w:val="22"/>
          <w:lang w:val="sv-SE"/>
        </w:rPr>
        <w:t xml:space="preserve"> </w:t>
      </w:r>
      <w:r w:rsidR="00586809">
        <w:rPr>
          <w:color w:val="000000"/>
          <w:szCs w:val="22"/>
          <w:lang w:val="sv-SE"/>
        </w:rPr>
        <w:t>Aripiprazole Zentiva</w:t>
      </w:r>
      <w:r w:rsidR="00F174DE" w:rsidRPr="00352E5A">
        <w:rPr>
          <w:color w:val="000000"/>
          <w:szCs w:val="22"/>
          <w:lang w:val="sv-SE"/>
        </w:rPr>
        <w:t xml:space="preserve"> t</w:t>
      </w:r>
      <w:r w:rsidR="004424D5" w:rsidRPr="00352E5A">
        <w:rPr>
          <w:color w:val="000000"/>
          <w:szCs w:val="22"/>
          <w:lang w:val="sv-SE"/>
        </w:rPr>
        <w:t>a</w:t>
      </w:r>
      <w:r w:rsidR="00F174DE" w:rsidRPr="00352E5A">
        <w:rPr>
          <w:color w:val="000000"/>
          <w:szCs w:val="22"/>
          <w:lang w:val="sv-SE"/>
        </w:rPr>
        <w:t xml:space="preserve">bletter (se </w:t>
      </w:r>
      <w:r w:rsidR="004424D5" w:rsidRPr="00352E5A">
        <w:rPr>
          <w:color w:val="000000"/>
          <w:szCs w:val="22"/>
          <w:lang w:val="sv-SE"/>
        </w:rPr>
        <w:t>a</w:t>
      </w:r>
      <w:r w:rsidR="00F174DE" w:rsidRPr="00352E5A">
        <w:rPr>
          <w:color w:val="000000"/>
          <w:szCs w:val="22"/>
          <w:lang w:val="sv-SE"/>
        </w:rPr>
        <w:t>vsnitt</w:t>
      </w:r>
      <w:r w:rsidR="002C7B58" w:rsidRPr="00352E5A">
        <w:rPr>
          <w:color w:val="000000"/>
          <w:szCs w:val="22"/>
          <w:lang w:val="sv-SE"/>
        </w:rPr>
        <w:t> </w:t>
      </w:r>
      <w:r w:rsidR="00F174DE" w:rsidRPr="00352E5A">
        <w:rPr>
          <w:color w:val="000000"/>
          <w:szCs w:val="22"/>
          <w:lang w:val="sv-SE"/>
        </w:rPr>
        <w:t>5.2).</w:t>
      </w:r>
    </w:p>
    <w:p w14:paraId="47846406" w14:textId="77777777" w:rsidR="00F174DE" w:rsidRPr="00352E5A" w:rsidRDefault="00F174DE" w:rsidP="00A86647">
      <w:pP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3CFE032A" w14:textId="5F07113D" w:rsidR="00EF3161" w:rsidRPr="00352E5A" w:rsidRDefault="00EF3161" w:rsidP="00A86647">
      <w:pPr>
        <w:pStyle w:val="EMEAHeadinglevel2"/>
      </w:pPr>
      <w:r w:rsidRPr="00352E5A">
        <w:t>4.3</w:t>
      </w:r>
      <w:r w:rsidRPr="00352E5A">
        <w:tab/>
      </w:r>
      <w:r w:rsidR="004424D5" w:rsidRPr="00352E5A">
        <w:t>K</w:t>
      </w:r>
      <w:r w:rsidRPr="00352E5A">
        <w:t>ontraindikationer</w:t>
      </w:r>
    </w:p>
    <w:p w14:paraId="77CC2996" w14:textId="77777777" w:rsidR="00EF3161" w:rsidRPr="00352E5A" w:rsidRDefault="00EF3161" w:rsidP="00A86647">
      <w:pPr>
        <w:pStyle w:val="EMEAHeadinglevel2"/>
      </w:pPr>
    </w:p>
    <w:p w14:paraId="6E645CB2" w14:textId="55ECFB80" w:rsidR="00E5209F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 xml:space="preserve">Överkänslighet mot den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>ktiv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 xml:space="preserve"> subst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 xml:space="preserve">nsen </w:t>
      </w:r>
      <w:r w:rsidRPr="00352E5A">
        <w:rPr>
          <w:noProof/>
          <w:color w:val="000000"/>
          <w:szCs w:val="22"/>
          <w:lang w:val="sv-SE"/>
        </w:rPr>
        <w:t xml:space="preserve">eller mot något hjälpämne som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nges </w:t>
      </w:r>
      <w:r w:rsidR="00675E26" w:rsidRPr="00352E5A">
        <w:rPr>
          <w:noProof/>
          <w:color w:val="000000"/>
          <w:szCs w:val="22"/>
          <w:lang w:val="sv-SE"/>
        </w:rPr>
        <w:t xml:space="preserve">i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675E26" w:rsidRPr="00352E5A">
        <w:rPr>
          <w:noProof/>
          <w:color w:val="000000"/>
          <w:szCs w:val="22"/>
          <w:lang w:val="sv-SE"/>
        </w:rPr>
        <w:t>vsnitt</w:t>
      </w:r>
      <w:r w:rsidR="002C7B58" w:rsidRPr="00352E5A">
        <w:rPr>
          <w:noProof/>
          <w:color w:val="000000"/>
          <w:szCs w:val="22"/>
          <w:lang w:val="sv-SE"/>
        </w:rPr>
        <w:t> </w:t>
      </w:r>
      <w:r w:rsidRPr="00352E5A">
        <w:rPr>
          <w:noProof/>
          <w:color w:val="000000"/>
          <w:szCs w:val="22"/>
          <w:lang w:val="sv-SE"/>
        </w:rPr>
        <w:t>6.</w:t>
      </w:r>
      <w:r w:rsidR="0015109C" w:rsidRPr="00352E5A">
        <w:rPr>
          <w:noProof/>
          <w:color w:val="000000"/>
          <w:szCs w:val="22"/>
          <w:lang w:val="sv-SE"/>
        </w:rPr>
        <w:t>1.</w:t>
      </w:r>
    </w:p>
    <w:p w14:paraId="1B450696" w14:textId="77777777" w:rsidR="0015109C" w:rsidRPr="00352E5A" w:rsidRDefault="0015109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421A6DF3" w14:textId="62298196" w:rsidR="00EF3161" w:rsidRPr="00352E5A" w:rsidRDefault="00EF3161" w:rsidP="00A86647">
      <w:pPr>
        <w:pStyle w:val="EMEAHeadinglevel2"/>
      </w:pPr>
      <w:r w:rsidRPr="00352E5A">
        <w:t>4.4</w:t>
      </w:r>
      <w:r w:rsidRPr="00352E5A">
        <w:tab/>
      </w:r>
      <w:r w:rsidR="004424D5" w:rsidRPr="00352E5A">
        <w:t>V</w:t>
      </w:r>
      <w:r w:rsidRPr="00352E5A">
        <w:t>arningar och försiktighet</w:t>
      </w:r>
    </w:p>
    <w:p w14:paraId="0AF8EBBB" w14:textId="77777777" w:rsidR="00EF3161" w:rsidRPr="00352E5A" w:rsidRDefault="00EF3161" w:rsidP="00A86647">
      <w:pPr>
        <w:keepNext/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0A78205B" w14:textId="4FEFE056" w:rsidR="0015109C" w:rsidRPr="00352E5A" w:rsidRDefault="0015109C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 xml:space="preserve">Vid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ntipsykotisk beh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ndling 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 det 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fler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 upp till någr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veckor inn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n någon förbättring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v p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tientens klinisk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tillstånd inträder. P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tienter 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följ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s noggr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nt under hel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denn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period.</w:t>
      </w:r>
    </w:p>
    <w:p w14:paraId="3D7DF81C" w14:textId="77777777" w:rsidR="0015109C" w:rsidRPr="00352E5A" w:rsidRDefault="0015109C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24A414BA" w14:textId="5D0E43E6" w:rsidR="0015109C" w:rsidRPr="00352E5A" w:rsidRDefault="004424D5" w:rsidP="00A86647">
      <w:pPr>
        <w:pStyle w:val="EMEAHeadinglevel3"/>
      </w:pPr>
      <w:r w:rsidRPr="00352E5A">
        <w:t>S</w:t>
      </w:r>
      <w:r w:rsidR="0015109C" w:rsidRPr="00352E5A">
        <w:t>uicidalitet</w:t>
      </w:r>
    </w:p>
    <w:p w14:paraId="074FBC41" w14:textId="77777777" w:rsidR="000C66FF" w:rsidRPr="00352E5A" w:rsidRDefault="000C66FF" w:rsidP="00A86647">
      <w:pPr>
        <w:pStyle w:val="EMEAHeadinglevel3"/>
      </w:pPr>
    </w:p>
    <w:p w14:paraId="45BBF325" w14:textId="7F793610" w:rsidR="00E5209F" w:rsidRPr="00352E5A" w:rsidRDefault="0015109C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 xml:space="preserve">Förekomsten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v suicid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lt beteende 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 tillhör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sjukdomsbilden vid psykotisk sjukdom och förstämningssyndrom och 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 i viss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f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ll 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pporter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ts kort efter initiering eller byte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v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ntipsykotisk beh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ndling, inklusive beh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ndling med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ripipr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zol (se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vsnitt</w:t>
      </w:r>
      <w:r w:rsidR="00C07A0E" w:rsidRPr="00352E5A">
        <w:rPr>
          <w:noProof/>
          <w:color w:val="000000"/>
          <w:szCs w:val="22"/>
          <w:lang w:val="sv-SE"/>
        </w:rPr>
        <w:t> </w:t>
      </w:r>
      <w:r w:rsidRPr="00352E5A">
        <w:rPr>
          <w:noProof/>
          <w:color w:val="000000"/>
          <w:szCs w:val="22"/>
          <w:lang w:val="sv-SE"/>
        </w:rPr>
        <w:t>4.8). Högriskp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tienter bör överv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s noggr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nt vid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ntipsykotisk beh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ndling.</w:t>
      </w:r>
    </w:p>
    <w:p w14:paraId="566BA888" w14:textId="77777777" w:rsidR="0015109C" w:rsidRPr="00352E5A" w:rsidRDefault="0015109C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7B2D5E4B" w14:textId="18F5BA18" w:rsidR="0015109C" w:rsidRPr="00352E5A" w:rsidRDefault="004424D5" w:rsidP="00A86647">
      <w:pPr>
        <w:pStyle w:val="EMEAHeadinglevel3"/>
      </w:pPr>
      <w:r w:rsidRPr="00352E5A">
        <w:t>K</w:t>
      </w:r>
      <w:r w:rsidR="0015109C" w:rsidRPr="00352E5A">
        <w:t>ardiovaskulära sjukdomstillstånd</w:t>
      </w:r>
    </w:p>
    <w:p w14:paraId="25F0F234" w14:textId="77777777" w:rsidR="000C66FF" w:rsidRPr="00352E5A" w:rsidRDefault="000C66FF" w:rsidP="00A86647">
      <w:pPr>
        <w:pStyle w:val="EMEAHeadinglevel3"/>
      </w:pPr>
    </w:p>
    <w:p w14:paraId="16874AE0" w14:textId="38BF0A6E" w:rsidR="00951455" w:rsidRPr="00352E5A" w:rsidRDefault="004424D5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>ripipr</w:t>
      </w:r>
      <w:r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 xml:space="preserve">zol bör </w:t>
      </w:r>
      <w:r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>nvänd</w:t>
      </w:r>
      <w:r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>s med försiktighet hos p</w:t>
      </w:r>
      <w:r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>tienter med känd hjärtkärlsjukdom (</w:t>
      </w:r>
      <w:r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>n</w:t>
      </w:r>
      <w:r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>mnes på hjärtinf</w:t>
      </w:r>
      <w:r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>rkt eller ischemisk hjärtsjukdom, hjärtsvikt eller retledningsrubbning</w:t>
      </w:r>
      <w:r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>r), cerebrov</w:t>
      </w:r>
      <w:r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>skulär sjukdom, tillstånd som k</w:t>
      </w:r>
      <w:r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>n predisponer</w:t>
      </w:r>
      <w:r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 xml:space="preserve"> p</w:t>
      </w:r>
      <w:r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>tienter för hypotoni (dehydrering, hypovolemi och beh</w:t>
      </w:r>
      <w:r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 xml:space="preserve">ndling med läkemedel mot högt blodtryck) eller hypertoni, inklusive </w:t>
      </w:r>
      <w:r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>ccelerer</w:t>
      </w:r>
      <w:r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>d eller m</w:t>
      </w:r>
      <w:r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>lign såd</w:t>
      </w:r>
      <w:r w:rsidRPr="00352E5A">
        <w:rPr>
          <w:noProof/>
          <w:color w:val="000000"/>
          <w:szCs w:val="22"/>
          <w:lang w:val="sv-SE"/>
        </w:rPr>
        <w:t>a</w:t>
      </w:r>
      <w:r w:rsidR="0015109C" w:rsidRPr="00352E5A">
        <w:rPr>
          <w:noProof/>
          <w:color w:val="000000"/>
          <w:szCs w:val="22"/>
          <w:lang w:val="sv-SE"/>
        </w:rPr>
        <w:t>n.</w:t>
      </w:r>
    </w:p>
    <w:p w14:paraId="72E711D2" w14:textId="77777777" w:rsidR="00020C48" w:rsidRPr="00352E5A" w:rsidRDefault="00020C48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5F502EF1" w14:textId="66B92A9E" w:rsidR="0015109C" w:rsidRPr="00352E5A" w:rsidRDefault="0015109C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F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ll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v venös tromboembolism (VTE) 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 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pporter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ts med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ntipsykoti</w:t>
      </w:r>
      <w:r w:rsidR="00C07A0E" w:rsidRPr="00352E5A">
        <w:rPr>
          <w:noProof/>
          <w:color w:val="000000"/>
          <w:szCs w:val="22"/>
          <w:lang w:val="sv-SE"/>
        </w:rPr>
        <w:t>s</w:t>
      </w:r>
      <w:r w:rsidRPr="00352E5A">
        <w:rPr>
          <w:noProof/>
          <w:color w:val="000000"/>
          <w:szCs w:val="22"/>
          <w:lang w:val="sv-SE"/>
        </w:rPr>
        <w:t>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C07A0E" w:rsidRPr="00352E5A">
        <w:rPr>
          <w:noProof/>
          <w:color w:val="000000"/>
          <w:szCs w:val="22"/>
          <w:lang w:val="sv-SE"/>
        </w:rPr>
        <w:t xml:space="preserve"> läkemedel</w:t>
      </w:r>
      <w:r w:rsidRPr="00352E5A">
        <w:rPr>
          <w:noProof/>
          <w:color w:val="000000"/>
          <w:szCs w:val="22"/>
          <w:lang w:val="sv-SE"/>
        </w:rPr>
        <w:t>. Eftersom p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tienter beh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ndl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de med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ntipsykotik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oft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 förvärv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de riskf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ktorer för VTE, 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ll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möjlig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riskf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ktorer för VTE identifier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s före och under beh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ndlingen med </w:t>
      </w:r>
      <w:r w:rsidR="004424D5" w:rsidRPr="00352E5A">
        <w:rPr>
          <w:color w:val="000000"/>
          <w:szCs w:val="22"/>
          <w:lang w:val="sv-SE"/>
        </w:rPr>
        <w:t>a</w:t>
      </w:r>
      <w:r w:rsidR="0055450D"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="0055450D" w:rsidRPr="00352E5A">
        <w:rPr>
          <w:color w:val="000000"/>
          <w:szCs w:val="22"/>
          <w:lang w:val="sv-SE"/>
        </w:rPr>
        <w:t xml:space="preserve">zol </w:t>
      </w:r>
      <w:r w:rsidRPr="00352E5A">
        <w:rPr>
          <w:noProof/>
          <w:color w:val="000000"/>
          <w:szCs w:val="22"/>
          <w:lang w:val="sv-SE"/>
        </w:rPr>
        <w:t>och preventiv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åtgärder 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vidt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s.</w:t>
      </w:r>
    </w:p>
    <w:p w14:paraId="2225BCE7" w14:textId="77777777" w:rsidR="00A057DE" w:rsidRPr="00352E5A" w:rsidRDefault="00A057DE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1CCCAC3B" w14:textId="2788734F" w:rsidR="0015109C" w:rsidRPr="00352E5A" w:rsidRDefault="004424D5" w:rsidP="00A86647">
      <w:pPr>
        <w:pStyle w:val="EMEAHeadinglevel3"/>
      </w:pPr>
      <w:r w:rsidRPr="00352E5A">
        <w:lastRenderedPageBreak/>
        <w:t>QT</w:t>
      </w:r>
      <w:r w:rsidR="0090763F" w:rsidRPr="00352E5A">
        <w:t>-förlängning</w:t>
      </w:r>
    </w:p>
    <w:p w14:paraId="38BC5CF1" w14:textId="77777777" w:rsidR="000C66FF" w:rsidRPr="00352E5A" w:rsidRDefault="000C66FF" w:rsidP="00A86647">
      <w:pPr>
        <w:pStyle w:val="EMEAHeadinglevel3"/>
      </w:pPr>
    </w:p>
    <w:p w14:paraId="72F823C1" w14:textId="681BF879" w:rsidR="0015109C" w:rsidRPr="00352E5A" w:rsidRDefault="0015109C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I klinisk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studier med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ripipr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zol 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r incidensen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v QT-förlängning jämförb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 med pl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cebo.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ripipr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zol</w:t>
      </w:r>
      <w:r w:rsidR="009D62CF" w:rsidRPr="00352E5A">
        <w:rPr>
          <w:noProof/>
          <w:color w:val="000000"/>
          <w:szCs w:val="22"/>
          <w:lang w:val="sv-SE"/>
        </w:rPr>
        <w:t xml:space="preserve"> 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nvänd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s med försiktighet hos p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tienter med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mnes på QT-förlängning inom f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miljen</w:t>
      </w:r>
      <w:r w:rsidR="0090763F" w:rsidRPr="00352E5A">
        <w:rPr>
          <w:noProof/>
          <w:color w:val="000000"/>
          <w:szCs w:val="22"/>
          <w:lang w:val="sv-SE"/>
        </w:rPr>
        <w:t xml:space="preserve"> (se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90763F" w:rsidRPr="00352E5A">
        <w:rPr>
          <w:noProof/>
          <w:color w:val="000000"/>
          <w:szCs w:val="22"/>
          <w:lang w:val="sv-SE"/>
        </w:rPr>
        <w:t>vsnitt</w:t>
      </w:r>
      <w:r w:rsidR="00C07A0E" w:rsidRPr="00352E5A">
        <w:rPr>
          <w:noProof/>
          <w:color w:val="000000"/>
          <w:szCs w:val="22"/>
          <w:lang w:val="sv-SE"/>
        </w:rPr>
        <w:t> </w:t>
      </w:r>
      <w:r w:rsidR="0090763F" w:rsidRPr="00352E5A">
        <w:rPr>
          <w:noProof/>
          <w:color w:val="000000"/>
          <w:szCs w:val="22"/>
          <w:lang w:val="sv-SE"/>
        </w:rPr>
        <w:t>4.8)</w:t>
      </w:r>
      <w:r w:rsidRPr="00352E5A">
        <w:rPr>
          <w:noProof/>
          <w:color w:val="000000"/>
          <w:szCs w:val="22"/>
          <w:lang w:val="sv-SE"/>
        </w:rPr>
        <w:t>.</w:t>
      </w:r>
    </w:p>
    <w:p w14:paraId="34809887" w14:textId="77777777" w:rsidR="0015109C" w:rsidRPr="00352E5A" w:rsidRDefault="0015109C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44683ECC" w14:textId="2D4648B8" w:rsidR="00794C01" w:rsidRPr="00352E5A" w:rsidRDefault="004424D5" w:rsidP="00A86647">
      <w:pPr>
        <w:pStyle w:val="EMEAHeadinglevel3"/>
      </w:pPr>
      <w:r w:rsidRPr="00352E5A">
        <w:t>T</w:t>
      </w:r>
      <w:r w:rsidR="00794C01" w:rsidRPr="00352E5A">
        <w:t>ardiv dyskinesi</w:t>
      </w:r>
    </w:p>
    <w:p w14:paraId="7C607309" w14:textId="77777777" w:rsidR="000C66FF" w:rsidRPr="00352E5A" w:rsidRDefault="000C66FF" w:rsidP="00A86647">
      <w:pPr>
        <w:pStyle w:val="EMEAHeadinglevel3"/>
      </w:pPr>
    </w:p>
    <w:p w14:paraId="6E3DE416" w14:textId="1418331E" w:rsidR="00794C01" w:rsidRPr="00352E5A" w:rsidRDefault="00794C01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I klinisk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studier på upp till ett år 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pporter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des mindre 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nlig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f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ll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v dyskinesi som uppstod vid beh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ndlingen med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ripipr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zol. Om tecken eller symtom på 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rdiv dyskinesi uppträder hos en p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tient som beh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ndl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s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zol </w:t>
      </w:r>
      <w:r w:rsidRPr="00352E5A">
        <w:rPr>
          <w:noProof/>
          <w:color w:val="000000"/>
          <w:szCs w:val="22"/>
          <w:lang w:val="sv-SE"/>
        </w:rPr>
        <w:t>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reduktion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v dosen eller utsättning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v läkemedlet därför överväg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s</w:t>
      </w:r>
      <w:r w:rsidR="00EF5631" w:rsidRPr="00352E5A">
        <w:rPr>
          <w:noProof/>
          <w:color w:val="000000"/>
          <w:szCs w:val="22"/>
          <w:lang w:val="sv-SE"/>
        </w:rPr>
        <w:t xml:space="preserve"> (se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F5631" w:rsidRPr="00352E5A">
        <w:rPr>
          <w:noProof/>
          <w:color w:val="000000"/>
          <w:szCs w:val="22"/>
          <w:lang w:val="sv-SE"/>
        </w:rPr>
        <w:t>vsnitt</w:t>
      </w:r>
      <w:r w:rsidR="00C07A0E" w:rsidRPr="00352E5A">
        <w:rPr>
          <w:noProof/>
          <w:color w:val="000000"/>
          <w:szCs w:val="22"/>
          <w:lang w:val="sv-SE"/>
        </w:rPr>
        <w:t> </w:t>
      </w:r>
      <w:r w:rsidR="00EF5631" w:rsidRPr="00352E5A">
        <w:rPr>
          <w:noProof/>
          <w:color w:val="000000"/>
          <w:szCs w:val="22"/>
          <w:lang w:val="sv-SE"/>
        </w:rPr>
        <w:t>4.8)</w:t>
      </w:r>
      <w:r w:rsidRPr="00352E5A">
        <w:rPr>
          <w:noProof/>
          <w:color w:val="000000"/>
          <w:szCs w:val="22"/>
          <w:lang w:val="sv-SE"/>
        </w:rPr>
        <w:t>. Dess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symtom 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 tillfälligt försämr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s eller t.o.m. uppträd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efter utsätt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nde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v beh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ndling.</w:t>
      </w:r>
    </w:p>
    <w:p w14:paraId="576400E0" w14:textId="77777777" w:rsidR="00BC47C4" w:rsidRPr="00352E5A" w:rsidRDefault="00BC47C4" w:rsidP="00A86647">
      <w:pPr>
        <w:spacing w:line="240" w:lineRule="auto"/>
        <w:rPr>
          <w:noProof/>
          <w:color w:val="000000"/>
          <w:szCs w:val="22"/>
          <w:u w:val="single"/>
          <w:lang w:val="sv-SE"/>
        </w:rPr>
      </w:pPr>
    </w:p>
    <w:p w14:paraId="328265F8" w14:textId="1B2A2951" w:rsidR="00794C01" w:rsidRPr="00352E5A" w:rsidRDefault="004424D5" w:rsidP="00A86647">
      <w:pPr>
        <w:pStyle w:val="EMEAHeadinglevel3"/>
      </w:pPr>
      <w:r w:rsidRPr="00352E5A">
        <w:t>A</w:t>
      </w:r>
      <w:r w:rsidR="00794C01" w:rsidRPr="00352E5A">
        <w:t>ndra extrapyramidala symtom</w:t>
      </w:r>
    </w:p>
    <w:p w14:paraId="3B7FC472" w14:textId="77777777" w:rsidR="000C66FF" w:rsidRPr="00352E5A" w:rsidRDefault="000C66FF" w:rsidP="00A86647">
      <w:pPr>
        <w:pStyle w:val="EMEAHeadinglevel3"/>
      </w:pPr>
    </w:p>
    <w:p w14:paraId="4F8EB7B4" w14:textId="20028BED" w:rsidR="00794C01" w:rsidRPr="00352E5A" w:rsidRDefault="00794C01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I pedi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trisk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klinisk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studier med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ripipr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zol, observer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des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tisi och p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rkinsonism. Om tecken och symtom på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ndr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EPS uppträder hos en p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tient som 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</w:t>
      </w:r>
      <w:r w:rsidRPr="00352E5A">
        <w:rPr>
          <w:noProof/>
          <w:color w:val="000000"/>
          <w:szCs w:val="22"/>
          <w:lang w:val="sv-SE"/>
        </w:rPr>
        <w:t>, 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dosreduktion och noggr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nn klinisk överv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kning överväg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s.</w:t>
      </w:r>
    </w:p>
    <w:p w14:paraId="312A61B6" w14:textId="77777777" w:rsidR="00794C01" w:rsidRPr="00352E5A" w:rsidRDefault="00794C0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41F35D7B" w14:textId="2FA00FD9" w:rsidR="00E5209F" w:rsidRPr="00352E5A" w:rsidRDefault="004424D5" w:rsidP="00A86647">
      <w:pPr>
        <w:pStyle w:val="EMEAHeadinglevel3"/>
      </w:pPr>
      <w:r w:rsidRPr="00352E5A">
        <w:t>M</w:t>
      </w:r>
      <w:r w:rsidR="00106FC8" w:rsidRPr="00352E5A">
        <w:t>alignt neuroleptikasyndrom (</w:t>
      </w:r>
      <w:r w:rsidRPr="00352E5A">
        <w:t>NMS</w:t>
      </w:r>
      <w:r w:rsidR="00106FC8" w:rsidRPr="00352E5A">
        <w:t>)</w:t>
      </w:r>
    </w:p>
    <w:p w14:paraId="2A8CC7C8" w14:textId="77777777" w:rsidR="000C66FF" w:rsidRPr="00352E5A" w:rsidRDefault="000C66FF" w:rsidP="00A86647">
      <w:pPr>
        <w:pStyle w:val="EMEAHeadinglevel3"/>
      </w:pPr>
    </w:p>
    <w:p w14:paraId="305613C6" w14:textId="7F6DD4B8" w:rsidR="00E5209F" w:rsidRPr="00352E5A" w:rsidRDefault="00106FC8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NMS är ett potentiellt livshot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 symtomkomplex, som förknipp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s med </w:t>
      </w:r>
      <w:r w:rsidR="004424D5" w:rsidRPr="00352E5A">
        <w:rPr>
          <w:color w:val="000000"/>
          <w:szCs w:val="22"/>
          <w:lang w:val="sv-SE"/>
        </w:rPr>
        <w:t>a</w:t>
      </w:r>
      <w:r w:rsidR="009D62CF" w:rsidRPr="00352E5A">
        <w:rPr>
          <w:color w:val="000000"/>
          <w:szCs w:val="22"/>
          <w:lang w:val="sv-SE"/>
        </w:rPr>
        <w:t>ntipsykotik</w:t>
      </w:r>
      <w:r w:rsidR="004424D5" w:rsidRPr="00352E5A">
        <w:rPr>
          <w:color w:val="000000"/>
          <w:szCs w:val="22"/>
          <w:lang w:val="sv-SE"/>
        </w:rPr>
        <w:t>a</w:t>
      </w:r>
      <w:r w:rsidR="009D62CF" w:rsidRPr="00352E5A">
        <w:rPr>
          <w:color w:val="000000"/>
          <w:szCs w:val="22"/>
          <w:lang w:val="sv-SE"/>
        </w:rPr>
        <w:t>.</w:t>
      </w:r>
      <w:r w:rsidRPr="00352E5A">
        <w:rPr>
          <w:color w:val="000000"/>
          <w:szCs w:val="22"/>
          <w:lang w:val="sv-SE"/>
        </w:rPr>
        <w:t xml:space="preserve"> I klinisk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studier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sällsynt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ll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NMS under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ndlingen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pporter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ts. Klinisk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nifest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tioner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NMS är hyperpyrexi, muskelstelhet, förändr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ment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 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tus och tecken på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utonom inst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bilitet (oregelbunden puls eller oregelbundet blodtryck, 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kyk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rdi, di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fores och hjärt-rytm-störning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r). Ytterlig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 tecken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inkluder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förhöjt kre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tinfosfokin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i serum, myoglobinuri (r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bdomyolys) och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kut njursvikt. Förhöjt kre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tinfosfokin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och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bdomyolys, inte nödvändigtvis förknipp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med NMS,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emellertid också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pporter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ts. Om en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 utveckl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tecken eller symtom som tyder på NMS, eller får oförkl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rligt hög feber ut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klinisk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nifest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tioner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NMS, måste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ntipsykotik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inklusive </w:t>
      </w:r>
      <w:r w:rsidR="004424D5" w:rsidRPr="00352E5A">
        <w:rPr>
          <w:color w:val="000000"/>
          <w:szCs w:val="22"/>
          <w:lang w:val="sv-SE"/>
        </w:rPr>
        <w:t>a</w:t>
      </w:r>
      <w:r w:rsidR="003D66CC"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="003D66CC" w:rsidRPr="00352E5A">
        <w:rPr>
          <w:color w:val="000000"/>
          <w:szCs w:val="22"/>
          <w:lang w:val="sv-SE"/>
        </w:rPr>
        <w:t xml:space="preserve">zol </w:t>
      </w:r>
      <w:r w:rsidRPr="00352E5A">
        <w:rPr>
          <w:color w:val="000000"/>
          <w:szCs w:val="22"/>
          <w:lang w:val="sv-SE"/>
        </w:rPr>
        <w:t>sätt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ut.</w:t>
      </w:r>
    </w:p>
    <w:p w14:paraId="71414F78" w14:textId="77777777" w:rsidR="003D66CC" w:rsidRPr="00352E5A" w:rsidRDefault="003D66CC" w:rsidP="00A86647">
      <w:pPr>
        <w:spacing w:line="240" w:lineRule="auto"/>
        <w:rPr>
          <w:color w:val="000000"/>
          <w:szCs w:val="22"/>
          <w:lang w:val="sv-SE"/>
        </w:rPr>
      </w:pPr>
    </w:p>
    <w:p w14:paraId="7192A5CD" w14:textId="75D91639" w:rsidR="00E5209F" w:rsidRPr="00352E5A" w:rsidRDefault="004424D5" w:rsidP="00A86647">
      <w:pPr>
        <w:pStyle w:val="EMEAHeadinglevel3"/>
      </w:pPr>
      <w:r w:rsidRPr="00352E5A">
        <w:t>C</w:t>
      </w:r>
      <w:r w:rsidR="00106FC8" w:rsidRPr="00352E5A">
        <w:t>erebrala krampanfall</w:t>
      </w:r>
    </w:p>
    <w:p w14:paraId="24368F5B" w14:textId="77777777" w:rsidR="000C66FF" w:rsidRPr="00352E5A" w:rsidRDefault="000C66FF" w:rsidP="00A86647">
      <w:pPr>
        <w:pStyle w:val="EMEAHeadinglevel3"/>
      </w:pPr>
    </w:p>
    <w:p w14:paraId="21EFA961" w14:textId="33869A58" w:rsidR="00E5209F" w:rsidRPr="00352E5A" w:rsidRDefault="00106FC8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 klinisk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studier observer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des mindre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ll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kr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 under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ndlingen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zol. Således bör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zol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nvänd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med försiktighet hos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kr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llssjukdom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i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mnesen eller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tillstånd som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sänk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kr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llströskeln</w:t>
      </w:r>
      <w:r w:rsidR="00C431D8" w:rsidRPr="00352E5A">
        <w:rPr>
          <w:color w:val="000000"/>
          <w:szCs w:val="22"/>
          <w:lang w:val="sv-SE"/>
        </w:rPr>
        <w:t xml:space="preserve"> (se </w:t>
      </w:r>
      <w:r w:rsidR="004424D5" w:rsidRPr="00352E5A">
        <w:rPr>
          <w:color w:val="000000"/>
          <w:szCs w:val="22"/>
          <w:lang w:val="sv-SE"/>
        </w:rPr>
        <w:t>a</w:t>
      </w:r>
      <w:r w:rsidR="00C431D8" w:rsidRPr="00352E5A">
        <w:rPr>
          <w:color w:val="000000"/>
          <w:szCs w:val="22"/>
          <w:lang w:val="sv-SE"/>
        </w:rPr>
        <w:t>vsnitt</w:t>
      </w:r>
      <w:r w:rsidR="00C07A0E" w:rsidRPr="00352E5A">
        <w:rPr>
          <w:color w:val="000000"/>
          <w:szCs w:val="22"/>
          <w:lang w:val="sv-SE"/>
        </w:rPr>
        <w:t> </w:t>
      </w:r>
      <w:r w:rsidR="00C431D8" w:rsidRPr="00352E5A">
        <w:rPr>
          <w:color w:val="000000"/>
          <w:szCs w:val="22"/>
          <w:lang w:val="sv-SE"/>
        </w:rPr>
        <w:t>4.8)</w:t>
      </w:r>
      <w:r w:rsidRPr="00352E5A">
        <w:rPr>
          <w:color w:val="000000"/>
          <w:szCs w:val="22"/>
          <w:lang w:val="sv-SE"/>
        </w:rPr>
        <w:t>.</w:t>
      </w:r>
    </w:p>
    <w:p w14:paraId="0241A41E" w14:textId="77777777" w:rsidR="003D66CC" w:rsidRPr="00352E5A" w:rsidRDefault="003D66CC" w:rsidP="00A86647">
      <w:pPr>
        <w:spacing w:line="240" w:lineRule="auto"/>
        <w:rPr>
          <w:color w:val="000000"/>
          <w:szCs w:val="22"/>
          <w:lang w:val="sv-SE"/>
        </w:rPr>
      </w:pPr>
    </w:p>
    <w:p w14:paraId="2B41B704" w14:textId="5C265945" w:rsidR="00E5209F" w:rsidRPr="00352E5A" w:rsidRDefault="004424D5" w:rsidP="00A86647">
      <w:pPr>
        <w:pStyle w:val="EMEAHeadinglevel3"/>
      </w:pPr>
      <w:r w:rsidRPr="00352E5A">
        <w:t>Ä</w:t>
      </w:r>
      <w:r w:rsidR="00106FC8" w:rsidRPr="00352E5A">
        <w:t xml:space="preserve">ldre patienter med </w:t>
      </w:r>
      <w:r w:rsidR="0004767D" w:rsidRPr="00352E5A">
        <w:t>demensrelaterad</w:t>
      </w:r>
      <w:r w:rsidR="00106FC8" w:rsidRPr="00352E5A">
        <w:t xml:space="preserve"> psykos</w:t>
      </w:r>
    </w:p>
    <w:p w14:paraId="463B8348" w14:textId="77777777" w:rsidR="000C66FF" w:rsidRPr="00352E5A" w:rsidRDefault="000C66FF" w:rsidP="00A86647">
      <w:pPr>
        <w:pStyle w:val="EMEAHeadinglevel3"/>
      </w:pPr>
    </w:p>
    <w:p w14:paraId="1316DD10" w14:textId="51F591C7" w:rsidR="00E5209F" w:rsidRPr="009B560B" w:rsidRDefault="004424D5" w:rsidP="00A86647">
      <w:pPr>
        <w:pStyle w:val="EMEAHeadinglevel4"/>
        <w:rPr>
          <w:u w:val="none"/>
        </w:rPr>
      </w:pPr>
      <w:r w:rsidRPr="009B560B">
        <w:rPr>
          <w:u w:val="none"/>
        </w:rPr>
        <w:t>Ö</w:t>
      </w:r>
      <w:r w:rsidR="00106FC8" w:rsidRPr="009B560B">
        <w:rPr>
          <w:u w:val="none"/>
        </w:rPr>
        <w:t>kad mortalitet</w:t>
      </w:r>
    </w:p>
    <w:p w14:paraId="6F2B79AA" w14:textId="60D0BCAB" w:rsidR="00E5209F" w:rsidRPr="00352E5A" w:rsidRDefault="00106FC8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 tre pl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cebokontroller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de klinisk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 studier (n</w:t>
      </w:r>
      <w:r w:rsidR="004424D5" w:rsidRPr="00186020">
        <w:rPr>
          <w:color w:val="000000"/>
          <w:szCs w:val="22"/>
          <w:lang w:val="sv-SE"/>
        </w:rPr>
        <w:t> = </w:t>
      </w:r>
      <w:r w:rsidRPr="00186020">
        <w:rPr>
          <w:color w:val="000000"/>
          <w:szCs w:val="22"/>
          <w:lang w:val="sv-SE"/>
        </w:rPr>
        <w:t>938, medelålder: 82,4</w:t>
      </w:r>
      <w:r w:rsidR="00C07A0E" w:rsidRPr="00186020">
        <w:rPr>
          <w:color w:val="000000"/>
          <w:szCs w:val="22"/>
          <w:lang w:val="sv-SE"/>
        </w:rPr>
        <w:t> </w:t>
      </w:r>
      <w:r w:rsidRPr="00186020">
        <w:rPr>
          <w:color w:val="000000"/>
          <w:szCs w:val="22"/>
          <w:lang w:val="sv-SE"/>
        </w:rPr>
        <w:t>år, spridning: 56</w:t>
      </w:r>
      <w:r w:rsidR="007F057F" w:rsidRPr="005E0C97">
        <w:rPr>
          <w:noProof/>
          <w:color w:val="000000"/>
          <w:szCs w:val="22"/>
          <w:lang w:val="sv-SE"/>
        </w:rPr>
        <w:t> </w:t>
      </w:r>
      <w:r w:rsidR="005839F4" w:rsidRPr="005E0C97">
        <w:rPr>
          <w:noProof/>
          <w:color w:val="000000"/>
          <w:szCs w:val="22"/>
          <w:lang w:val="sv-SE"/>
        </w:rPr>
        <w:t>till</w:t>
      </w:r>
      <w:r w:rsidR="007F057F" w:rsidRPr="003465C0">
        <w:rPr>
          <w:noProof/>
          <w:color w:val="000000"/>
          <w:szCs w:val="22"/>
          <w:lang w:val="sv-SE"/>
        </w:rPr>
        <w:t> </w:t>
      </w:r>
      <w:r w:rsidRPr="003465C0">
        <w:rPr>
          <w:color w:val="000000"/>
          <w:szCs w:val="22"/>
          <w:lang w:val="sv-SE"/>
        </w:rPr>
        <w:t>99</w:t>
      </w:r>
      <w:r w:rsidR="00C07A0E" w:rsidRPr="003465C0">
        <w:rPr>
          <w:color w:val="000000"/>
          <w:szCs w:val="22"/>
          <w:lang w:val="sv-SE"/>
        </w:rPr>
        <w:t> </w:t>
      </w:r>
      <w:r w:rsidRPr="003465C0">
        <w:rPr>
          <w:color w:val="000000"/>
          <w:szCs w:val="22"/>
          <w:lang w:val="sv-SE"/>
        </w:rPr>
        <w:t>år) sågs en ök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d risk för död vid beh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ndling med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ripipr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zol jämfört med pl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cebo hos äldre p</w:t>
      </w:r>
      <w:r w:rsidR="004424D5" w:rsidRPr="003465C0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>tienter med psykos rel</w:t>
      </w:r>
      <w:r w:rsidR="004424D5" w:rsidRPr="00C0680B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 till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lzheimers sjukdom.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ndelen dödsf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ll hos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3,5</w:t>
      </w:r>
      <w:r w:rsidR="00C07A0E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jämfört med 1,7</w:t>
      </w:r>
      <w:r w:rsidR="00C07A0E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hos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cebogruppen. Även om dödsors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kern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nde, verk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de flest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dödsf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llen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ntingen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rdiov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skulär (t.ex. hjärtsvikt, plötslig död) eller infektiös (t.ex. pneumoni)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rt</w:t>
      </w:r>
      <w:r w:rsidR="00152AD8" w:rsidRPr="00352E5A">
        <w:rPr>
          <w:color w:val="000000"/>
          <w:szCs w:val="22"/>
          <w:lang w:val="sv-SE"/>
        </w:rPr>
        <w:t xml:space="preserve"> (se </w:t>
      </w:r>
      <w:r w:rsidR="004424D5" w:rsidRPr="00352E5A">
        <w:rPr>
          <w:color w:val="000000"/>
          <w:szCs w:val="22"/>
          <w:lang w:val="sv-SE"/>
        </w:rPr>
        <w:t>a</w:t>
      </w:r>
      <w:r w:rsidR="00152AD8" w:rsidRPr="00352E5A">
        <w:rPr>
          <w:color w:val="000000"/>
          <w:szCs w:val="22"/>
          <w:lang w:val="sv-SE"/>
        </w:rPr>
        <w:t>vsnitt</w:t>
      </w:r>
      <w:r w:rsidR="00C07A0E" w:rsidRPr="00352E5A">
        <w:rPr>
          <w:color w:val="000000"/>
          <w:szCs w:val="22"/>
          <w:lang w:val="sv-SE"/>
        </w:rPr>
        <w:t> </w:t>
      </w:r>
      <w:r w:rsidR="00152AD8" w:rsidRPr="00352E5A">
        <w:rPr>
          <w:color w:val="000000"/>
          <w:szCs w:val="22"/>
          <w:lang w:val="sv-SE"/>
        </w:rPr>
        <w:t>4.8)</w:t>
      </w:r>
      <w:r w:rsidRPr="00352E5A">
        <w:rPr>
          <w:color w:val="000000"/>
          <w:szCs w:val="22"/>
          <w:lang w:val="sv-SE"/>
        </w:rPr>
        <w:t>.</w:t>
      </w:r>
    </w:p>
    <w:p w14:paraId="71E75A34" w14:textId="77777777" w:rsidR="003D66CC" w:rsidRPr="00352E5A" w:rsidRDefault="003D66CC" w:rsidP="00A86647">
      <w:pPr>
        <w:spacing w:line="240" w:lineRule="auto"/>
        <w:rPr>
          <w:i/>
          <w:iCs/>
          <w:color w:val="000000"/>
          <w:szCs w:val="22"/>
          <w:lang w:val="sv-SE"/>
        </w:rPr>
      </w:pPr>
    </w:p>
    <w:p w14:paraId="537C6903" w14:textId="1332E260" w:rsidR="00E5209F" w:rsidRPr="009B560B" w:rsidRDefault="004424D5" w:rsidP="00A86647">
      <w:pPr>
        <w:pStyle w:val="EMEAHeadinglevel4"/>
        <w:rPr>
          <w:u w:val="none"/>
        </w:rPr>
      </w:pPr>
      <w:r w:rsidRPr="009B560B">
        <w:rPr>
          <w:u w:val="none"/>
        </w:rPr>
        <w:t>C</w:t>
      </w:r>
      <w:r w:rsidR="00106FC8" w:rsidRPr="009B560B">
        <w:rPr>
          <w:u w:val="none"/>
        </w:rPr>
        <w:t>erebrovaskulära biverkningar</w:t>
      </w:r>
    </w:p>
    <w:p w14:paraId="66D5761F" w14:textId="42E2D489" w:rsidR="00E5209F" w:rsidRPr="00352E5A" w:rsidRDefault="00106FC8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 s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mm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 studier r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pporter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des cerebrov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skulär</w:t>
      </w:r>
      <w:r w:rsidR="004424D5" w:rsidRPr="005E0C97">
        <w:rPr>
          <w:color w:val="000000"/>
          <w:szCs w:val="22"/>
          <w:lang w:val="sv-SE"/>
        </w:rPr>
        <w:t>a</w:t>
      </w:r>
      <w:r w:rsidRPr="005E0C97">
        <w:rPr>
          <w:color w:val="000000"/>
          <w:szCs w:val="22"/>
          <w:lang w:val="sv-SE"/>
        </w:rPr>
        <w:t xml:space="preserve"> biverkning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 (t.ex. stroke, TI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), inklusive dödsf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ll, hos p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tientern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(medelålder 84</w:t>
      </w:r>
      <w:r w:rsidR="00C07A0E" w:rsidRPr="003465C0">
        <w:rPr>
          <w:color w:val="000000"/>
          <w:szCs w:val="22"/>
          <w:lang w:val="sv-SE"/>
        </w:rPr>
        <w:t> </w:t>
      </w:r>
      <w:r w:rsidRPr="003465C0">
        <w:rPr>
          <w:color w:val="000000"/>
          <w:szCs w:val="22"/>
          <w:lang w:val="sv-SE"/>
        </w:rPr>
        <w:t>år; spridning 78</w:t>
      </w:r>
      <w:r w:rsidR="007F057F" w:rsidRPr="003465C0">
        <w:rPr>
          <w:noProof/>
          <w:color w:val="000000"/>
          <w:szCs w:val="22"/>
          <w:lang w:val="sv-SE"/>
        </w:rPr>
        <w:t> </w:t>
      </w:r>
      <w:r w:rsidR="005839F4" w:rsidRPr="003465C0">
        <w:rPr>
          <w:noProof/>
          <w:color w:val="000000"/>
          <w:szCs w:val="22"/>
          <w:lang w:val="sv-SE"/>
        </w:rPr>
        <w:t>till</w:t>
      </w:r>
      <w:r w:rsidR="007F057F" w:rsidRPr="003465C0">
        <w:rPr>
          <w:noProof/>
          <w:color w:val="000000"/>
          <w:szCs w:val="22"/>
          <w:lang w:val="sv-SE"/>
        </w:rPr>
        <w:t> </w:t>
      </w:r>
      <w:r w:rsidRPr="00C0680B">
        <w:rPr>
          <w:color w:val="000000"/>
          <w:szCs w:val="22"/>
          <w:lang w:val="sv-SE"/>
        </w:rPr>
        <w:t>88</w:t>
      </w:r>
      <w:r w:rsidR="00C07A0E" w:rsidRPr="00C0680B">
        <w:rPr>
          <w:color w:val="000000"/>
          <w:szCs w:val="22"/>
          <w:lang w:val="sv-SE"/>
        </w:rPr>
        <w:t> </w:t>
      </w:r>
      <w:r w:rsidRPr="00C0680B">
        <w:rPr>
          <w:color w:val="000000"/>
          <w:szCs w:val="22"/>
          <w:lang w:val="sv-SE"/>
        </w:rPr>
        <w:t>år). Tot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lt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pporter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des cerebrov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skulär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biverkning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hos 1,3</w:t>
      </w:r>
      <w:r w:rsidR="00C07A0E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 xml:space="preserve">%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som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des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jämfört med 0,6</w:t>
      </w:r>
      <w:r w:rsidR="00C07A0E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hos de som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des med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cebo. Denn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skilln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inte 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tistiskt signifik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nt. I 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dess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studier, med 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st dosering, sågs dock ett signifik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 dos-effekt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vseende cerebrov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skulär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biverkning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hos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</w:t>
      </w:r>
      <w:r w:rsidR="003E1A67" w:rsidRPr="00352E5A">
        <w:rPr>
          <w:color w:val="000000"/>
          <w:szCs w:val="22"/>
          <w:lang w:val="sv-SE"/>
        </w:rPr>
        <w:t xml:space="preserve"> (se </w:t>
      </w:r>
      <w:r w:rsidR="004424D5" w:rsidRPr="00352E5A">
        <w:rPr>
          <w:color w:val="000000"/>
          <w:szCs w:val="22"/>
          <w:lang w:val="sv-SE"/>
        </w:rPr>
        <w:t>a</w:t>
      </w:r>
      <w:r w:rsidR="003E1A67" w:rsidRPr="00352E5A">
        <w:rPr>
          <w:color w:val="000000"/>
          <w:szCs w:val="22"/>
          <w:lang w:val="sv-SE"/>
        </w:rPr>
        <w:t>vsnitt</w:t>
      </w:r>
      <w:r w:rsidR="00C07A0E" w:rsidRPr="00352E5A">
        <w:rPr>
          <w:color w:val="000000"/>
          <w:szCs w:val="22"/>
          <w:lang w:val="sv-SE"/>
        </w:rPr>
        <w:t> </w:t>
      </w:r>
      <w:r w:rsidR="003E1A67" w:rsidRPr="00352E5A">
        <w:rPr>
          <w:color w:val="000000"/>
          <w:szCs w:val="22"/>
          <w:lang w:val="sv-SE"/>
        </w:rPr>
        <w:t>4.8)</w:t>
      </w:r>
      <w:r w:rsidRPr="00352E5A">
        <w:rPr>
          <w:color w:val="000000"/>
          <w:szCs w:val="22"/>
          <w:lang w:val="sv-SE"/>
        </w:rPr>
        <w:t>.</w:t>
      </w:r>
    </w:p>
    <w:p w14:paraId="6E80E09E" w14:textId="359A092B" w:rsidR="00794C01" w:rsidRPr="00352E5A" w:rsidRDefault="004424D5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A</w:t>
      </w:r>
      <w:r w:rsidR="003D66CC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3D66CC" w:rsidRPr="00352E5A">
        <w:rPr>
          <w:color w:val="000000"/>
          <w:szCs w:val="22"/>
          <w:lang w:val="sv-SE"/>
        </w:rPr>
        <w:t xml:space="preserve">zol </w:t>
      </w:r>
      <w:r w:rsidR="00106FC8" w:rsidRPr="00352E5A">
        <w:rPr>
          <w:color w:val="000000"/>
          <w:szCs w:val="22"/>
          <w:lang w:val="sv-SE"/>
        </w:rPr>
        <w:t>är inte indicer</w:t>
      </w:r>
      <w:r w:rsidRPr="00352E5A">
        <w:rPr>
          <w:color w:val="000000"/>
          <w:szCs w:val="22"/>
          <w:lang w:val="sv-SE"/>
        </w:rPr>
        <w:t>a</w:t>
      </w:r>
      <w:r w:rsidR="00106FC8" w:rsidRPr="00352E5A">
        <w:rPr>
          <w:color w:val="000000"/>
          <w:szCs w:val="22"/>
          <w:lang w:val="sv-SE"/>
        </w:rPr>
        <w:t>t för beh</w:t>
      </w:r>
      <w:r w:rsidRPr="00352E5A">
        <w:rPr>
          <w:color w:val="000000"/>
          <w:szCs w:val="22"/>
          <w:lang w:val="sv-SE"/>
        </w:rPr>
        <w:t>a</w:t>
      </w:r>
      <w:r w:rsidR="00106FC8" w:rsidRPr="00352E5A">
        <w:rPr>
          <w:color w:val="000000"/>
          <w:szCs w:val="22"/>
          <w:lang w:val="sv-SE"/>
        </w:rPr>
        <w:t xml:space="preserve">ndling </w:t>
      </w:r>
      <w:r w:rsidRPr="00352E5A">
        <w:rPr>
          <w:color w:val="000000"/>
          <w:szCs w:val="22"/>
          <w:lang w:val="sv-SE"/>
        </w:rPr>
        <w:t>a</w:t>
      </w:r>
      <w:r w:rsidR="00106FC8" w:rsidRPr="00352E5A">
        <w:rPr>
          <w:color w:val="000000"/>
          <w:szCs w:val="22"/>
          <w:lang w:val="sv-SE"/>
        </w:rPr>
        <w:t>v</w:t>
      </w:r>
      <w:r w:rsidR="009D62CF" w:rsidRPr="00352E5A">
        <w:rPr>
          <w:color w:val="000000"/>
          <w:szCs w:val="22"/>
          <w:lang w:val="sv-SE"/>
        </w:rPr>
        <w:t xml:space="preserve"> p</w:t>
      </w:r>
      <w:r w:rsidRPr="00352E5A">
        <w:rPr>
          <w:color w:val="000000"/>
          <w:szCs w:val="22"/>
          <w:lang w:val="sv-SE"/>
        </w:rPr>
        <w:t>a</w:t>
      </w:r>
      <w:r w:rsidR="009D62CF" w:rsidRPr="00352E5A">
        <w:rPr>
          <w:color w:val="000000"/>
          <w:szCs w:val="22"/>
          <w:lang w:val="sv-SE"/>
        </w:rPr>
        <w:t>tienter med</w:t>
      </w:r>
      <w:r w:rsidR="00106FC8" w:rsidRPr="00352E5A">
        <w:rPr>
          <w:color w:val="000000"/>
          <w:szCs w:val="22"/>
          <w:lang w:val="sv-SE"/>
        </w:rPr>
        <w:t xml:space="preserve"> </w:t>
      </w:r>
      <w:r w:rsidR="0004767D" w:rsidRPr="00352E5A">
        <w:rPr>
          <w:color w:val="000000"/>
          <w:szCs w:val="22"/>
          <w:lang w:val="sv-SE"/>
        </w:rPr>
        <w:t>demensrel</w:t>
      </w:r>
      <w:r w:rsidRPr="00352E5A">
        <w:rPr>
          <w:color w:val="000000"/>
          <w:szCs w:val="22"/>
          <w:lang w:val="sv-SE"/>
        </w:rPr>
        <w:t>a</w:t>
      </w:r>
      <w:r w:rsidR="0004767D" w:rsidRPr="00352E5A">
        <w:rPr>
          <w:color w:val="000000"/>
          <w:szCs w:val="22"/>
          <w:lang w:val="sv-SE"/>
        </w:rPr>
        <w:t>ter</w:t>
      </w:r>
      <w:r w:rsidRPr="00352E5A">
        <w:rPr>
          <w:color w:val="000000"/>
          <w:szCs w:val="22"/>
          <w:lang w:val="sv-SE"/>
        </w:rPr>
        <w:t>a</w:t>
      </w:r>
      <w:r w:rsidR="0004767D" w:rsidRPr="00352E5A">
        <w:rPr>
          <w:color w:val="000000"/>
          <w:szCs w:val="22"/>
          <w:lang w:val="sv-SE"/>
        </w:rPr>
        <w:t>d</w:t>
      </w:r>
      <w:r w:rsidR="00106FC8" w:rsidRPr="00352E5A">
        <w:rPr>
          <w:color w:val="000000"/>
          <w:szCs w:val="22"/>
          <w:lang w:val="sv-SE"/>
        </w:rPr>
        <w:t xml:space="preserve"> psykos.</w:t>
      </w:r>
    </w:p>
    <w:p w14:paraId="6135F09A" w14:textId="77777777" w:rsidR="00794C01" w:rsidRPr="00352E5A" w:rsidRDefault="00794C0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6D5C30AA" w14:textId="74284B7A" w:rsidR="00E5209F" w:rsidRPr="00352E5A" w:rsidRDefault="004424D5" w:rsidP="00A86647">
      <w:pPr>
        <w:pStyle w:val="EMEAHeadinglevel3"/>
      </w:pPr>
      <w:r w:rsidRPr="00352E5A">
        <w:t>H</w:t>
      </w:r>
      <w:r w:rsidR="003D66CC" w:rsidRPr="00352E5A">
        <w:t>yperglykemi och diabetes mellitus</w:t>
      </w:r>
    </w:p>
    <w:p w14:paraId="48E47DDB" w14:textId="77777777" w:rsidR="000C66FF" w:rsidRPr="00352E5A" w:rsidRDefault="000C66FF" w:rsidP="00A86647">
      <w:pPr>
        <w:pStyle w:val="EMEAHeadinglevel3"/>
      </w:pPr>
    </w:p>
    <w:p w14:paraId="04C3D91B" w14:textId="1E93C086" w:rsidR="003D66CC" w:rsidRPr="00352E5A" w:rsidRDefault="003D66CC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Hyperglykemi, i viss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 utt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och rel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till keto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cidos eller hyperosmolär kom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eller död,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pporter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ts hos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typisk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ntipsykotik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, inklusive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ripipr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zol</w:t>
      </w:r>
      <w:r w:rsidRPr="00352E5A">
        <w:rPr>
          <w:color w:val="000000"/>
          <w:szCs w:val="22"/>
          <w:lang w:val="sv-SE"/>
        </w:rPr>
        <w:t>. Riskf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ktorer som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predisponer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för svår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komplik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tioner är obesit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s och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mnes på di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betes inom 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miljen. I klinisk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prövning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sågs 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signifik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skilln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der i incidens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hyperglykemi-rel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biverkning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(inklusive di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betes) eller i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vvik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 glykemisk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bor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torievärden, jämfört med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cebo. Ex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riskbedömning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för hyperglykemi-rel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biverkning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hos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 med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ripipr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zol </w:t>
      </w:r>
      <w:r w:rsidRPr="00352E5A">
        <w:rPr>
          <w:color w:val="000000"/>
          <w:szCs w:val="22"/>
          <w:lang w:val="sv-SE"/>
        </w:rPr>
        <w:t xml:space="preserve">och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typisk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ntipsykotik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är inte tillgänglig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för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möjliggör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direkt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jämförelser.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som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s med något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ntipsykoti</w:t>
      </w:r>
      <w:r w:rsidR="00003CBB" w:rsidRPr="00352E5A">
        <w:rPr>
          <w:color w:val="000000"/>
          <w:szCs w:val="22"/>
          <w:lang w:val="sv-SE"/>
        </w:rPr>
        <w:t>kum</w:t>
      </w:r>
      <w:r w:rsidRPr="00352E5A">
        <w:rPr>
          <w:color w:val="000000"/>
          <w:szCs w:val="22"/>
          <w:lang w:val="sv-SE"/>
        </w:rPr>
        <w:t xml:space="preserve">, inklusive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zol, bör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observ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på tecken och symtom på hyperglykemi (såsom polydipsi, polyuri, polyf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gi och kr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ftlöshet).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di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betes mellitus, eller med riskf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ktorer för di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betes mellitus, bör regelbundet monitorer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s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vseende på försämr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glukoskontroll</w:t>
      </w:r>
      <w:r w:rsidR="00C56C40" w:rsidRPr="00352E5A">
        <w:rPr>
          <w:color w:val="000000"/>
          <w:szCs w:val="22"/>
          <w:lang w:val="sv-SE"/>
        </w:rPr>
        <w:t xml:space="preserve"> (se </w:t>
      </w:r>
      <w:r w:rsidR="004424D5" w:rsidRPr="00352E5A">
        <w:rPr>
          <w:color w:val="000000"/>
          <w:szCs w:val="22"/>
          <w:lang w:val="sv-SE"/>
        </w:rPr>
        <w:t>a</w:t>
      </w:r>
      <w:r w:rsidR="00C56C40" w:rsidRPr="00352E5A">
        <w:rPr>
          <w:color w:val="000000"/>
          <w:szCs w:val="22"/>
          <w:lang w:val="sv-SE"/>
        </w:rPr>
        <w:t>vsnitt</w:t>
      </w:r>
      <w:r w:rsidR="00C07A0E" w:rsidRPr="00352E5A">
        <w:rPr>
          <w:color w:val="000000"/>
          <w:szCs w:val="22"/>
          <w:lang w:val="sv-SE"/>
        </w:rPr>
        <w:t> </w:t>
      </w:r>
      <w:r w:rsidR="00C56C40" w:rsidRPr="00352E5A">
        <w:rPr>
          <w:color w:val="000000"/>
          <w:szCs w:val="22"/>
          <w:lang w:val="sv-SE"/>
        </w:rPr>
        <w:t>4.8)</w:t>
      </w:r>
      <w:r w:rsidRPr="00352E5A">
        <w:rPr>
          <w:color w:val="000000"/>
          <w:szCs w:val="22"/>
          <w:lang w:val="sv-SE"/>
        </w:rPr>
        <w:t>.</w:t>
      </w:r>
    </w:p>
    <w:p w14:paraId="686C9149" w14:textId="77777777" w:rsidR="00F765EE" w:rsidRPr="00352E5A" w:rsidRDefault="00F765EE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280E8B5E" w14:textId="00BD2230" w:rsidR="00E5209F" w:rsidRPr="00352E5A" w:rsidRDefault="004424D5" w:rsidP="00A86647">
      <w:pPr>
        <w:pStyle w:val="EMEAHeadinglevel3"/>
      </w:pPr>
      <w:r w:rsidRPr="00352E5A">
        <w:t>Ö</w:t>
      </w:r>
      <w:r w:rsidR="000B2A5A" w:rsidRPr="00352E5A">
        <w:t>verkänslighet</w:t>
      </w:r>
    </w:p>
    <w:p w14:paraId="72D546EE" w14:textId="77777777" w:rsidR="000C66FF" w:rsidRPr="00352E5A" w:rsidRDefault="000C66FF" w:rsidP="00A86647">
      <w:pPr>
        <w:pStyle w:val="EMEAHeadinglevel3"/>
      </w:pPr>
    </w:p>
    <w:p w14:paraId="51055390" w14:textId="254D9B57" w:rsidR="00E5209F" w:rsidRPr="00352E5A" w:rsidRDefault="00003CBB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Ö</w:t>
      </w:r>
      <w:r w:rsidR="000B2A5A" w:rsidRPr="00352E5A">
        <w:rPr>
          <w:color w:val="000000"/>
          <w:szCs w:val="22"/>
          <w:lang w:val="sv-SE"/>
        </w:rPr>
        <w:t>verkänslighetsre</w:t>
      </w:r>
      <w:r w:rsidR="004424D5" w:rsidRPr="00352E5A">
        <w:rPr>
          <w:color w:val="000000"/>
          <w:szCs w:val="22"/>
          <w:lang w:val="sv-SE"/>
        </w:rPr>
        <w:t>a</w:t>
      </w:r>
      <w:r w:rsidR="000B2A5A" w:rsidRPr="00352E5A">
        <w:rPr>
          <w:color w:val="000000"/>
          <w:szCs w:val="22"/>
          <w:lang w:val="sv-SE"/>
        </w:rPr>
        <w:t xml:space="preserve">ktioner, i form </w:t>
      </w:r>
      <w:r w:rsidR="004424D5" w:rsidRPr="00352E5A">
        <w:rPr>
          <w:color w:val="000000"/>
          <w:szCs w:val="22"/>
          <w:lang w:val="sv-SE"/>
        </w:rPr>
        <w:t>a</w:t>
      </w:r>
      <w:r w:rsidR="000B2A5A"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="000B2A5A" w:rsidRPr="00352E5A">
        <w:rPr>
          <w:color w:val="000000"/>
          <w:szCs w:val="22"/>
          <w:lang w:val="sv-SE"/>
        </w:rPr>
        <w:t>llergisk</w:t>
      </w:r>
      <w:r w:rsidR="004424D5" w:rsidRPr="00352E5A">
        <w:rPr>
          <w:color w:val="000000"/>
          <w:szCs w:val="22"/>
          <w:lang w:val="sv-SE"/>
        </w:rPr>
        <w:t>a</w:t>
      </w:r>
      <w:r w:rsidR="000B2A5A" w:rsidRPr="00352E5A">
        <w:rPr>
          <w:color w:val="000000"/>
          <w:szCs w:val="22"/>
          <w:lang w:val="sv-SE"/>
        </w:rPr>
        <w:t xml:space="preserve"> symtom, uppträd</w:t>
      </w:r>
      <w:r w:rsidR="004424D5" w:rsidRPr="00352E5A">
        <w:rPr>
          <w:color w:val="000000"/>
          <w:szCs w:val="22"/>
          <w:lang w:val="sv-SE"/>
        </w:rPr>
        <w:t>a</w:t>
      </w:r>
      <w:r w:rsidR="000B2A5A" w:rsidRPr="00352E5A">
        <w:rPr>
          <w:color w:val="000000"/>
          <w:szCs w:val="22"/>
          <w:lang w:val="sv-SE"/>
        </w:rPr>
        <w:t xml:space="preserve"> vid beh</w:t>
      </w:r>
      <w:r w:rsidR="004424D5" w:rsidRPr="00352E5A">
        <w:rPr>
          <w:color w:val="000000"/>
          <w:szCs w:val="22"/>
          <w:lang w:val="sv-SE"/>
        </w:rPr>
        <w:t>a</w:t>
      </w:r>
      <w:r w:rsidR="000B2A5A" w:rsidRPr="00352E5A">
        <w:rPr>
          <w:color w:val="000000"/>
          <w:szCs w:val="22"/>
          <w:lang w:val="sv-SE"/>
        </w:rPr>
        <w:t xml:space="preserve">ndling med </w:t>
      </w:r>
      <w:r w:rsidR="004424D5" w:rsidRPr="00352E5A">
        <w:rPr>
          <w:color w:val="000000"/>
          <w:szCs w:val="22"/>
          <w:lang w:val="sv-SE"/>
        </w:rPr>
        <w:t>a</w:t>
      </w:r>
      <w:r w:rsidR="000B2A5A"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="000B2A5A" w:rsidRPr="00352E5A">
        <w:rPr>
          <w:color w:val="000000"/>
          <w:szCs w:val="22"/>
          <w:lang w:val="sv-SE"/>
        </w:rPr>
        <w:t xml:space="preserve">zol (se </w:t>
      </w:r>
      <w:r w:rsidR="004424D5" w:rsidRPr="00352E5A">
        <w:rPr>
          <w:color w:val="000000"/>
          <w:szCs w:val="22"/>
          <w:lang w:val="sv-SE"/>
        </w:rPr>
        <w:t>a</w:t>
      </w:r>
      <w:r w:rsidR="000B2A5A" w:rsidRPr="00352E5A">
        <w:rPr>
          <w:color w:val="000000"/>
          <w:szCs w:val="22"/>
          <w:lang w:val="sv-SE"/>
        </w:rPr>
        <w:t>vsnitt</w:t>
      </w:r>
      <w:r w:rsidR="00C07A0E" w:rsidRPr="00352E5A">
        <w:rPr>
          <w:color w:val="000000"/>
          <w:szCs w:val="22"/>
          <w:lang w:val="sv-SE"/>
        </w:rPr>
        <w:t> </w:t>
      </w:r>
      <w:r w:rsidR="000B2A5A" w:rsidRPr="00352E5A">
        <w:rPr>
          <w:color w:val="000000"/>
          <w:szCs w:val="22"/>
          <w:lang w:val="sv-SE"/>
        </w:rPr>
        <w:t>4.8).</w:t>
      </w:r>
    </w:p>
    <w:p w14:paraId="5463A0EA" w14:textId="77777777" w:rsidR="000B2A5A" w:rsidRPr="00352E5A" w:rsidRDefault="000B2A5A" w:rsidP="00A86647">
      <w:pPr>
        <w:spacing w:line="240" w:lineRule="auto"/>
        <w:rPr>
          <w:color w:val="000000"/>
          <w:szCs w:val="22"/>
          <w:lang w:val="sv-SE"/>
        </w:rPr>
      </w:pPr>
    </w:p>
    <w:p w14:paraId="0D21168A" w14:textId="7B0EFAD7" w:rsidR="00E5209F" w:rsidRPr="00352E5A" w:rsidRDefault="004424D5" w:rsidP="00A86647">
      <w:pPr>
        <w:pStyle w:val="EMEAHeadinglevel3"/>
      </w:pPr>
      <w:r w:rsidRPr="00352E5A">
        <w:t>V</w:t>
      </w:r>
      <w:r w:rsidR="000B2A5A" w:rsidRPr="00352E5A">
        <w:t>iktökning</w:t>
      </w:r>
    </w:p>
    <w:p w14:paraId="08BA0285" w14:textId="77777777" w:rsidR="000C66FF" w:rsidRPr="00352E5A" w:rsidRDefault="000C66FF" w:rsidP="00A86647">
      <w:pPr>
        <w:pStyle w:val="EMEAHeadinglevel3"/>
      </w:pPr>
    </w:p>
    <w:p w14:paraId="496A6454" w14:textId="0858584B" w:rsidR="000B2A5A" w:rsidRPr="00352E5A" w:rsidRDefault="000B2A5A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Viktökning ses oft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hos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schizofreni och bipolär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ni, vilket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 bero på komorbiditet,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nvändning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ntipsykotik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känd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för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kunn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ors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viktökning eller dålig livsföring, vilket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led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till svår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komplik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tioner. Efter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rkn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dsintroduktionen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viktökning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pporter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ts hos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tienter som fått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ripipr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zol </w:t>
      </w:r>
      <w:r w:rsidRPr="00352E5A">
        <w:rPr>
          <w:color w:val="000000"/>
          <w:szCs w:val="22"/>
          <w:lang w:val="sv-SE"/>
        </w:rPr>
        <w:t>förskrivet. När det ses är det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nligtvis hos de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som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utt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riskf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ktorer, såsom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mnes på di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betes, sköldkörtelrubbning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eller hypofys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denom. I klinisk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studier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inte 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 sig fr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kliniskt relev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 viktökning hos vuxn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(se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vsnitt</w:t>
      </w:r>
      <w:r w:rsidR="00C07A0E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5.1). I klinisk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studier på ungdom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med bipolär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ni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förknipp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ts med viktökning efter 4</w:t>
      </w:r>
      <w:r w:rsidR="00C07A0E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veckors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ndling. Viktökning 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överv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hos ungdom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med bipolär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ni. Om viktökningen är kliniskt signifik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nt, 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dosreduktion överväg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s (se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vsnitt</w:t>
      </w:r>
      <w:r w:rsidR="00C07A0E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4.8).</w:t>
      </w:r>
    </w:p>
    <w:p w14:paraId="1197CD33" w14:textId="77777777" w:rsidR="000B2A5A" w:rsidRPr="00352E5A" w:rsidRDefault="000B2A5A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07A7D979" w14:textId="62FF57E5" w:rsidR="00E5209F" w:rsidRPr="00352E5A" w:rsidRDefault="004424D5" w:rsidP="00A86647">
      <w:pPr>
        <w:pStyle w:val="EMEAHeadinglevel3"/>
      </w:pPr>
      <w:r w:rsidRPr="00352E5A">
        <w:t>D</w:t>
      </w:r>
      <w:r w:rsidR="000B2A5A" w:rsidRPr="00352E5A">
        <w:t>ysfagi</w:t>
      </w:r>
    </w:p>
    <w:p w14:paraId="78DBD324" w14:textId="77777777" w:rsidR="000C66FF" w:rsidRPr="00352E5A" w:rsidRDefault="000C66FF" w:rsidP="00A86647">
      <w:pPr>
        <w:pStyle w:val="EMEAHeadinglevel3"/>
      </w:pPr>
    </w:p>
    <w:p w14:paraId="4D4EB66C" w14:textId="6F935595" w:rsidR="00E5209F" w:rsidRPr="00352E5A" w:rsidRDefault="000B2A5A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Esof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ge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 dysmotilitet och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spir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</w:t>
      </w:r>
      <w:r w:rsidR="00003CBB" w:rsidRPr="00352E5A">
        <w:rPr>
          <w:rFonts w:eastAsia="Calibri"/>
          <w:color w:val="000000"/>
          <w:szCs w:val="22"/>
          <w:lang w:val="sv-SE"/>
        </w:rPr>
        <w:t>koppl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="00003CBB" w:rsidRPr="00352E5A">
        <w:rPr>
          <w:rFonts w:eastAsia="Calibri"/>
          <w:color w:val="000000"/>
          <w:szCs w:val="22"/>
          <w:lang w:val="sv-SE"/>
        </w:rPr>
        <w:t>ts till</w:t>
      </w:r>
      <w:r w:rsidR="003D66D8" w:rsidRPr="00352E5A">
        <w:rPr>
          <w:rFonts w:eastAsia="Calibri"/>
          <w:color w:val="000000"/>
          <w:szCs w:val="22"/>
          <w:lang w:val="sv-SE"/>
        </w:rPr>
        <w:t xml:space="preserve"> 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="003D66D8" w:rsidRPr="00352E5A">
        <w:rPr>
          <w:rFonts w:eastAsia="Calibri"/>
          <w:color w:val="000000"/>
          <w:szCs w:val="22"/>
          <w:lang w:val="sv-SE"/>
        </w:rPr>
        <w:t xml:space="preserve">nvändning 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="003D66D8" w:rsidRPr="00352E5A">
        <w:rPr>
          <w:rFonts w:eastAsia="Calibri"/>
          <w:color w:val="000000"/>
          <w:szCs w:val="22"/>
          <w:lang w:val="sv-SE"/>
        </w:rPr>
        <w:t xml:space="preserve">v 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="003D66D8" w:rsidRPr="00352E5A">
        <w:rPr>
          <w:rFonts w:eastAsia="Calibri"/>
          <w:color w:val="000000"/>
          <w:szCs w:val="22"/>
          <w:lang w:val="sv-SE"/>
        </w:rPr>
        <w:t>ntipsykotik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, inklusive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ripipr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zol</w:t>
      </w:r>
      <w:r w:rsidRPr="00352E5A">
        <w:rPr>
          <w:color w:val="000000"/>
          <w:szCs w:val="22"/>
          <w:lang w:val="sv-SE"/>
        </w:rPr>
        <w:t xml:space="preserve">.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nvänd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med försiktighet hos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tienter med risk för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spir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tionspneumoni.</w:t>
      </w:r>
    </w:p>
    <w:p w14:paraId="5FB9214D" w14:textId="77777777" w:rsidR="000B2A5A" w:rsidRPr="00352E5A" w:rsidRDefault="000B2A5A" w:rsidP="00A86647">
      <w:pPr>
        <w:spacing w:line="240" w:lineRule="auto"/>
        <w:rPr>
          <w:color w:val="000000"/>
          <w:szCs w:val="22"/>
          <w:lang w:val="sv-SE"/>
        </w:rPr>
      </w:pPr>
    </w:p>
    <w:p w14:paraId="5C3F7F88" w14:textId="243FFBF3" w:rsidR="00E5209F" w:rsidRPr="00352E5A" w:rsidRDefault="004424D5" w:rsidP="00A86647">
      <w:pPr>
        <w:pStyle w:val="EMEAHeadinglevel3"/>
      </w:pPr>
      <w:r w:rsidRPr="00352E5A">
        <w:t>T</w:t>
      </w:r>
      <w:r w:rsidR="00520221" w:rsidRPr="00352E5A">
        <w:t>vångsmässigt spelberoende och övriga impulskontrollstörningar</w:t>
      </w:r>
    </w:p>
    <w:p w14:paraId="45B15419" w14:textId="77777777" w:rsidR="000C66FF" w:rsidRPr="00352E5A" w:rsidRDefault="000C66FF" w:rsidP="00A86647">
      <w:pPr>
        <w:pStyle w:val="EMEAHeadinglevel3"/>
      </w:pPr>
    </w:p>
    <w:p w14:paraId="0B0C6837" w14:textId="489373DB" w:rsidR="000A1C3E" w:rsidRPr="00352E5A" w:rsidRDefault="000A1C3E" w:rsidP="00A86647">
      <w:pPr>
        <w:keepLines/>
        <w:spacing w:line="240" w:lineRule="auto"/>
        <w:rPr>
          <w:iCs/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P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tienter 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 upplev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tillt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g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nde drifter, särskilt v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d gäller spel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nde, och oförmåg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tt kontroller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dess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drifter med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 de 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r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ripipr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zol. Övrig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pporter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de drifter innef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r: ök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d sexu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ldrift, tvångsmässig shopping, hetsätning eller tvångsmässigt ät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nde, s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mt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impulsiv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eller tvångsmässig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beteenden. Det är viktigt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tt förskriv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re specifikt fråg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 p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tientern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eller der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s vård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re om utveckling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v nytillkommet eller ök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 spelbegär, sexu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ldrift, tvångsmässig shopping, hetsätning eller tvångsmässigt ät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nde, eller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begär under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ripipr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zolbeh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ndlingen. Observer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tt symtom som rör impulskontrollen 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 h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s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mb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 med den underligg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nde störningen, även om begären i viss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f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ll 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pporter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s h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upphört sed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 dosen minsk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ts eller läkemedlet s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tts ut. Impulskontrollstörning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 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n, om de inte upptäcks, led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till sk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d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för p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tienten eller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personer. Överväg dosminskning eller utsätt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nde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v läkemedlet, om p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tienten utveckl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 dylik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begär under beh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ndlingen med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ripipr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zol (se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vsnitt 4.8).</w:t>
      </w:r>
    </w:p>
    <w:p w14:paraId="604E3D06" w14:textId="77777777" w:rsidR="001B6181" w:rsidRPr="00352E5A" w:rsidRDefault="001B6181" w:rsidP="00A86647">
      <w:pPr>
        <w:spacing w:line="240" w:lineRule="auto"/>
        <w:rPr>
          <w:color w:val="000000"/>
          <w:szCs w:val="22"/>
          <w:lang w:val="sv-SE"/>
        </w:rPr>
      </w:pPr>
    </w:p>
    <w:p w14:paraId="3487EF8A" w14:textId="130056DA" w:rsidR="00E5209F" w:rsidRPr="00352E5A" w:rsidRDefault="004424D5" w:rsidP="00A86647">
      <w:pPr>
        <w:pStyle w:val="EMEAHeadinglevel3"/>
      </w:pPr>
      <w:r w:rsidRPr="00352E5A">
        <w:t>P</w:t>
      </w:r>
      <w:r w:rsidR="000B2A5A" w:rsidRPr="00352E5A">
        <w:t xml:space="preserve">atienter med </w:t>
      </w:r>
      <w:r w:rsidRPr="00352E5A">
        <w:t>ADHD</w:t>
      </w:r>
      <w:r w:rsidR="005839F4" w:rsidRPr="00352E5A">
        <w:t xml:space="preserve"> (attention deficit hyperactivity disorder)-</w:t>
      </w:r>
      <w:r w:rsidR="000B2A5A" w:rsidRPr="00352E5A">
        <w:t>komorbiditet</w:t>
      </w:r>
    </w:p>
    <w:p w14:paraId="33A7D6B2" w14:textId="77777777" w:rsidR="000C66FF" w:rsidRPr="00352E5A" w:rsidRDefault="000C66FF" w:rsidP="00A86647">
      <w:pPr>
        <w:pStyle w:val="EMEAHeadinglevel3"/>
      </w:pPr>
    </w:p>
    <w:p w14:paraId="5DFD4B3C" w14:textId="29E21C50" w:rsidR="000B2A5A" w:rsidRPr="00352E5A" w:rsidRDefault="000B2A5A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Trots den hög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komorbidite</w:t>
      </w:r>
      <w:r w:rsidR="009B5D31" w:rsidRPr="00352E5A">
        <w:rPr>
          <w:color w:val="000000"/>
          <w:szCs w:val="22"/>
          <w:lang w:val="sv-SE"/>
        </w:rPr>
        <w:t>t</w:t>
      </w:r>
      <w:r w:rsidRPr="00352E5A">
        <w:rPr>
          <w:color w:val="000000"/>
          <w:szCs w:val="22"/>
          <w:lang w:val="sv-SE"/>
        </w:rPr>
        <w:t xml:space="preserve">sfrekvensen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bipolär sjukdom typ I och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DHD, finns mycket begräns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tillgänglig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på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mtidig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nvändning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1B6181" w:rsidRPr="00352E5A">
        <w:rPr>
          <w:noProof/>
          <w:color w:val="000000"/>
          <w:szCs w:val="22"/>
          <w:lang w:val="sv-SE"/>
        </w:rPr>
        <w:t>ripipr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1B6181" w:rsidRPr="00352E5A">
        <w:rPr>
          <w:noProof/>
          <w:color w:val="000000"/>
          <w:szCs w:val="22"/>
          <w:lang w:val="sv-SE"/>
        </w:rPr>
        <w:t>zol</w:t>
      </w:r>
      <w:r w:rsidRPr="00352E5A">
        <w:rPr>
          <w:color w:val="000000"/>
          <w:szCs w:val="22"/>
          <w:lang w:val="sv-SE"/>
        </w:rPr>
        <w:t xml:space="preserve"> och centr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lstimul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. Därför 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stor försiktighet vid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när dess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läkemedel ges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mtidigt.</w:t>
      </w:r>
    </w:p>
    <w:p w14:paraId="593C2F49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4EEF256" w14:textId="48E4373E" w:rsidR="008F7467" w:rsidRPr="00352E5A" w:rsidRDefault="004424D5" w:rsidP="00A86647">
      <w:pPr>
        <w:pStyle w:val="EMEAHeadinglevel3"/>
      </w:pPr>
      <w:r w:rsidRPr="00352E5A">
        <w:lastRenderedPageBreak/>
        <w:t>F</w:t>
      </w:r>
      <w:r w:rsidR="008F7467" w:rsidRPr="00352E5A">
        <w:t>allolyckor</w:t>
      </w:r>
    </w:p>
    <w:p w14:paraId="7628116C" w14:textId="77777777" w:rsidR="000C66FF" w:rsidRPr="00352E5A" w:rsidRDefault="000C66FF" w:rsidP="00A86647">
      <w:pPr>
        <w:pStyle w:val="EMEAHeadinglevel3"/>
      </w:pPr>
    </w:p>
    <w:p w14:paraId="0DD3BFE3" w14:textId="5F02C9A1" w:rsidR="008F7467" w:rsidRPr="00352E5A" w:rsidRDefault="004424D5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A</w:t>
      </w:r>
      <w:r w:rsidR="008F7467" w:rsidRPr="00352E5A">
        <w:rPr>
          <w:noProof/>
          <w:color w:val="000000"/>
          <w:szCs w:val="22"/>
          <w:lang w:val="sv-SE"/>
        </w:rPr>
        <w:t>ripipr</w:t>
      </w:r>
      <w:r w:rsidRPr="00352E5A">
        <w:rPr>
          <w:noProof/>
          <w:color w:val="000000"/>
          <w:szCs w:val="22"/>
          <w:lang w:val="sv-SE"/>
        </w:rPr>
        <w:t>a</w:t>
      </w:r>
      <w:r w:rsidR="008F7467" w:rsidRPr="00352E5A">
        <w:rPr>
          <w:noProof/>
          <w:color w:val="000000"/>
          <w:szCs w:val="22"/>
          <w:lang w:val="sv-SE"/>
        </w:rPr>
        <w:t>zol k</w:t>
      </w:r>
      <w:r w:rsidRPr="00352E5A">
        <w:rPr>
          <w:noProof/>
          <w:color w:val="000000"/>
          <w:szCs w:val="22"/>
          <w:lang w:val="sv-SE"/>
        </w:rPr>
        <w:t>a</w:t>
      </w:r>
      <w:r w:rsidR="008F7467" w:rsidRPr="00352E5A">
        <w:rPr>
          <w:noProof/>
          <w:color w:val="000000"/>
          <w:szCs w:val="22"/>
          <w:lang w:val="sv-SE"/>
        </w:rPr>
        <w:t>n ors</w:t>
      </w:r>
      <w:r w:rsidRPr="00352E5A">
        <w:rPr>
          <w:noProof/>
          <w:color w:val="000000"/>
          <w:szCs w:val="22"/>
          <w:lang w:val="sv-SE"/>
        </w:rPr>
        <w:t>a</w:t>
      </w:r>
      <w:r w:rsidR="008F7467" w:rsidRPr="00352E5A">
        <w:rPr>
          <w:noProof/>
          <w:color w:val="000000"/>
          <w:szCs w:val="22"/>
          <w:lang w:val="sv-SE"/>
        </w:rPr>
        <w:t>k</w:t>
      </w:r>
      <w:r w:rsidRPr="00352E5A">
        <w:rPr>
          <w:noProof/>
          <w:color w:val="000000"/>
          <w:szCs w:val="22"/>
          <w:lang w:val="sv-SE"/>
        </w:rPr>
        <w:t>a</w:t>
      </w:r>
      <w:r w:rsidR="008F7467" w:rsidRPr="00352E5A">
        <w:rPr>
          <w:noProof/>
          <w:color w:val="000000"/>
          <w:szCs w:val="22"/>
          <w:lang w:val="sv-SE"/>
        </w:rPr>
        <w:t xml:space="preserve"> </w:t>
      </w:r>
      <w:r w:rsidR="00266060" w:rsidRPr="00352E5A">
        <w:rPr>
          <w:noProof/>
          <w:color w:val="000000"/>
          <w:szCs w:val="22"/>
          <w:lang w:val="sv-SE"/>
        </w:rPr>
        <w:t>dåsighet</w:t>
      </w:r>
      <w:r w:rsidR="008F7467" w:rsidRPr="00352E5A">
        <w:rPr>
          <w:noProof/>
          <w:color w:val="000000"/>
          <w:szCs w:val="22"/>
          <w:lang w:val="sv-SE"/>
        </w:rPr>
        <w:t xml:space="preserve">, </w:t>
      </w:r>
      <w:r w:rsidR="00266060" w:rsidRPr="00352E5A">
        <w:rPr>
          <w:noProof/>
          <w:color w:val="000000"/>
          <w:szCs w:val="22"/>
          <w:lang w:val="sv-SE"/>
        </w:rPr>
        <w:t>ortost</w:t>
      </w:r>
      <w:r w:rsidRPr="00352E5A">
        <w:rPr>
          <w:noProof/>
          <w:color w:val="000000"/>
          <w:szCs w:val="22"/>
          <w:lang w:val="sv-SE"/>
        </w:rPr>
        <w:t>a</w:t>
      </w:r>
      <w:r w:rsidR="00266060" w:rsidRPr="00352E5A">
        <w:rPr>
          <w:noProof/>
          <w:color w:val="000000"/>
          <w:szCs w:val="22"/>
          <w:lang w:val="sv-SE"/>
        </w:rPr>
        <w:t>tisk</w:t>
      </w:r>
      <w:r w:rsidR="008F7467" w:rsidRPr="00352E5A">
        <w:rPr>
          <w:noProof/>
          <w:color w:val="000000"/>
          <w:szCs w:val="22"/>
          <w:lang w:val="sv-SE"/>
        </w:rPr>
        <w:t xml:space="preserve"> hypotoni s</w:t>
      </w:r>
      <w:r w:rsidRPr="00352E5A">
        <w:rPr>
          <w:noProof/>
          <w:color w:val="000000"/>
          <w:szCs w:val="22"/>
          <w:lang w:val="sv-SE"/>
        </w:rPr>
        <w:t>a</w:t>
      </w:r>
      <w:r w:rsidR="008F7467" w:rsidRPr="00352E5A">
        <w:rPr>
          <w:noProof/>
          <w:color w:val="000000"/>
          <w:szCs w:val="22"/>
          <w:lang w:val="sv-SE"/>
        </w:rPr>
        <w:t>mt motorisk och sensorisk inst</w:t>
      </w:r>
      <w:r w:rsidRPr="00352E5A">
        <w:rPr>
          <w:noProof/>
          <w:color w:val="000000"/>
          <w:szCs w:val="22"/>
          <w:lang w:val="sv-SE"/>
        </w:rPr>
        <w:t>a</w:t>
      </w:r>
      <w:r w:rsidR="008F7467" w:rsidRPr="00352E5A">
        <w:rPr>
          <w:noProof/>
          <w:color w:val="000000"/>
          <w:szCs w:val="22"/>
          <w:lang w:val="sv-SE"/>
        </w:rPr>
        <w:t>bilitet, vilket k</w:t>
      </w:r>
      <w:r w:rsidRPr="00352E5A">
        <w:rPr>
          <w:noProof/>
          <w:color w:val="000000"/>
          <w:szCs w:val="22"/>
          <w:lang w:val="sv-SE"/>
        </w:rPr>
        <w:t>a</w:t>
      </w:r>
      <w:r w:rsidR="008F7467" w:rsidRPr="00352E5A">
        <w:rPr>
          <w:noProof/>
          <w:color w:val="000000"/>
          <w:szCs w:val="22"/>
          <w:lang w:val="sv-SE"/>
        </w:rPr>
        <w:t>n led</w:t>
      </w:r>
      <w:r w:rsidRPr="00352E5A">
        <w:rPr>
          <w:noProof/>
          <w:color w:val="000000"/>
          <w:szCs w:val="22"/>
          <w:lang w:val="sv-SE"/>
        </w:rPr>
        <w:t>a</w:t>
      </w:r>
      <w:r w:rsidR="008F7467" w:rsidRPr="00352E5A">
        <w:rPr>
          <w:noProof/>
          <w:color w:val="000000"/>
          <w:szCs w:val="22"/>
          <w:lang w:val="sv-SE"/>
        </w:rPr>
        <w:t xml:space="preserve"> till f</w:t>
      </w:r>
      <w:r w:rsidRPr="00352E5A">
        <w:rPr>
          <w:noProof/>
          <w:color w:val="000000"/>
          <w:szCs w:val="22"/>
          <w:lang w:val="sv-SE"/>
        </w:rPr>
        <w:t>a</w:t>
      </w:r>
      <w:r w:rsidR="008F7467" w:rsidRPr="00352E5A">
        <w:rPr>
          <w:noProof/>
          <w:color w:val="000000"/>
          <w:szCs w:val="22"/>
          <w:lang w:val="sv-SE"/>
        </w:rPr>
        <w:t>llolyckor. Försiktighet sk</w:t>
      </w:r>
      <w:r w:rsidRPr="00352E5A">
        <w:rPr>
          <w:noProof/>
          <w:color w:val="000000"/>
          <w:szCs w:val="22"/>
          <w:lang w:val="sv-SE"/>
        </w:rPr>
        <w:t>a</w:t>
      </w:r>
      <w:r w:rsidR="008F7467" w:rsidRPr="00352E5A">
        <w:rPr>
          <w:noProof/>
          <w:color w:val="000000"/>
          <w:szCs w:val="22"/>
          <w:lang w:val="sv-SE"/>
        </w:rPr>
        <w:t xml:space="preserve"> </w:t>
      </w:r>
      <w:r w:rsidR="00266060" w:rsidRPr="00352E5A">
        <w:rPr>
          <w:noProof/>
          <w:color w:val="000000"/>
          <w:szCs w:val="22"/>
          <w:lang w:val="sv-SE"/>
        </w:rPr>
        <w:t>i</w:t>
      </w:r>
      <w:r w:rsidRPr="00352E5A">
        <w:rPr>
          <w:noProof/>
          <w:color w:val="000000"/>
          <w:szCs w:val="22"/>
          <w:lang w:val="sv-SE"/>
        </w:rPr>
        <w:t>a</w:t>
      </w:r>
      <w:r w:rsidR="00266060" w:rsidRPr="00352E5A">
        <w:rPr>
          <w:noProof/>
          <w:color w:val="000000"/>
          <w:szCs w:val="22"/>
          <w:lang w:val="sv-SE"/>
        </w:rPr>
        <w:t>ktt</w:t>
      </w:r>
      <w:r w:rsidRPr="00352E5A">
        <w:rPr>
          <w:noProof/>
          <w:color w:val="000000"/>
          <w:szCs w:val="22"/>
          <w:lang w:val="sv-SE"/>
        </w:rPr>
        <w:t>a</w:t>
      </w:r>
      <w:r w:rsidR="00266060" w:rsidRPr="00352E5A">
        <w:rPr>
          <w:noProof/>
          <w:color w:val="000000"/>
          <w:szCs w:val="22"/>
          <w:lang w:val="sv-SE"/>
        </w:rPr>
        <w:t>s vid beh</w:t>
      </w:r>
      <w:r w:rsidRPr="00352E5A">
        <w:rPr>
          <w:noProof/>
          <w:color w:val="000000"/>
          <w:szCs w:val="22"/>
          <w:lang w:val="sv-SE"/>
        </w:rPr>
        <w:t>a</w:t>
      </w:r>
      <w:r w:rsidR="00266060" w:rsidRPr="00352E5A">
        <w:rPr>
          <w:noProof/>
          <w:color w:val="000000"/>
          <w:szCs w:val="22"/>
          <w:lang w:val="sv-SE"/>
        </w:rPr>
        <w:t xml:space="preserve">ndling </w:t>
      </w:r>
      <w:r w:rsidRPr="00352E5A">
        <w:rPr>
          <w:noProof/>
          <w:color w:val="000000"/>
          <w:szCs w:val="22"/>
          <w:lang w:val="sv-SE"/>
        </w:rPr>
        <w:t>a</w:t>
      </w:r>
      <w:r w:rsidR="00266060" w:rsidRPr="00352E5A">
        <w:rPr>
          <w:noProof/>
          <w:color w:val="000000"/>
          <w:szCs w:val="22"/>
          <w:lang w:val="sv-SE"/>
        </w:rPr>
        <w:t>v högriskp</w:t>
      </w:r>
      <w:r w:rsidRPr="00352E5A">
        <w:rPr>
          <w:noProof/>
          <w:color w:val="000000"/>
          <w:szCs w:val="22"/>
          <w:lang w:val="sv-SE"/>
        </w:rPr>
        <w:t>a</w:t>
      </w:r>
      <w:r w:rsidR="00266060" w:rsidRPr="00352E5A">
        <w:rPr>
          <w:noProof/>
          <w:color w:val="000000"/>
          <w:szCs w:val="22"/>
          <w:lang w:val="sv-SE"/>
        </w:rPr>
        <w:t>tienter</w:t>
      </w:r>
      <w:r w:rsidR="008F7467" w:rsidRPr="00352E5A">
        <w:rPr>
          <w:noProof/>
          <w:color w:val="000000"/>
          <w:szCs w:val="22"/>
          <w:lang w:val="sv-SE"/>
        </w:rPr>
        <w:t xml:space="preserve"> och en lägre st</w:t>
      </w:r>
      <w:r w:rsidRPr="00352E5A">
        <w:rPr>
          <w:noProof/>
          <w:color w:val="000000"/>
          <w:szCs w:val="22"/>
          <w:lang w:val="sv-SE"/>
        </w:rPr>
        <w:t>a</w:t>
      </w:r>
      <w:r w:rsidR="008F7467" w:rsidRPr="00352E5A">
        <w:rPr>
          <w:noProof/>
          <w:color w:val="000000"/>
          <w:szCs w:val="22"/>
          <w:lang w:val="sv-SE"/>
        </w:rPr>
        <w:t>rtdos sk</w:t>
      </w:r>
      <w:r w:rsidRPr="00352E5A">
        <w:rPr>
          <w:noProof/>
          <w:color w:val="000000"/>
          <w:szCs w:val="22"/>
          <w:lang w:val="sv-SE"/>
        </w:rPr>
        <w:t>a</w:t>
      </w:r>
      <w:r w:rsidR="008F7467" w:rsidRPr="00352E5A">
        <w:rPr>
          <w:noProof/>
          <w:color w:val="000000"/>
          <w:szCs w:val="22"/>
          <w:lang w:val="sv-SE"/>
        </w:rPr>
        <w:t xml:space="preserve"> </w:t>
      </w:r>
      <w:r w:rsidR="00266060" w:rsidRPr="00352E5A">
        <w:rPr>
          <w:noProof/>
          <w:color w:val="000000"/>
          <w:szCs w:val="22"/>
          <w:lang w:val="sv-SE"/>
        </w:rPr>
        <w:t xml:space="preserve">då </w:t>
      </w:r>
      <w:r w:rsidR="008F7467" w:rsidRPr="00352E5A">
        <w:rPr>
          <w:noProof/>
          <w:color w:val="000000"/>
          <w:szCs w:val="22"/>
          <w:lang w:val="sv-SE"/>
        </w:rPr>
        <w:t>överväg</w:t>
      </w:r>
      <w:r w:rsidRPr="00352E5A">
        <w:rPr>
          <w:noProof/>
          <w:color w:val="000000"/>
          <w:szCs w:val="22"/>
          <w:lang w:val="sv-SE"/>
        </w:rPr>
        <w:t>a</w:t>
      </w:r>
      <w:r w:rsidR="008F7467" w:rsidRPr="00352E5A">
        <w:rPr>
          <w:noProof/>
          <w:color w:val="000000"/>
          <w:szCs w:val="22"/>
          <w:lang w:val="sv-SE"/>
        </w:rPr>
        <w:t xml:space="preserve">s (t.ex. </w:t>
      </w:r>
      <w:r w:rsidR="00266060" w:rsidRPr="00352E5A">
        <w:rPr>
          <w:noProof/>
          <w:color w:val="000000"/>
          <w:szCs w:val="22"/>
          <w:lang w:val="sv-SE"/>
        </w:rPr>
        <w:t>för äldre eller försv</w:t>
      </w:r>
      <w:r w:rsidRPr="00352E5A">
        <w:rPr>
          <w:noProof/>
          <w:color w:val="000000"/>
          <w:szCs w:val="22"/>
          <w:lang w:val="sv-SE"/>
        </w:rPr>
        <w:t>a</w:t>
      </w:r>
      <w:r w:rsidR="00266060" w:rsidRPr="00352E5A">
        <w:rPr>
          <w:noProof/>
          <w:color w:val="000000"/>
          <w:szCs w:val="22"/>
          <w:lang w:val="sv-SE"/>
        </w:rPr>
        <w:t>g</w:t>
      </w:r>
      <w:r w:rsidRPr="00352E5A">
        <w:rPr>
          <w:noProof/>
          <w:color w:val="000000"/>
          <w:szCs w:val="22"/>
          <w:lang w:val="sv-SE"/>
        </w:rPr>
        <w:t>a</w:t>
      </w:r>
      <w:r w:rsidR="00266060" w:rsidRPr="00352E5A">
        <w:rPr>
          <w:noProof/>
          <w:color w:val="000000"/>
          <w:szCs w:val="22"/>
          <w:lang w:val="sv-SE"/>
        </w:rPr>
        <w:t>de p</w:t>
      </w:r>
      <w:r w:rsidRPr="00352E5A">
        <w:rPr>
          <w:noProof/>
          <w:color w:val="000000"/>
          <w:szCs w:val="22"/>
          <w:lang w:val="sv-SE"/>
        </w:rPr>
        <w:t>a</w:t>
      </w:r>
      <w:r w:rsidR="00266060" w:rsidRPr="00352E5A">
        <w:rPr>
          <w:noProof/>
          <w:color w:val="000000"/>
          <w:szCs w:val="22"/>
          <w:lang w:val="sv-SE"/>
        </w:rPr>
        <w:t>tienter,</w:t>
      </w:r>
      <w:r w:rsidR="008F7467" w:rsidRPr="00352E5A">
        <w:rPr>
          <w:noProof/>
          <w:color w:val="000000"/>
          <w:szCs w:val="22"/>
          <w:lang w:val="sv-SE"/>
        </w:rPr>
        <w:t xml:space="preserve"> se </w:t>
      </w:r>
      <w:r w:rsidRPr="00352E5A">
        <w:rPr>
          <w:noProof/>
          <w:color w:val="000000"/>
          <w:szCs w:val="22"/>
          <w:lang w:val="sv-SE"/>
        </w:rPr>
        <w:t>a</w:t>
      </w:r>
      <w:r w:rsidR="008F7467" w:rsidRPr="00352E5A">
        <w:rPr>
          <w:noProof/>
          <w:color w:val="000000"/>
          <w:szCs w:val="22"/>
          <w:lang w:val="sv-SE"/>
        </w:rPr>
        <w:t>vsnitt 4.2).</w:t>
      </w:r>
    </w:p>
    <w:p w14:paraId="0F7517A6" w14:textId="77777777" w:rsidR="008F7467" w:rsidRPr="00352E5A" w:rsidRDefault="008F7467" w:rsidP="00A86647">
      <w:pPr>
        <w:keepNext/>
        <w:keepLines/>
        <w:spacing w:line="240" w:lineRule="auto"/>
        <w:rPr>
          <w:color w:val="000000"/>
          <w:szCs w:val="22"/>
          <w:lang w:val="sv-SE"/>
        </w:rPr>
      </w:pPr>
    </w:p>
    <w:p w14:paraId="1A18E6EA" w14:textId="7A315C82" w:rsidR="00E5209F" w:rsidRPr="00352E5A" w:rsidRDefault="004424D5" w:rsidP="00A86647">
      <w:pPr>
        <w:pStyle w:val="EMEAHeadinglevel3"/>
      </w:pPr>
      <w:r w:rsidRPr="00352E5A">
        <w:t>L</w:t>
      </w:r>
      <w:r w:rsidR="008F7467" w:rsidRPr="00352E5A">
        <w:t>aktos</w:t>
      </w:r>
    </w:p>
    <w:p w14:paraId="52B6E63B" w14:textId="77777777" w:rsidR="000C66FF" w:rsidRPr="00352E5A" w:rsidRDefault="000C66FF" w:rsidP="00A86647">
      <w:pPr>
        <w:pStyle w:val="EMEAHeadinglevel3"/>
      </w:pPr>
    </w:p>
    <w:p w14:paraId="485F6DE8" w14:textId="75A9A184" w:rsidR="008F7467" w:rsidRPr="00352E5A" w:rsidRDefault="00586809" w:rsidP="00A86647">
      <w:pPr>
        <w:spacing w:line="240" w:lineRule="auto"/>
        <w:rPr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8F7467" w:rsidRPr="00352E5A">
        <w:rPr>
          <w:color w:val="000000"/>
          <w:szCs w:val="22"/>
          <w:lang w:val="sv-SE"/>
        </w:rPr>
        <w:t xml:space="preserve"> t</w:t>
      </w:r>
      <w:r w:rsidR="004424D5" w:rsidRPr="00352E5A">
        <w:rPr>
          <w:color w:val="000000"/>
          <w:szCs w:val="22"/>
          <w:lang w:val="sv-SE"/>
        </w:rPr>
        <w:t>a</w:t>
      </w:r>
      <w:r w:rsidR="008F7467" w:rsidRPr="00352E5A">
        <w:rPr>
          <w:color w:val="000000"/>
          <w:szCs w:val="22"/>
          <w:lang w:val="sv-SE"/>
        </w:rPr>
        <w:t>bletter innehåller l</w:t>
      </w:r>
      <w:r w:rsidR="004424D5" w:rsidRPr="00352E5A">
        <w:rPr>
          <w:color w:val="000000"/>
          <w:szCs w:val="22"/>
          <w:lang w:val="sv-SE"/>
        </w:rPr>
        <w:t>a</w:t>
      </w:r>
      <w:r w:rsidR="008F7467" w:rsidRPr="00352E5A">
        <w:rPr>
          <w:color w:val="000000"/>
          <w:szCs w:val="22"/>
          <w:lang w:val="sv-SE"/>
        </w:rPr>
        <w:t>ktos. P</w:t>
      </w:r>
      <w:r w:rsidR="004424D5" w:rsidRPr="00352E5A">
        <w:rPr>
          <w:color w:val="000000"/>
          <w:szCs w:val="22"/>
          <w:lang w:val="sv-SE"/>
        </w:rPr>
        <w:t>a</w:t>
      </w:r>
      <w:r w:rsidR="008F7467" w:rsidRPr="00352E5A">
        <w:rPr>
          <w:color w:val="000000"/>
          <w:szCs w:val="22"/>
          <w:lang w:val="sv-SE"/>
        </w:rPr>
        <w:t xml:space="preserve">tienter med något </w:t>
      </w:r>
      <w:r w:rsidR="004424D5" w:rsidRPr="00352E5A">
        <w:rPr>
          <w:color w:val="000000"/>
          <w:szCs w:val="22"/>
          <w:lang w:val="sv-SE"/>
        </w:rPr>
        <w:t>a</w:t>
      </w:r>
      <w:r w:rsidR="008F7467" w:rsidRPr="00352E5A">
        <w:rPr>
          <w:color w:val="000000"/>
          <w:szCs w:val="22"/>
          <w:lang w:val="sv-SE"/>
        </w:rPr>
        <w:t>v följ</w:t>
      </w:r>
      <w:r w:rsidR="004424D5" w:rsidRPr="00352E5A">
        <w:rPr>
          <w:color w:val="000000"/>
          <w:szCs w:val="22"/>
          <w:lang w:val="sv-SE"/>
        </w:rPr>
        <w:t>a</w:t>
      </w:r>
      <w:r w:rsidR="008F7467" w:rsidRPr="00352E5A">
        <w:rPr>
          <w:color w:val="000000"/>
          <w:szCs w:val="22"/>
          <w:lang w:val="sv-SE"/>
        </w:rPr>
        <w:t>nde sällsynt</w:t>
      </w:r>
      <w:r w:rsidR="004424D5" w:rsidRPr="00352E5A">
        <w:rPr>
          <w:color w:val="000000"/>
          <w:szCs w:val="22"/>
          <w:lang w:val="sv-SE"/>
        </w:rPr>
        <w:t>a</w:t>
      </w:r>
      <w:r w:rsidR="008F7467" w:rsidRPr="00352E5A">
        <w:rPr>
          <w:color w:val="000000"/>
          <w:szCs w:val="22"/>
          <w:lang w:val="sv-SE"/>
        </w:rPr>
        <w:t xml:space="preserve"> ärftlig</w:t>
      </w:r>
      <w:r w:rsidR="004424D5" w:rsidRPr="00352E5A">
        <w:rPr>
          <w:color w:val="000000"/>
          <w:szCs w:val="22"/>
          <w:lang w:val="sv-SE"/>
        </w:rPr>
        <w:t>a</w:t>
      </w:r>
      <w:r w:rsidR="008F7467" w:rsidRPr="00352E5A">
        <w:rPr>
          <w:color w:val="000000"/>
          <w:szCs w:val="22"/>
          <w:lang w:val="sv-SE"/>
        </w:rPr>
        <w:t xml:space="preserve"> tillstånd bör inte </w:t>
      </w:r>
      <w:r w:rsidR="004424D5" w:rsidRPr="00352E5A">
        <w:rPr>
          <w:color w:val="000000"/>
          <w:szCs w:val="22"/>
          <w:lang w:val="sv-SE"/>
        </w:rPr>
        <w:t>a</w:t>
      </w:r>
      <w:r w:rsidR="008F7467" w:rsidRPr="00352E5A">
        <w:rPr>
          <w:color w:val="000000"/>
          <w:szCs w:val="22"/>
          <w:lang w:val="sv-SE"/>
        </w:rPr>
        <w:t>nvänd</w:t>
      </w:r>
      <w:r w:rsidR="004424D5" w:rsidRPr="00352E5A">
        <w:rPr>
          <w:color w:val="000000"/>
          <w:szCs w:val="22"/>
          <w:lang w:val="sv-SE"/>
        </w:rPr>
        <w:t>a</w:t>
      </w:r>
      <w:r w:rsidR="008F7467" w:rsidRPr="00352E5A">
        <w:rPr>
          <w:color w:val="000000"/>
          <w:szCs w:val="22"/>
          <w:lang w:val="sv-SE"/>
        </w:rPr>
        <w:t xml:space="preserve"> dett</w:t>
      </w:r>
      <w:r w:rsidR="004424D5" w:rsidRPr="00352E5A">
        <w:rPr>
          <w:color w:val="000000"/>
          <w:szCs w:val="22"/>
          <w:lang w:val="sv-SE"/>
        </w:rPr>
        <w:t>a</w:t>
      </w:r>
      <w:r w:rsidR="008F7467" w:rsidRPr="00352E5A">
        <w:rPr>
          <w:color w:val="000000"/>
          <w:szCs w:val="22"/>
          <w:lang w:val="sv-SE"/>
        </w:rPr>
        <w:t xml:space="preserve"> läkemedel:g</w:t>
      </w:r>
      <w:r w:rsidR="004424D5" w:rsidRPr="00352E5A">
        <w:rPr>
          <w:color w:val="000000"/>
          <w:szCs w:val="22"/>
          <w:lang w:val="sv-SE"/>
        </w:rPr>
        <w:t>a</w:t>
      </w:r>
      <w:r w:rsidR="008F7467"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="008F7467" w:rsidRPr="00352E5A">
        <w:rPr>
          <w:color w:val="000000"/>
          <w:szCs w:val="22"/>
          <w:lang w:val="sv-SE"/>
        </w:rPr>
        <w:t>ktosintoler</w:t>
      </w:r>
      <w:r w:rsidR="004424D5" w:rsidRPr="00352E5A">
        <w:rPr>
          <w:color w:val="000000"/>
          <w:szCs w:val="22"/>
          <w:lang w:val="sv-SE"/>
        </w:rPr>
        <w:t>a</w:t>
      </w:r>
      <w:r w:rsidR="008F7467" w:rsidRPr="00352E5A">
        <w:rPr>
          <w:color w:val="000000"/>
          <w:szCs w:val="22"/>
          <w:lang w:val="sv-SE"/>
        </w:rPr>
        <w:t>ns, tot</w:t>
      </w:r>
      <w:r w:rsidR="004424D5" w:rsidRPr="00352E5A">
        <w:rPr>
          <w:color w:val="000000"/>
          <w:szCs w:val="22"/>
          <w:lang w:val="sv-SE"/>
        </w:rPr>
        <w:t>a</w:t>
      </w:r>
      <w:r w:rsidR="008F7467" w:rsidRPr="00352E5A">
        <w:rPr>
          <w:color w:val="000000"/>
          <w:szCs w:val="22"/>
          <w:lang w:val="sv-SE"/>
        </w:rPr>
        <w:t>l l</w:t>
      </w:r>
      <w:r w:rsidR="004424D5" w:rsidRPr="00352E5A">
        <w:rPr>
          <w:color w:val="000000"/>
          <w:szCs w:val="22"/>
          <w:lang w:val="sv-SE"/>
        </w:rPr>
        <w:t>a</w:t>
      </w:r>
      <w:r w:rsidR="008F7467" w:rsidRPr="00352E5A">
        <w:rPr>
          <w:color w:val="000000"/>
          <w:szCs w:val="22"/>
          <w:lang w:val="sv-SE"/>
        </w:rPr>
        <w:t>kt</w:t>
      </w:r>
      <w:r w:rsidR="004424D5" w:rsidRPr="00352E5A">
        <w:rPr>
          <w:color w:val="000000"/>
          <w:szCs w:val="22"/>
          <w:lang w:val="sv-SE"/>
        </w:rPr>
        <w:t>a</w:t>
      </w:r>
      <w:r w:rsidR="008F7467" w:rsidRPr="00352E5A">
        <w:rPr>
          <w:color w:val="000000"/>
          <w:szCs w:val="22"/>
          <w:lang w:val="sv-SE"/>
        </w:rPr>
        <w:t>sbrist eller glukos-</w:t>
      </w:r>
      <w:r w:rsidR="00F25BF4" w:rsidRPr="00352E5A">
        <w:rPr>
          <w:color w:val="000000"/>
          <w:szCs w:val="22"/>
          <w:lang w:val="sv-SE"/>
        </w:rPr>
        <w:t>galaktosmalabsorption</w:t>
      </w:r>
      <w:r w:rsidR="008F7467" w:rsidRPr="00352E5A">
        <w:rPr>
          <w:color w:val="000000"/>
          <w:szCs w:val="22"/>
          <w:lang w:val="sv-SE"/>
        </w:rPr>
        <w:t>.</w:t>
      </w:r>
    </w:p>
    <w:p w14:paraId="0CA21AF6" w14:textId="77777777" w:rsidR="00063C50" w:rsidRPr="00352E5A" w:rsidRDefault="00063C50" w:rsidP="00A86647">
      <w:pPr>
        <w:spacing w:line="240" w:lineRule="auto"/>
        <w:rPr>
          <w:color w:val="000000"/>
          <w:szCs w:val="22"/>
          <w:lang w:val="sv-SE"/>
        </w:rPr>
      </w:pPr>
    </w:p>
    <w:p w14:paraId="41F11281" w14:textId="4DAB3AC7" w:rsidR="00063C50" w:rsidRPr="00352E5A" w:rsidRDefault="00063C50" w:rsidP="00A86647">
      <w:pPr>
        <w:spacing w:line="240" w:lineRule="auto"/>
        <w:rPr>
          <w:color w:val="000000"/>
          <w:szCs w:val="22"/>
          <w:u w:val="single"/>
          <w:lang w:val="sv-SE"/>
        </w:rPr>
      </w:pPr>
      <w:r w:rsidRPr="00352E5A">
        <w:rPr>
          <w:color w:val="000000"/>
          <w:szCs w:val="22"/>
          <w:u w:val="single"/>
          <w:lang w:val="sv-SE"/>
        </w:rPr>
        <w:t>Natrium</w:t>
      </w:r>
    </w:p>
    <w:p w14:paraId="3CFAB9DD" w14:textId="77777777" w:rsidR="000C66FF" w:rsidRPr="00186020" w:rsidRDefault="000C66FF" w:rsidP="00A86647">
      <w:pPr>
        <w:spacing w:line="240" w:lineRule="auto"/>
        <w:rPr>
          <w:color w:val="000000"/>
          <w:szCs w:val="22"/>
          <w:u w:val="single"/>
          <w:lang w:val="sv-SE"/>
        </w:rPr>
      </w:pPr>
    </w:p>
    <w:p w14:paraId="755DF4CE" w14:textId="100A9ED9" w:rsidR="00063C50" w:rsidRPr="003465C0" w:rsidRDefault="00063C50" w:rsidP="00A86647">
      <w:pPr>
        <w:keepLines/>
        <w:rPr>
          <w:szCs w:val="22"/>
          <w:lang w:val="sv-SE"/>
        </w:rPr>
      </w:pPr>
      <w:r w:rsidRPr="00186020">
        <w:rPr>
          <w:szCs w:val="22"/>
          <w:lang w:val="sv-SE"/>
        </w:rPr>
        <w:t xml:space="preserve">Detta läkemedel innehåller mindre än 1 mmol </w:t>
      </w:r>
      <w:r w:rsidR="005C19C9" w:rsidRPr="00186020">
        <w:rPr>
          <w:szCs w:val="22"/>
          <w:lang w:val="sv-SE"/>
        </w:rPr>
        <w:t xml:space="preserve">(23 mg) </w:t>
      </w:r>
      <w:r w:rsidRPr="00186020">
        <w:rPr>
          <w:szCs w:val="22"/>
          <w:lang w:val="sv-SE"/>
        </w:rPr>
        <w:t>natrium per tablett</w:t>
      </w:r>
      <w:r w:rsidR="005C19C9" w:rsidRPr="00186020">
        <w:rPr>
          <w:szCs w:val="22"/>
          <w:lang w:val="sv-SE"/>
        </w:rPr>
        <w:t>,</w:t>
      </w:r>
      <w:r w:rsidRPr="00186020">
        <w:rPr>
          <w:szCs w:val="22"/>
          <w:lang w:val="sv-SE"/>
        </w:rPr>
        <w:t xml:space="preserve"> </w:t>
      </w:r>
      <w:r w:rsidR="005C19C9" w:rsidRPr="005E0C97">
        <w:rPr>
          <w:szCs w:val="22"/>
          <w:lang w:val="sv-SE"/>
        </w:rPr>
        <w:t xml:space="preserve">d.v.s. är näst intill </w:t>
      </w:r>
      <w:r w:rsidR="00F25BF4" w:rsidRPr="003465C0">
        <w:rPr>
          <w:szCs w:val="22"/>
          <w:lang w:val="sv-SE"/>
        </w:rPr>
        <w:t>”</w:t>
      </w:r>
      <w:r w:rsidR="005C19C9" w:rsidRPr="003465C0">
        <w:rPr>
          <w:szCs w:val="22"/>
          <w:lang w:val="sv-SE"/>
        </w:rPr>
        <w:t>natriumfritt”.</w:t>
      </w:r>
    </w:p>
    <w:p w14:paraId="10084164" w14:textId="77777777" w:rsidR="008F7467" w:rsidRPr="003465C0" w:rsidRDefault="008F7467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7C14038" w14:textId="079E33AA" w:rsidR="00EF3161" w:rsidRPr="003465C0" w:rsidRDefault="00EF3161" w:rsidP="00A86647">
      <w:pPr>
        <w:pStyle w:val="EMEAHeadinglevel2"/>
      </w:pPr>
      <w:r w:rsidRPr="003465C0">
        <w:t>4.5</w:t>
      </w:r>
      <w:r w:rsidRPr="003465C0">
        <w:tab/>
      </w:r>
      <w:r w:rsidR="004424D5" w:rsidRPr="003465C0">
        <w:t>I</w:t>
      </w:r>
      <w:r w:rsidRPr="003465C0">
        <w:t>nteraktioner med andra läkemedel och övriga interaktioner</w:t>
      </w:r>
    </w:p>
    <w:p w14:paraId="3BC9623C" w14:textId="77777777" w:rsidR="0015109C" w:rsidRPr="003465C0" w:rsidRDefault="0015109C" w:rsidP="00A86647">
      <w:pPr>
        <w:pStyle w:val="EMEAHeadinglevel2"/>
      </w:pPr>
    </w:p>
    <w:p w14:paraId="37CA72FC" w14:textId="09000D9B" w:rsidR="00E5209F" w:rsidRPr="00352E5A" w:rsidRDefault="00DB250C" w:rsidP="00A86647">
      <w:pPr>
        <w:spacing w:line="240" w:lineRule="auto"/>
        <w:rPr>
          <w:color w:val="000000"/>
          <w:szCs w:val="22"/>
          <w:lang w:val="sv-SE"/>
        </w:rPr>
      </w:pPr>
      <w:r w:rsidRPr="003465C0">
        <w:rPr>
          <w:color w:val="000000"/>
          <w:szCs w:val="22"/>
          <w:lang w:val="sv-SE"/>
        </w:rPr>
        <w:t xml:space="preserve">På grund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v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tt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ripipr</w:t>
      </w:r>
      <w:r w:rsidR="004424D5" w:rsidRPr="00C0680B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 xml:space="preserve">zol </w:t>
      </w:r>
      <w:r w:rsidR="007D0671" w:rsidRPr="00C0680B">
        <w:rPr>
          <w:color w:val="000000"/>
          <w:szCs w:val="22"/>
          <w:lang w:val="sv-SE"/>
        </w:rPr>
        <w:t>h</w:t>
      </w:r>
      <w:r w:rsidR="004424D5" w:rsidRPr="00352E5A">
        <w:rPr>
          <w:color w:val="000000"/>
          <w:szCs w:val="22"/>
          <w:lang w:val="sv-SE"/>
        </w:rPr>
        <w:t>a</w:t>
      </w:r>
      <w:r w:rsidR="007D0671" w:rsidRPr="00352E5A">
        <w:rPr>
          <w:color w:val="000000"/>
          <w:szCs w:val="22"/>
          <w:lang w:val="sv-SE"/>
        </w:rPr>
        <w:t xml:space="preserve">r en </w:t>
      </w:r>
      <w:r w:rsidR="004424D5" w:rsidRPr="00352E5A">
        <w:rPr>
          <w:color w:val="000000"/>
          <w:szCs w:val="22"/>
          <w:lang w:val="sv-SE"/>
        </w:rPr>
        <w:t>a</w:t>
      </w:r>
      <w:r w:rsidR="007D0671" w:rsidRPr="00352E5A">
        <w:rPr>
          <w:color w:val="000000"/>
          <w:szCs w:val="22"/>
          <w:lang w:val="sv-SE"/>
        </w:rPr>
        <w:t>nt</w:t>
      </w:r>
      <w:r w:rsidR="004424D5" w:rsidRPr="00352E5A">
        <w:rPr>
          <w:color w:val="000000"/>
          <w:szCs w:val="22"/>
          <w:lang w:val="sv-SE"/>
        </w:rPr>
        <w:t>a</w:t>
      </w:r>
      <w:r w:rsidR="007D0671" w:rsidRPr="00352E5A">
        <w:rPr>
          <w:color w:val="000000"/>
          <w:szCs w:val="22"/>
          <w:lang w:val="sv-SE"/>
        </w:rPr>
        <w:t xml:space="preserve">gonistisk effekt på </w:t>
      </w:r>
      <w:r w:rsidR="007D0671" w:rsidRPr="00352E5A">
        <w:rPr>
          <w:rStyle w:val="Zdraznn"/>
          <w:i w:val="0"/>
          <w:color w:val="000000"/>
          <w:szCs w:val="22"/>
          <w:lang w:val="sv-SE"/>
        </w:rPr>
        <w:t>α</w:t>
      </w:r>
      <w:r w:rsidR="00DF048E" w:rsidRPr="00352E5A">
        <w:rPr>
          <w:rStyle w:val="Zdraznn"/>
          <w:i w:val="0"/>
          <w:color w:val="000000"/>
          <w:szCs w:val="22"/>
          <w:lang w:val="sv-SE"/>
        </w:rPr>
        <w:t>1</w:t>
      </w:r>
      <w:r w:rsidR="00DF048E" w:rsidRPr="00352E5A">
        <w:rPr>
          <w:rStyle w:val="Zdraznn"/>
          <w:i w:val="0"/>
          <w:color w:val="000000"/>
          <w:szCs w:val="22"/>
          <w:lang w:val="sv-SE"/>
        </w:rPr>
        <w:noBreakHyphen/>
      </w:r>
      <w:r w:rsidR="004424D5" w:rsidRPr="00352E5A">
        <w:rPr>
          <w:rStyle w:val="Zdraznn"/>
          <w:i w:val="0"/>
          <w:color w:val="000000"/>
          <w:szCs w:val="22"/>
          <w:lang w:val="sv-SE"/>
        </w:rPr>
        <w:t>a</w:t>
      </w:r>
      <w:r w:rsidR="007D0671" w:rsidRPr="00352E5A">
        <w:rPr>
          <w:rStyle w:val="Zdraznn"/>
          <w:i w:val="0"/>
          <w:color w:val="000000"/>
          <w:szCs w:val="22"/>
          <w:lang w:val="sv-SE"/>
        </w:rPr>
        <w:t>drenerg</w:t>
      </w:r>
      <w:r w:rsidR="004424D5" w:rsidRPr="00352E5A">
        <w:rPr>
          <w:rStyle w:val="Zdraznn"/>
          <w:i w:val="0"/>
          <w:color w:val="000000"/>
          <w:szCs w:val="22"/>
          <w:lang w:val="sv-SE"/>
        </w:rPr>
        <w:t>a</w:t>
      </w:r>
      <w:r w:rsidR="007D0671" w:rsidRPr="00352E5A">
        <w:rPr>
          <w:rStyle w:val="Zdraznn"/>
          <w:i w:val="0"/>
          <w:color w:val="000000"/>
          <w:szCs w:val="22"/>
          <w:lang w:val="sv-SE"/>
        </w:rPr>
        <w:t xml:space="preserve"> receptorer h</w:t>
      </w:r>
      <w:r w:rsidR="004424D5" w:rsidRPr="00352E5A">
        <w:rPr>
          <w:rStyle w:val="Zdraznn"/>
          <w:i w:val="0"/>
          <w:color w:val="000000"/>
          <w:szCs w:val="22"/>
          <w:lang w:val="sv-SE"/>
        </w:rPr>
        <w:t>a</w:t>
      </w:r>
      <w:r w:rsidR="007D0671" w:rsidRPr="00352E5A">
        <w:rPr>
          <w:rStyle w:val="Zdraznn"/>
          <w:i w:val="0"/>
          <w:color w:val="000000"/>
          <w:szCs w:val="22"/>
          <w:lang w:val="sv-SE"/>
        </w:rPr>
        <w:t>r subst</w:t>
      </w:r>
      <w:r w:rsidR="004424D5" w:rsidRPr="00352E5A">
        <w:rPr>
          <w:rStyle w:val="Zdraznn"/>
          <w:i w:val="0"/>
          <w:color w:val="000000"/>
          <w:szCs w:val="22"/>
          <w:lang w:val="sv-SE"/>
        </w:rPr>
        <w:t>a</w:t>
      </w:r>
      <w:r w:rsidR="007D0671" w:rsidRPr="00352E5A">
        <w:rPr>
          <w:rStyle w:val="Zdraznn"/>
          <w:i w:val="0"/>
          <w:color w:val="000000"/>
          <w:szCs w:val="22"/>
          <w:lang w:val="sv-SE"/>
        </w:rPr>
        <w:t>nsen potenti</w:t>
      </w:r>
      <w:r w:rsidR="004424D5" w:rsidRPr="00352E5A">
        <w:rPr>
          <w:rStyle w:val="Zdraznn"/>
          <w:i w:val="0"/>
          <w:color w:val="000000"/>
          <w:szCs w:val="22"/>
          <w:lang w:val="sv-SE"/>
        </w:rPr>
        <w:t>a</w:t>
      </w:r>
      <w:r w:rsidR="007D0671" w:rsidRPr="00352E5A">
        <w:rPr>
          <w:rStyle w:val="Zdraznn"/>
          <w:i w:val="0"/>
          <w:color w:val="000000"/>
          <w:szCs w:val="22"/>
          <w:lang w:val="sv-SE"/>
        </w:rPr>
        <w:t xml:space="preserve">l </w:t>
      </w:r>
      <w:r w:rsidR="004424D5" w:rsidRPr="00352E5A">
        <w:rPr>
          <w:rStyle w:val="Zdraznn"/>
          <w:i w:val="0"/>
          <w:color w:val="000000"/>
          <w:szCs w:val="22"/>
          <w:lang w:val="sv-SE"/>
        </w:rPr>
        <w:t>a</w:t>
      </w:r>
      <w:r w:rsidR="007D0671" w:rsidRPr="00352E5A">
        <w:rPr>
          <w:rStyle w:val="Zdraznn"/>
          <w:i w:val="0"/>
          <w:color w:val="000000"/>
          <w:szCs w:val="22"/>
          <w:lang w:val="sv-SE"/>
        </w:rPr>
        <w:t xml:space="preserve">tt </w:t>
      </w:r>
      <w:r w:rsidRPr="00352E5A">
        <w:rPr>
          <w:color w:val="000000"/>
          <w:szCs w:val="22"/>
          <w:lang w:val="sv-SE"/>
        </w:rPr>
        <w:t>förstärk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effekten hos viss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blodtryckssänk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nde </w:t>
      </w:r>
      <w:r w:rsidR="000A1C3E" w:rsidRPr="00352E5A">
        <w:rPr>
          <w:color w:val="000000"/>
          <w:szCs w:val="22"/>
          <w:lang w:val="sv-SE"/>
        </w:rPr>
        <w:t>läke</w:t>
      </w:r>
      <w:r w:rsidRPr="00352E5A">
        <w:rPr>
          <w:color w:val="000000"/>
          <w:szCs w:val="22"/>
          <w:lang w:val="sv-SE"/>
        </w:rPr>
        <w:t>medel.</w:t>
      </w:r>
    </w:p>
    <w:p w14:paraId="6CAA098E" w14:textId="77777777" w:rsidR="00DB250C" w:rsidRPr="00352E5A" w:rsidRDefault="00DB250C" w:rsidP="00A86647">
      <w:pPr>
        <w:spacing w:line="240" w:lineRule="auto"/>
        <w:rPr>
          <w:color w:val="000000"/>
          <w:szCs w:val="22"/>
          <w:lang w:val="sv-SE"/>
        </w:rPr>
      </w:pPr>
    </w:p>
    <w:p w14:paraId="523D8EE3" w14:textId="18CA2D0D" w:rsidR="00E5209F" w:rsidRPr="00352E5A" w:rsidRDefault="00EE6758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Mot 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kgrund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</w:t>
      </w:r>
      <w:r w:rsidR="00DB250C"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="00DB250C"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="00DB250C" w:rsidRPr="00352E5A">
        <w:rPr>
          <w:color w:val="000000"/>
          <w:szCs w:val="22"/>
          <w:lang w:val="sv-SE"/>
        </w:rPr>
        <w:t xml:space="preserve">zol </w:t>
      </w:r>
      <w:r w:rsidRPr="00352E5A">
        <w:rPr>
          <w:color w:val="000000"/>
          <w:szCs w:val="22"/>
          <w:lang w:val="sv-SE"/>
        </w:rPr>
        <w:t>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sin verk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på CNS sk</w:t>
      </w:r>
      <w:r w:rsidR="004424D5" w:rsidRPr="00352E5A">
        <w:rPr>
          <w:color w:val="000000"/>
          <w:szCs w:val="22"/>
          <w:lang w:val="sv-SE"/>
        </w:rPr>
        <w:t>a</w:t>
      </w:r>
      <w:r w:rsidR="00DB250C" w:rsidRPr="00352E5A">
        <w:rPr>
          <w:color w:val="000000"/>
          <w:szCs w:val="22"/>
          <w:lang w:val="sv-SE"/>
        </w:rPr>
        <w:t xml:space="preserve"> försiktighet i</w:t>
      </w:r>
      <w:r w:rsidR="004424D5" w:rsidRPr="00352E5A">
        <w:rPr>
          <w:color w:val="000000"/>
          <w:szCs w:val="22"/>
          <w:lang w:val="sv-SE"/>
        </w:rPr>
        <w:t>a</w:t>
      </w:r>
      <w:r w:rsidR="00DB250C" w:rsidRPr="00352E5A">
        <w:rPr>
          <w:color w:val="000000"/>
          <w:szCs w:val="22"/>
          <w:lang w:val="sv-SE"/>
        </w:rPr>
        <w:t>ktt</w:t>
      </w:r>
      <w:r w:rsidR="004424D5" w:rsidRPr="00352E5A">
        <w:rPr>
          <w:color w:val="000000"/>
          <w:szCs w:val="22"/>
          <w:lang w:val="sv-SE"/>
        </w:rPr>
        <w:t>a</w:t>
      </w:r>
      <w:r w:rsidR="00DB250C" w:rsidRPr="00352E5A">
        <w:rPr>
          <w:color w:val="000000"/>
          <w:szCs w:val="22"/>
          <w:lang w:val="sv-SE"/>
        </w:rPr>
        <w:t xml:space="preserve">s när </w:t>
      </w:r>
      <w:r w:rsidR="004424D5" w:rsidRPr="00352E5A">
        <w:rPr>
          <w:color w:val="000000"/>
          <w:szCs w:val="22"/>
          <w:lang w:val="sv-SE"/>
        </w:rPr>
        <w:t>a</w:t>
      </w:r>
      <w:r w:rsidR="00DB250C"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="00DB250C" w:rsidRPr="00352E5A">
        <w:rPr>
          <w:color w:val="000000"/>
          <w:szCs w:val="22"/>
          <w:lang w:val="sv-SE"/>
        </w:rPr>
        <w:t xml:space="preserve">zol </w:t>
      </w:r>
      <w:r w:rsidR="004424D5" w:rsidRPr="00352E5A">
        <w:rPr>
          <w:color w:val="000000"/>
          <w:szCs w:val="22"/>
          <w:lang w:val="sv-SE"/>
        </w:rPr>
        <w:t>a</w:t>
      </w:r>
      <w:r w:rsidR="000A1C3E" w:rsidRPr="00352E5A">
        <w:rPr>
          <w:color w:val="000000"/>
          <w:szCs w:val="22"/>
          <w:lang w:val="sv-SE"/>
        </w:rPr>
        <w:t>dministrer</w:t>
      </w:r>
      <w:r w:rsidR="004424D5" w:rsidRPr="00352E5A">
        <w:rPr>
          <w:color w:val="000000"/>
          <w:szCs w:val="22"/>
          <w:lang w:val="sv-SE"/>
        </w:rPr>
        <w:t>a</w:t>
      </w:r>
      <w:r w:rsidR="000A1C3E" w:rsidRPr="00352E5A">
        <w:rPr>
          <w:color w:val="000000"/>
          <w:szCs w:val="22"/>
          <w:lang w:val="sv-SE"/>
        </w:rPr>
        <w:t>s</w:t>
      </w:r>
      <w:r w:rsidR="00DB250C" w:rsidRPr="00352E5A">
        <w:rPr>
          <w:color w:val="000000"/>
          <w:szCs w:val="22"/>
          <w:lang w:val="sv-SE"/>
        </w:rPr>
        <w:t xml:space="preserve"> i kombin</w:t>
      </w:r>
      <w:r w:rsidR="004424D5" w:rsidRPr="00352E5A">
        <w:rPr>
          <w:color w:val="000000"/>
          <w:szCs w:val="22"/>
          <w:lang w:val="sv-SE"/>
        </w:rPr>
        <w:t>a</w:t>
      </w:r>
      <w:r w:rsidR="00DB250C" w:rsidRPr="00352E5A">
        <w:rPr>
          <w:color w:val="000000"/>
          <w:szCs w:val="22"/>
          <w:lang w:val="sv-SE"/>
        </w:rPr>
        <w:t xml:space="preserve">tion med </w:t>
      </w:r>
      <w:r w:rsidR="004424D5" w:rsidRPr="00352E5A">
        <w:rPr>
          <w:color w:val="000000"/>
          <w:szCs w:val="22"/>
          <w:lang w:val="sv-SE"/>
        </w:rPr>
        <w:t>a</w:t>
      </w:r>
      <w:r w:rsidR="00DB250C" w:rsidRPr="00352E5A">
        <w:rPr>
          <w:color w:val="000000"/>
          <w:szCs w:val="22"/>
          <w:lang w:val="sv-SE"/>
        </w:rPr>
        <w:t xml:space="preserve">lkohol eller </w:t>
      </w:r>
      <w:r w:rsidR="004424D5" w:rsidRPr="00352E5A">
        <w:rPr>
          <w:color w:val="000000"/>
          <w:szCs w:val="22"/>
          <w:lang w:val="sv-SE"/>
        </w:rPr>
        <w:t>a</w:t>
      </w:r>
      <w:r w:rsidR="00DB250C" w:rsidRPr="00352E5A">
        <w:rPr>
          <w:color w:val="000000"/>
          <w:szCs w:val="22"/>
          <w:lang w:val="sv-SE"/>
        </w:rPr>
        <w:t>ndr</w:t>
      </w:r>
      <w:r w:rsidR="004424D5" w:rsidRPr="00352E5A">
        <w:rPr>
          <w:color w:val="000000"/>
          <w:szCs w:val="22"/>
          <w:lang w:val="sv-SE"/>
        </w:rPr>
        <w:t>a</w:t>
      </w:r>
      <w:r w:rsidR="00DB250C" w:rsidRPr="00352E5A">
        <w:rPr>
          <w:color w:val="000000"/>
          <w:szCs w:val="22"/>
          <w:lang w:val="sv-SE"/>
        </w:rPr>
        <w:t xml:space="preserve"> </w:t>
      </w:r>
      <w:r w:rsidR="00C17291" w:rsidRPr="00352E5A">
        <w:rPr>
          <w:color w:val="000000"/>
          <w:szCs w:val="22"/>
          <w:lang w:val="sv-SE"/>
        </w:rPr>
        <w:t>CNS-</w:t>
      </w:r>
      <w:r w:rsidR="00DB250C" w:rsidRPr="00352E5A">
        <w:rPr>
          <w:color w:val="000000"/>
          <w:szCs w:val="22"/>
          <w:lang w:val="sv-SE"/>
        </w:rPr>
        <w:t>läkemedel med överl</w:t>
      </w:r>
      <w:r w:rsidR="004424D5" w:rsidRPr="00352E5A">
        <w:rPr>
          <w:color w:val="000000"/>
          <w:szCs w:val="22"/>
          <w:lang w:val="sv-SE"/>
        </w:rPr>
        <w:t>a</w:t>
      </w:r>
      <w:r w:rsidR="00DB250C" w:rsidRPr="00352E5A">
        <w:rPr>
          <w:color w:val="000000"/>
          <w:szCs w:val="22"/>
          <w:lang w:val="sv-SE"/>
        </w:rPr>
        <w:t>pp</w:t>
      </w:r>
      <w:r w:rsidR="004424D5" w:rsidRPr="00352E5A">
        <w:rPr>
          <w:color w:val="000000"/>
          <w:szCs w:val="22"/>
          <w:lang w:val="sv-SE"/>
        </w:rPr>
        <w:t>a</w:t>
      </w:r>
      <w:r w:rsidR="00DB250C" w:rsidRPr="00352E5A">
        <w:rPr>
          <w:color w:val="000000"/>
          <w:szCs w:val="22"/>
          <w:lang w:val="sv-SE"/>
        </w:rPr>
        <w:t>nde biverkning</w:t>
      </w:r>
      <w:r w:rsidR="004424D5" w:rsidRPr="00352E5A">
        <w:rPr>
          <w:color w:val="000000"/>
          <w:szCs w:val="22"/>
          <w:lang w:val="sv-SE"/>
        </w:rPr>
        <w:t>a</w:t>
      </w:r>
      <w:r w:rsidR="00DB250C" w:rsidRPr="00352E5A">
        <w:rPr>
          <w:color w:val="000000"/>
          <w:szCs w:val="22"/>
          <w:lang w:val="sv-SE"/>
        </w:rPr>
        <w:t xml:space="preserve">r </w:t>
      </w:r>
      <w:r w:rsidRPr="00352E5A">
        <w:rPr>
          <w:color w:val="000000"/>
          <w:szCs w:val="22"/>
          <w:lang w:val="sv-SE"/>
        </w:rPr>
        <w:t>så</w:t>
      </w:r>
      <w:r w:rsidR="00DB250C" w:rsidRPr="00352E5A">
        <w:rPr>
          <w:color w:val="000000"/>
          <w:szCs w:val="22"/>
          <w:lang w:val="sv-SE"/>
        </w:rPr>
        <w:t>som sed</w:t>
      </w:r>
      <w:r w:rsidR="000A1C3E" w:rsidRPr="00352E5A">
        <w:rPr>
          <w:color w:val="000000"/>
          <w:szCs w:val="22"/>
          <w:lang w:val="sv-SE"/>
        </w:rPr>
        <w:t>ering</w:t>
      </w:r>
      <w:r w:rsidR="00DB250C" w:rsidRPr="00352E5A">
        <w:rPr>
          <w:color w:val="000000"/>
          <w:szCs w:val="22"/>
          <w:lang w:val="sv-SE"/>
        </w:rPr>
        <w:t xml:space="preserve"> (se </w:t>
      </w:r>
      <w:r w:rsidR="004424D5" w:rsidRPr="00352E5A">
        <w:rPr>
          <w:color w:val="000000"/>
          <w:szCs w:val="22"/>
          <w:lang w:val="sv-SE"/>
        </w:rPr>
        <w:t>a</w:t>
      </w:r>
      <w:r w:rsidR="00DB250C" w:rsidRPr="00352E5A">
        <w:rPr>
          <w:color w:val="000000"/>
          <w:szCs w:val="22"/>
          <w:lang w:val="sv-SE"/>
        </w:rPr>
        <w:t>vsnitt 4.8).</w:t>
      </w:r>
    </w:p>
    <w:p w14:paraId="1E9F6F83" w14:textId="77777777" w:rsidR="00DB250C" w:rsidRPr="00352E5A" w:rsidRDefault="00DB250C" w:rsidP="00A86647">
      <w:pPr>
        <w:spacing w:line="240" w:lineRule="auto"/>
        <w:rPr>
          <w:color w:val="000000"/>
          <w:szCs w:val="22"/>
          <w:lang w:val="sv-SE"/>
        </w:rPr>
      </w:pPr>
    </w:p>
    <w:p w14:paraId="6585AE48" w14:textId="687FBF04" w:rsidR="00E5209F" w:rsidRPr="00352E5A" w:rsidRDefault="00DB250C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Om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ges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mtidigt med läkemedel som är känd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EE6758" w:rsidRPr="00352E5A">
        <w:rPr>
          <w:color w:val="000000"/>
          <w:szCs w:val="22"/>
          <w:lang w:val="sv-SE"/>
        </w:rPr>
        <w:t xml:space="preserve">för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ors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QT-förlängning eller ob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ns </w:t>
      </w:r>
      <w:r w:rsidR="00EE6758" w:rsidRPr="00352E5A">
        <w:rPr>
          <w:color w:val="000000"/>
          <w:szCs w:val="22"/>
          <w:lang w:val="sv-SE"/>
        </w:rPr>
        <w:t xml:space="preserve">i </w:t>
      </w:r>
      <w:r w:rsidRPr="00352E5A">
        <w:rPr>
          <w:color w:val="000000"/>
          <w:szCs w:val="22"/>
          <w:lang w:val="sv-SE"/>
        </w:rPr>
        <w:t>elektrolyt</w:t>
      </w:r>
      <w:r w:rsidR="00EE6758" w:rsidRPr="00352E5A">
        <w:rPr>
          <w:color w:val="000000"/>
          <w:szCs w:val="22"/>
          <w:lang w:val="sv-SE"/>
        </w:rPr>
        <w:t>st</w:t>
      </w:r>
      <w:r w:rsidR="004424D5" w:rsidRPr="00352E5A">
        <w:rPr>
          <w:color w:val="000000"/>
          <w:szCs w:val="22"/>
          <w:lang w:val="sv-SE"/>
        </w:rPr>
        <w:t>a</w:t>
      </w:r>
      <w:r w:rsidR="00EE6758" w:rsidRPr="00352E5A">
        <w:rPr>
          <w:color w:val="000000"/>
          <w:szCs w:val="22"/>
          <w:lang w:val="sv-SE"/>
        </w:rPr>
        <w:t>tus</w:t>
      </w:r>
      <w:r w:rsidRPr="00352E5A">
        <w:rPr>
          <w:color w:val="000000"/>
          <w:szCs w:val="22"/>
          <w:lang w:val="sv-SE"/>
        </w:rPr>
        <w:t xml:space="preserve"> 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försiktighet 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s.</w:t>
      </w:r>
    </w:p>
    <w:p w14:paraId="547BFB1D" w14:textId="77777777" w:rsidR="00DB250C" w:rsidRPr="00352E5A" w:rsidRDefault="00DB250C" w:rsidP="00A86647">
      <w:pPr>
        <w:spacing w:line="240" w:lineRule="auto"/>
        <w:rPr>
          <w:color w:val="000000"/>
          <w:szCs w:val="22"/>
          <w:lang w:val="sv-SE"/>
        </w:rPr>
      </w:pPr>
    </w:p>
    <w:p w14:paraId="335D6426" w14:textId="79B91764" w:rsidR="00DB250C" w:rsidRPr="00352E5A" w:rsidRDefault="004424D5" w:rsidP="00A86647">
      <w:pPr>
        <w:pStyle w:val="EMEAHeadinglevel3"/>
      </w:pPr>
      <w:r w:rsidRPr="00352E5A">
        <w:t>I</w:t>
      </w:r>
      <w:r w:rsidR="00DB250C" w:rsidRPr="00352E5A">
        <w:t xml:space="preserve">nteraktionsmöjligheter för andra läkemedel att påverka den kliniska effekten av </w:t>
      </w:r>
      <w:r w:rsidR="00C77B5A" w:rsidRPr="00352E5A">
        <w:t>a</w:t>
      </w:r>
      <w:r w:rsidR="00DB250C" w:rsidRPr="00352E5A">
        <w:t>ripiprazol</w:t>
      </w:r>
    </w:p>
    <w:p w14:paraId="4CC35BCD" w14:textId="77777777" w:rsidR="000C66FF" w:rsidRPr="00352E5A" w:rsidRDefault="000C66FF" w:rsidP="00A86647">
      <w:pPr>
        <w:pStyle w:val="EMEAHeadinglevel3"/>
      </w:pPr>
    </w:p>
    <w:p w14:paraId="20D7CCC4" w14:textId="4E65EBAE" w:rsidR="00DB250C" w:rsidRPr="00352E5A" w:rsidRDefault="00DB250C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H</w:t>
      </w:r>
      <w:r w:rsidR="004424D5" w:rsidRPr="00352E5A">
        <w:rPr>
          <w:color w:val="000000"/>
          <w:szCs w:val="22"/>
          <w:lang w:val="sv-SE"/>
        </w:rPr>
        <w:t>2</w:t>
      </w:r>
      <w:r w:rsidR="004424D5" w:rsidRPr="00352E5A">
        <w:rPr>
          <w:color w:val="000000"/>
          <w:szCs w:val="22"/>
          <w:lang w:val="sv-SE"/>
        </w:rPr>
        <w:noBreakHyphen/>
        <w:t>a</w:t>
      </w:r>
      <w:r w:rsidRPr="00352E5A">
        <w:rPr>
          <w:color w:val="000000"/>
          <w:szCs w:val="22"/>
          <w:lang w:val="sv-SE"/>
        </w:rPr>
        <w:t>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gonisten 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motidin, en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gsyr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blocker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re, minsk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bsorptionen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men denn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effekt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nses inte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kliniskt relev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nt.</w:t>
      </w:r>
    </w:p>
    <w:p w14:paraId="11D72F35" w14:textId="77777777" w:rsidR="00121072" w:rsidRPr="00352E5A" w:rsidRDefault="00121072" w:rsidP="00A86647">
      <w:pPr>
        <w:spacing w:line="240" w:lineRule="auto"/>
        <w:rPr>
          <w:color w:val="000000"/>
          <w:szCs w:val="22"/>
          <w:lang w:val="sv-SE"/>
        </w:rPr>
      </w:pPr>
    </w:p>
    <w:p w14:paraId="073AB9FB" w14:textId="5EF97368" w:rsidR="00121072" w:rsidRPr="00352E5A" w:rsidRDefault="004424D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A</w:t>
      </w:r>
      <w:r w:rsidR="00121072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121072" w:rsidRPr="00352E5A">
        <w:rPr>
          <w:color w:val="000000"/>
          <w:szCs w:val="22"/>
          <w:lang w:val="sv-SE"/>
        </w:rPr>
        <w:t>zol met</w:t>
      </w:r>
      <w:r w:rsidRPr="00352E5A">
        <w:rPr>
          <w:color w:val="000000"/>
          <w:szCs w:val="22"/>
          <w:lang w:val="sv-SE"/>
        </w:rPr>
        <w:t>a</w:t>
      </w:r>
      <w:r w:rsidR="00121072" w:rsidRPr="00352E5A">
        <w:rPr>
          <w:color w:val="000000"/>
          <w:szCs w:val="22"/>
          <w:lang w:val="sv-SE"/>
        </w:rPr>
        <w:t>boliser</w:t>
      </w:r>
      <w:r w:rsidRPr="00352E5A">
        <w:rPr>
          <w:color w:val="000000"/>
          <w:szCs w:val="22"/>
          <w:lang w:val="sv-SE"/>
        </w:rPr>
        <w:t>a</w:t>
      </w:r>
      <w:r w:rsidR="00121072" w:rsidRPr="00352E5A">
        <w:rPr>
          <w:color w:val="000000"/>
          <w:szCs w:val="22"/>
          <w:lang w:val="sv-SE"/>
        </w:rPr>
        <w:t>s vi</w:t>
      </w:r>
      <w:r w:rsidRPr="00352E5A">
        <w:rPr>
          <w:color w:val="000000"/>
          <w:szCs w:val="22"/>
          <w:lang w:val="sv-SE"/>
        </w:rPr>
        <w:t>a</w:t>
      </w:r>
      <w:r w:rsidR="00121072" w:rsidRPr="00352E5A">
        <w:rPr>
          <w:color w:val="000000"/>
          <w:szCs w:val="22"/>
          <w:lang w:val="sv-SE"/>
        </w:rPr>
        <w:t xml:space="preserve"> fler</w:t>
      </w:r>
      <w:r w:rsidRPr="00352E5A">
        <w:rPr>
          <w:color w:val="000000"/>
          <w:szCs w:val="22"/>
          <w:lang w:val="sv-SE"/>
        </w:rPr>
        <w:t>a</w:t>
      </w:r>
      <w:r w:rsidR="00121072" w:rsidRPr="00352E5A">
        <w:rPr>
          <w:color w:val="000000"/>
          <w:szCs w:val="22"/>
          <w:lang w:val="sv-SE"/>
        </w:rPr>
        <w:t xml:space="preserve"> väg</w:t>
      </w:r>
      <w:r w:rsidRPr="00352E5A">
        <w:rPr>
          <w:color w:val="000000"/>
          <w:szCs w:val="22"/>
          <w:lang w:val="sv-SE"/>
        </w:rPr>
        <w:t>a</w:t>
      </w:r>
      <w:r w:rsidR="00121072" w:rsidRPr="00352E5A">
        <w:rPr>
          <w:color w:val="000000"/>
          <w:szCs w:val="22"/>
          <w:lang w:val="sv-SE"/>
        </w:rPr>
        <w:t>r som involver</w:t>
      </w:r>
      <w:r w:rsidRPr="00352E5A">
        <w:rPr>
          <w:color w:val="000000"/>
          <w:szCs w:val="22"/>
          <w:lang w:val="sv-SE"/>
        </w:rPr>
        <w:t>a</w:t>
      </w:r>
      <w:r w:rsidR="00121072" w:rsidRPr="00352E5A">
        <w:rPr>
          <w:color w:val="000000"/>
          <w:szCs w:val="22"/>
          <w:lang w:val="sv-SE"/>
        </w:rPr>
        <w:t>r enzymern</w:t>
      </w:r>
      <w:r w:rsidRPr="00352E5A">
        <w:rPr>
          <w:color w:val="000000"/>
          <w:szCs w:val="22"/>
          <w:lang w:val="sv-SE"/>
        </w:rPr>
        <w:t>a</w:t>
      </w:r>
      <w:r w:rsidR="00121072" w:rsidRPr="00352E5A">
        <w:rPr>
          <w:color w:val="000000"/>
          <w:szCs w:val="22"/>
          <w:lang w:val="sv-SE"/>
        </w:rPr>
        <w:t xml:space="preserve"> CYP2D6 och CYP3</w:t>
      </w:r>
      <w:r w:rsidRPr="00352E5A">
        <w:rPr>
          <w:color w:val="000000"/>
          <w:szCs w:val="22"/>
          <w:lang w:val="sv-SE"/>
        </w:rPr>
        <w:t>A</w:t>
      </w:r>
      <w:r w:rsidR="00121072" w:rsidRPr="00352E5A">
        <w:rPr>
          <w:color w:val="000000"/>
          <w:szCs w:val="22"/>
          <w:lang w:val="sv-SE"/>
        </w:rPr>
        <w:t>4 men inte CYP1</w:t>
      </w:r>
      <w:r w:rsidRPr="00352E5A">
        <w:rPr>
          <w:color w:val="000000"/>
          <w:szCs w:val="22"/>
          <w:lang w:val="sv-SE"/>
        </w:rPr>
        <w:t>A</w:t>
      </w:r>
      <w:r w:rsidR="00121072" w:rsidRPr="00352E5A">
        <w:rPr>
          <w:color w:val="000000"/>
          <w:szCs w:val="22"/>
          <w:lang w:val="sv-SE"/>
        </w:rPr>
        <w:t xml:space="preserve"> enzymern</w:t>
      </w:r>
      <w:r w:rsidRPr="00352E5A">
        <w:rPr>
          <w:color w:val="000000"/>
          <w:szCs w:val="22"/>
          <w:lang w:val="sv-SE"/>
        </w:rPr>
        <w:t>a</w:t>
      </w:r>
      <w:r w:rsidR="00121072" w:rsidRPr="00352E5A">
        <w:rPr>
          <w:color w:val="000000"/>
          <w:szCs w:val="22"/>
          <w:lang w:val="sv-SE"/>
        </w:rPr>
        <w:t>. Dosen behöver därför inte juster</w:t>
      </w:r>
      <w:r w:rsidRPr="00352E5A">
        <w:rPr>
          <w:color w:val="000000"/>
          <w:szCs w:val="22"/>
          <w:lang w:val="sv-SE"/>
        </w:rPr>
        <w:t>a</w:t>
      </w:r>
      <w:r w:rsidR="00121072" w:rsidRPr="00352E5A">
        <w:rPr>
          <w:color w:val="000000"/>
          <w:szCs w:val="22"/>
          <w:lang w:val="sv-SE"/>
        </w:rPr>
        <w:t>s för rök</w:t>
      </w:r>
      <w:r w:rsidRPr="00352E5A">
        <w:rPr>
          <w:color w:val="000000"/>
          <w:szCs w:val="22"/>
          <w:lang w:val="sv-SE"/>
        </w:rPr>
        <w:t>a</w:t>
      </w:r>
      <w:r w:rsidR="00121072" w:rsidRPr="00352E5A">
        <w:rPr>
          <w:color w:val="000000"/>
          <w:szCs w:val="22"/>
          <w:lang w:val="sv-SE"/>
        </w:rPr>
        <w:t>re.</w:t>
      </w:r>
    </w:p>
    <w:p w14:paraId="72FD8EB9" w14:textId="77777777" w:rsidR="00572EF3" w:rsidRPr="00352E5A" w:rsidRDefault="00572EF3" w:rsidP="00A86647">
      <w:pPr>
        <w:spacing w:line="240" w:lineRule="auto"/>
        <w:rPr>
          <w:i/>
          <w:color w:val="000000"/>
          <w:szCs w:val="22"/>
          <w:u w:val="single"/>
          <w:lang w:val="sv-SE"/>
        </w:rPr>
      </w:pPr>
    </w:p>
    <w:p w14:paraId="0459466C" w14:textId="07CFF5D7" w:rsidR="00751E78" w:rsidRPr="009B560B" w:rsidRDefault="004424D5" w:rsidP="00A86647">
      <w:pPr>
        <w:pStyle w:val="EMEAHeadinglevel4"/>
        <w:rPr>
          <w:u w:val="none"/>
        </w:rPr>
      </w:pPr>
      <w:r w:rsidRPr="009B560B">
        <w:rPr>
          <w:u w:val="none"/>
        </w:rPr>
        <w:t>K</w:t>
      </w:r>
      <w:r w:rsidR="00751E78" w:rsidRPr="009B560B">
        <w:rPr>
          <w:u w:val="none"/>
        </w:rPr>
        <w:t xml:space="preserve">inidin och andra </w:t>
      </w:r>
      <w:r w:rsidRPr="009B560B">
        <w:rPr>
          <w:u w:val="none"/>
        </w:rPr>
        <w:t>CYP</w:t>
      </w:r>
      <w:r w:rsidR="00751E78" w:rsidRPr="009B560B">
        <w:rPr>
          <w:u w:val="none"/>
        </w:rPr>
        <w:t>2</w:t>
      </w:r>
      <w:r w:rsidRPr="009B560B">
        <w:rPr>
          <w:u w:val="none"/>
        </w:rPr>
        <w:t>D</w:t>
      </w:r>
      <w:r w:rsidR="00DF048E" w:rsidRPr="009B560B">
        <w:rPr>
          <w:u w:val="none"/>
        </w:rPr>
        <w:t>6</w:t>
      </w:r>
      <w:r w:rsidR="00DF048E" w:rsidRPr="009B560B">
        <w:rPr>
          <w:u w:val="none"/>
        </w:rPr>
        <w:noBreakHyphen/>
      </w:r>
      <w:r w:rsidR="00751E78" w:rsidRPr="009B560B">
        <w:rPr>
          <w:u w:val="none"/>
        </w:rPr>
        <w:t>hämmare</w:t>
      </w:r>
    </w:p>
    <w:p w14:paraId="6FEF5068" w14:textId="1BFA50BB" w:rsidR="00E5209F" w:rsidRPr="00352E5A" w:rsidRDefault="00751E78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 en klinisk studie med frisk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 försökspersoner ök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de en </w:t>
      </w:r>
      <w:r w:rsidR="000A1C3E" w:rsidRPr="00186020">
        <w:rPr>
          <w:color w:val="000000"/>
          <w:szCs w:val="22"/>
          <w:lang w:val="sv-SE"/>
        </w:rPr>
        <w:t>st</w:t>
      </w:r>
      <w:r w:rsidR="004424D5" w:rsidRPr="00186020">
        <w:rPr>
          <w:color w:val="000000"/>
          <w:szCs w:val="22"/>
          <w:lang w:val="sv-SE"/>
        </w:rPr>
        <w:t>a</w:t>
      </w:r>
      <w:r w:rsidR="000A1C3E" w:rsidRPr="00186020">
        <w:rPr>
          <w:color w:val="000000"/>
          <w:szCs w:val="22"/>
          <w:lang w:val="sv-SE"/>
        </w:rPr>
        <w:t>rk</w:t>
      </w:r>
      <w:r w:rsidRPr="00186020">
        <w:rPr>
          <w:color w:val="000000"/>
          <w:szCs w:val="22"/>
          <w:lang w:val="sv-SE"/>
        </w:rPr>
        <w:t xml:space="preserve"> hämm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re </w:t>
      </w:r>
      <w:r w:rsidR="004424D5" w:rsidRPr="005E0C97">
        <w:rPr>
          <w:color w:val="000000"/>
          <w:szCs w:val="22"/>
          <w:lang w:val="sv-SE"/>
        </w:rPr>
        <w:t>a</w:t>
      </w:r>
      <w:r w:rsidRPr="005E0C97">
        <w:rPr>
          <w:color w:val="000000"/>
          <w:szCs w:val="22"/>
          <w:lang w:val="sv-SE"/>
        </w:rPr>
        <w:t xml:space="preserve">v CYP2D6 (kinidin)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UC för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ripipr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zol med 10</w:t>
      </w:r>
      <w:r w:rsidR="00B549CA" w:rsidRPr="003465C0">
        <w:rPr>
          <w:color w:val="000000"/>
          <w:szCs w:val="22"/>
          <w:lang w:val="sv-SE"/>
        </w:rPr>
        <w:t>7 %</w:t>
      </w:r>
      <w:r w:rsidRPr="003465C0">
        <w:rPr>
          <w:color w:val="000000"/>
          <w:szCs w:val="22"/>
          <w:lang w:val="sv-SE"/>
        </w:rPr>
        <w:t xml:space="preserve"> med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n C</w:t>
      </w:r>
      <w:r w:rsidRPr="003465C0">
        <w:rPr>
          <w:color w:val="000000"/>
          <w:szCs w:val="22"/>
          <w:vertAlign w:val="subscript"/>
          <w:lang w:val="sv-SE"/>
        </w:rPr>
        <w:t>m</w:t>
      </w:r>
      <w:r w:rsidR="004424D5" w:rsidRPr="003465C0">
        <w:rPr>
          <w:color w:val="000000"/>
          <w:szCs w:val="22"/>
          <w:vertAlign w:val="subscript"/>
          <w:lang w:val="sv-SE"/>
        </w:rPr>
        <w:t>a</w:t>
      </w:r>
      <w:r w:rsidRPr="003465C0">
        <w:rPr>
          <w:color w:val="000000"/>
          <w:szCs w:val="22"/>
          <w:vertAlign w:val="subscript"/>
          <w:lang w:val="sv-SE"/>
        </w:rPr>
        <w:t>x</w:t>
      </w:r>
      <w:r w:rsidRPr="003465C0">
        <w:rPr>
          <w:color w:val="000000"/>
          <w:szCs w:val="22"/>
          <w:lang w:val="sv-SE"/>
        </w:rPr>
        <w:t xml:space="preserve"> v</w:t>
      </w:r>
      <w:r w:rsidR="004424D5" w:rsidRPr="003465C0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>r oförändr</w:t>
      </w:r>
      <w:r w:rsidR="004424D5" w:rsidRPr="00C0680B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 xml:space="preserve">t.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UC och C</w:t>
      </w:r>
      <w:r w:rsidRPr="00352E5A">
        <w:rPr>
          <w:color w:val="000000"/>
          <w:szCs w:val="22"/>
          <w:vertAlign w:val="subscript"/>
          <w:lang w:val="sv-SE"/>
        </w:rPr>
        <w:t>m</w:t>
      </w:r>
      <w:r w:rsidR="004424D5" w:rsidRPr="00352E5A">
        <w:rPr>
          <w:color w:val="000000"/>
          <w:szCs w:val="22"/>
          <w:vertAlign w:val="subscript"/>
          <w:lang w:val="sv-SE"/>
        </w:rPr>
        <w:t>a</w:t>
      </w:r>
      <w:r w:rsidRPr="00352E5A">
        <w:rPr>
          <w:color w:val="000000"/>
          <w:szCs w:val="22"/>
          <w:vertAlign w:val="subscript"/>
          <w:lang w:val="sv-SE"/>
        </w:rPr>
        <w:t xml:space="preserve">x </w:t>
      </w:r>
      <w:r w:rsidRPr="00352E5A">
        <w:rPr>
          <w:color w:val="000000"/>
          <w:szCs w:val="22"/>
          <w:lang w:val="sv-SE"/>
        </w:rPr>
        <w:t>för dehydro-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zol, den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ktiv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met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boliten, minsk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med 3</w:t>
      </w:r>
      <w:r w:rsidR="00B549CA" w:rsidRPr="00352E5A">
        <w:rPr>
          <w:color w:val="000000"/>
          <w:szCs w:val="22"/>
          <w:lang w:val="sv-SE"/>
        </w:rPr>
        <w:t>2 %</w:t>
      </w:r>
      <w:r w:rsidRPr="00352E5A">
        <w:rPr>
          <w:color w:val="000000"/>
          <w:szCs w:val="22"/>
          <w:lang w:val="sv-SE"/>
        </w:rPr>
        <w:t xml:space="preserve"> respektive 4</w:t>
      </w:r>
      <w:r w:rsidR="00B549CA" w:rsidRPr="00352E5A">
        <w:rPr>
          <w:color w:val="000000"/>
          <w:szCs w:val="22"/>
          <w:lang w:val="sv-SE"/>
        </w:rPr>
        <w:t>7 %</w:t>
      </w:r>
      <w:r w:rsidRPr="00352E5A">
        <w:rPr>
          <w:color w:val="000000"/>
          <w:szCs w:val="22"/>
          <w:lang w:val="sv-SE"/>
        </w:rPr>
        <w:t xml:space="preserve">. Dosen </w:t>
      </w:r>
      <w:r w:rsidR="004424D5" w:rsidRPr="00352E5A">
        <w:rPr>
          <w:color w:val="000000"/>
          <w:szCs w:val="22"/>
          <w:lang w:val="sv-SE"/>
        </w:rPr>
        <w:t>a</w:t>
      </w:r>
      <w:r w:rsidR="00441F26"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="00441F26" w:rsidRPr="00352E5A">
        <w:rPr>
          <w:color w:val="000000"/>
          <w:szCs w:val="22"/>
          <w:lang w:val="sv-SE"/>
        </w:rPr>
        <w:t xml:space="preserve">zol </w:t>
      </w:r>
      <w:r w:rsidRPr="00352E5A">
        <w:rPr>
          <w:color w:val="000000"/>
          <w:szCs w:val="22"/>
          <w:lang w:val="sv-SE"/>
        </w:rPr>
        <w:t>bör reducer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till ungefär den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förskrivn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dosen när </w:t>
      </w:r>
      <w:r w:rsidR="004424D5" w:rsidRPr="00352E5A">
        <w:rPr>
          <w:color w:val="000000"/>
          <w:szCs w:val="22"/>
          <w:lang w:val="sv-SE"/>
        </w:rPr>
        <w:t>a</w:t>
      </w:r>
      <w:r w:rsidR="00441F26"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="00441F26" w:rsidRPr="00352E5A">
        <w:rPr>
          <w:color w:val="000000"/>
          <w:szCs w:val="22"/>
          <w:lang w:val="sv-SE"/>
        </w:rPr>
        <w:t xml:space="preserve">zol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dministrer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mtidigt med kinidin.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0A1C3E" w:rsidRPr="00352E5A">
        <w:rPr>
          <w:color w:val="000000"/>
          <w:szCs w:val="22"/>
          <w:lang w:val="sv-SE"/>
        </w:rPr>
        <w:t>st</w:t>
      </w:r>
      <w:r w:rsidR="004424D5" w:rsidRPr="00352E5A">
        <w:rPr>
          <w:color w:val="000000"/>
          <w:szCs w:val="22"/>
          <w:lang w:val="sv-SE"/>
        </w:rPr>
        <w:t>a</w:t>
      </w:r>
      <w:r w:rsidR="000A1C3E" w:rsidRPr="00352E5A">
        <w:rPr>
          <w:color w:val="000000"/>
          <w:szCs w:val="22"/>
          <w:lang w:val="sv-SE"/>
        </w:rPr>
        <w:t>rk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hämm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CYP2D6, som fluoxetin och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roxetin,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förvänt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likn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 effekter och likn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 dosreducering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bör därför tillämp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s.</w:t>
      </w:r>
    </w:p>
    <w:p w14:paraId="4AECA84E" w14:textId="77777777" w:rsidR="00751E78" w:rsidRPr="00352E5A" w:rsidRDefault="00751E78" w:rsidP="00A86647">
      <w:pPr>
        <w:spacing w:line="240" w:lineRule="auto"/>
        <w:rPr>
          <w:color w:val="000000"/>
          <w:szCs w:val="22"/>
          <w:lang w:val="sv-SE"/>
        </w:rPr>
      </w:pPr>
    </w:p>
    <w:p w14:paraId="7401A25B" w14:textId="6CF7E86D" w:rsidR="00E5209F" w:rsidRPr="009B560B" w:rsidRDefault="004424D5" w:rsidP="00A86647">
      <w:pPr>
        <w:pStyle w:val="EMEAHeadinglevel4"/>
        <w:rPr>
          <w:u w:val="none"/>
        </w:rPr>
      </w:pPr>
      <w:r w:rsidRPr="009B560B">
        <w:rPr>
          <w:u w:val="none"/>
        </w:rPr>
        <w:t>K</w:t>
      </w:r>
      <w:r w:rsidR="00751E78" w:rsidRPr="009B560B">
        <w:rPr>
          <w:u w:val="none"/>
        </w:rPr>
        <w:t xml:space="preserve">etokonazol och andra </w:t>
      </w:r>
      <w:r w:rsidRPr="009B560B">
        <w:rPr>
          <w:u w:val="none"/>
        </w:rPr>
        <w:t>CYP</w:t>
      </w:r>
      <w:r w:rsidR="00751E78" w:rsidRPr="009B560B">
        <w:rPr>
          <w:u w:val="none"/>
        </w:rPr>
        <w:t>3</w:t>
      </w:r>
      <w:r w:rsidRPr="009B560B">
        <w:rPr>
          <w:u w:val="none"/>
        </w:rPr>
        <w:t>A</w:t>
      </w:r>
      <w:r w:rsidR="00DF048E" w:rsidRPr="009B560B">
        <w:rPr>
          <w:u w:val="none"/>
        </w:rPr>
        <w:t>4</w:t>
      </w:r>
      <w:r w:rsidR="00DF048E" w:rsidRPr="009B560B">
        <w:rPr>
          <w:u w:val="none"/>
        </w:rPr>
        <w:noBreakHyphen/>
      </w:r>
      <w:r w:rsidR="00751E78" w:rsidRPr="009B560B">
        <w:rPr>
          <w:u w:val="none"/>
        </w:rPr>
        <w:t>hämmare</w:t>
      </w:r>
    </w:p>
    <w:p w14:paraId="7DBE7E15" w14:textId="7D9C9D46" w:rsidR="00E5209F" w:rsidRPr="00352E5A" w:rsidRDefault="00751E78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 en klinisk studie med frisk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 försökspersoner ök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de en </w:t>
      </w:r>
      <w:r w:rsidR="000A1C3E" w:rsidRPr="00186020">
        <w:rPr>
          <w:color w:val="000000"/>
          <w:szCs w:val="22"/>
          <w:lang w:val="sv-SE"/>
        </w:rPr>
        <w:t>st</w:t>
      </w:r>
      <w:r w:rsidR="004424D5" w:rsidRPr="00186020">
        <w:rPr>
          <w:color w:val="000000"/>
          <w:szCs w:val="22"/>
          <w:lang w:val="sv-SE"/>
        </w:rPr>
        <w:t>a</w:t>
      </w:r>
      <w:r w:rsidR="000A1C3E" w:rsidRPr="00186020">
        <w:rPr>
          <w:color w:val="000000"/>
          <w:szCs w:val="22"/>
          <w:lang w:val="sv-SE"/>
        </w:rPr>
        <w:t>rk</w:t>
      </w:r>
      <w:r w:rsidRPr="00186020">
        <w:rPr>
          <w:color w:val="000000"/>
          <w:szCs w:val="22"/>
          <w:lang w:val="sv-SE"/>
        </w:rPr>
        <w:t xml:space="preserve"> hämm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re </w:t>
      </w:r>
      <w:r w:rsidR="004424D5" w:rsidRPr="005E0C97">
        <w:rPr>
          <w:color w:val="000000"/>
          <w:szCs w:val="22"/>
          <w:lang w:val="sv-SE"/>
        </w:rPr>
        <w:t>a</w:t>
      </w:r>
      <w:r w:rsidRPr="005E0C97">
        <w:rPr>
          <w:color w:val="000000"/>
          <w:szCs w:val="22"/>
          <w:lang w:val="sv-SE"/>
        </w:rPr>
        <w:t>v C</w:t>
      </w:r>
      <w:r w:rsidRPr="003465C0">
        <w:rPr>
          <w:color w:val="000000"/>
          <w:szCs w:val="22"/>
          <w:lang w:val="sv-SE"/>
        </w:rPr>
        <w:t>YP3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4 (ketokon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zol)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UC och C</w:t>
      </w:r>
      <w:r w:rsidRPr="003465C0">
        <w:rPr>
          <w:color w:val="000000"/>
          <w:szCs w:val="22"/>
          <w:vertAlign w:val="subscript"/>
          <w:lang w:val="sv-SE"/>
        </w:rPr>
        <w:t>m</w:t>
      </w:r>
      <w:r w:rsidR="004424D5" w:rsidRPr="003465C0">
        <w:rPr>
          <w:color w:val="000000"/>
          <w:szCs w:val="22"/>
          <w:vertAlign w:val="subscript"/>
          <w:lang w:val="sv-SE"/>
        </w:rPr>
        <w:t>a</w:t>
      </w:r>
      <w:r w:rsidRPr="003465C0">
        <w:rPr>
          <w:color w:val="000000"/>
          <w:szCs w:val="22"/>
          <w:vertAlign w:val="subscript"/>
          <w:lang w:val="sv-SE"/>
        </w:rPr>
        <w:t>x</w:t>
      </w:r>
      <w:r w:rsidRPr="003465C0">
        <w:rPr>
          <w:color w:val="000000"/>
          <w:szCs w:val="22"/>
          <w:lang w:val="sv-SE"/>
        </w:rPr>
        <w:t xml:space="preserve"> för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ripipr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zol med 6</w:t>
      </w:r>
      <w:r w:rsidR="00B549CA" w:rsidRPr="00C0680B">
        <w:rPr>
          <w:color w:val="000000"/>
          <w:szCs w:val="22"/>
          <w:lang w:val="sv-SE"/>
        </w:rPr>
        <w:t>3 %</w:t>
      </w:r>
      <w:r w:rsidRPr="00C0680B">
        <w:rPr>
          <w:color w:val="000000"/>
          <w:szCs w:val="22"/>
          <w:lang w:val="sv-SE"/>
        </w:rPr>
        <w:t xml:space="preserve"> respektive 3</w:t>
      </w:r>
      <w:r w:rsidR="00B549CA" w:rsidRPr="00C0680B">
        <w:rPr>
          <w:color w:val="000000"/>
          <w:szCs w:val="22"/>
          <w:lang w:val="sv-SE"/>
        </w:rPr>
        <w:t>7 %</w:t>
      </w:r>
      <w:r w:rsidRPr="00352E5A">
        <w:rPr>
          <w:color w:val="000000"/>
          <w:szCs w:val="22"/>
          <w:lang w:val="sv-SE"/>
        </w:rPr>
        <w:t xml:space="preserve">.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UC och C</w:t>
      </w:r>
      <w:r w:rsidRPr="00352E5A">
        <w:rPr>
          <w:color w:val="000000"/>
          <w:szCs w:val="22"/>
          <w:vertAlign w:val="subscript"/>
          <w:lang w:val="sv-SE"/>
        </w:rPr>
        <w:t>m</w:t>
      </w:r>
      <w:r w:rsidR="004424D5" w:rsidRPr="00352E5A">
        <w:rPr>
          <w:color w:val="000000"/>
          <w:szCs w:val="22"/>
          <w:vertAlign w:val="subscript"/>
          <w:lang w:val="sv-SE"/>
        </w:rPr>
        <w:t>a</w:t>
      </w:r>
      <w:r w:rsidRPr="00352E5A">
        <w:rPr>
          <w:color w:val="000000"/>
          <w:szCs w:val="22"/>
          <w:vertAlign w:val="subscript"/>
          <w:lang w:val="sv-SE"/>
        </w:rPr>
        <w:t>x</w:t>
      </w:r>
      <w:r w:rsidRPr="00352E5A">
        <w:rPr>
          <w:color w:val="000000"/>
          <w:szCs w:val="22"/>
          <w:lang w:val="sv-SE"/>
        </w:rPr>
        <w:t xml:space="preserve"> för dehydro-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ök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med 7</w:t>
      </w:r>
      <w:r w:rsidR="00B549CA" w:rsidRPr="00352E5A">
        <w:rPr>
          <w:color w:val="000000"/>
          <w:szCs w:val="22"/>
          <w:lang w:val="sv-SE"/>
        </w:rPr>
        <w:t>7 %</w:t>
      </w:r>
      <w:r w:rsidRPr="00352E5A">
        <w:rPr>
          <w:color w:val="000000"/>
          <w:szCs w:val="22"/>
          <w:lang w:val="sv-SE"/>
        </w:rPr>
        <w:t xml:space="preserve"> respektive 4</w:t>
      </w:r>
      <w:r w:rsidR="00B549CA" w:rsidRPr="00352E5A">
        <w:rPr>
          <w:color w:val="000000"/>
          <w:szCs w:val="22"/>
          <w:lang w:val="sv-SE"/>
        </w:rPr>
        <w:t>3 %</w:t>
      </w:r>
      <w:r w:rsidRPr="00352E5A">
        <w:rPr>
          <w:color w:val="000000"/>
          <w:szCs w:val="22"/>
          <w:lang w:val="sv-SE"/>
        </w:rPr>
        <w:t>. Hos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långs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 CYP2D6 met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bolisering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mtidig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nvändning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0A1C3E" w:rsidRPr="00352E5A">
        <w:rPr>
          <w:color w:val="000000"/>
          <w:szCs w:val="22"/>
          <w:lang w:val="sv-SE"/>
        </w:rPr>
        <w:t>st</w:t>
      </w:r>
      <w:r w:rsidR="004424D5" w:rsidRPr="00352E5A">
        <w:rPr>
          <w:color w:val="000000"/>
          <w:szCs w:val="22"/>
          <w:lang w:val="sv-SE"/>
        </w:rPr>
        <w:t>a</w:t>
      </w:r>
      <w:r w:rsidR="000A1C3E" w:rsidRPr="00352E5A">
        <w:rPr>
          <w:color w:val="000000"/>
          <w:szCs w:val="22"/>
          <w:lang w:val="sv-SE"/>
        </w:rPr>
        <w:t>rk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hämm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CYP3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4 led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till högre koncentr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tioner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i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jämfört med sn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CYP2D6 met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boliser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re. När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överväger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mtidig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dministrering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ketokon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zol eller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0A1C3E" w:rsidRPr="00352E5A">
        <w:rPr>
          <w:color w:val="000000"/>
          <w:szCs w:val="22"/>
          <w:lang w:val="sv-SE"/>
        </w:rPr>
        <w:t>st</w:t>
      </w:r>
      <w:r w:rsidR="004424D5" w:rsidRPr="00352E5A">
        <w:rPr>
          <w:color w:val="000000"/>
          <w:szCs w:val="22"/>
          <w:lang w:val="sv-SE"/>
        </w:rPr>
        <w:t>a</w:t>
      </w:r>
      <w:r w:rsidR="000A1C3E" w:rsidRPr="00352E5A">
        <w:rPr>
          <w:color w:val="000000"/>
          <w:szCs w:val="22"/>
          <w:lang w:val="sv-SE"/>
        </w:rPr>
        <w:t>rk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CYP3</w:t>
      </w:r>
      <w:r w:rsidR="004424D5" w:rsidRPr="00352E5A">
        <w:rPr>
          <w:color w:val="000000"/>
          <w:szCs w:val="22"/>
          <w:lang w:val="sv-SE"/>
        </w:rPr>
        <w:t>A</w:t>
      </w:r>
      <w:r w:rsidR="00DF048E" w:rsidRPr="00352E5A">
        <w:rPr>
          <w:color w:val="000000"/>
          <w:szCs w:val="22"/>
          <w:lang w:val="sv-SE"/>
        </w:rPr>
        <w:t>4</w:t>
      </w:r>
      <w:r w:rsidR="00DF048E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>hämm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re och </w:t>
      </w:r>
      <w:r w:rsidR="004424D5" w:rsidRPr="00352E5A">
        <w:rPr>
          <w:color w:val="000000"/>
          <w:szCs w:val="22"/>
          <w:lang w:val="sv-SE"/>
        </w:rPr>
        <w:t>a</w:t>
      </w:r>
      <w:r w:rsidR="00953E56"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="00953E56" w:rsidRPr="00352E5A">
        <w:rPr>
          <w:color w:val="000000"/>
          <w:szCs w:val="22"/>
          <w:lang w:val="sv-SE"/>
        </w:rPr>
        <w:t>zol,</w:t>
      </w:r>
      <w:r w:rsidRPr="00352E5A">
        <w:rPr>
          <w:color w:val="000000"/>
          <w:szCs w:val="22"/>
          <w:lang w:val="sv-SE"/>
        </w:rPr>
        <w:t xml:space="preserve"> måste de potentiell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fördel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för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tienten uppväg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riskern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. I de 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 då ketokon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tillförs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mtidigt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zol bör dosen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minsk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till ungefär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den förskrivn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dosen.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0A1C3E" w:rsidRPr="00352E5A">
        <w:rPr>
          <w:color w:val="000000"/>
          <w:szCs w:val="22"/>
          <w:lang w:val="sv-SE"/>
        </w:rPr>
        <w:t>st</w:t>
      </w:r>
      <w:r w:rsidR="004424D5" w:rsidRPr="00352E5A">
        <w:rPr>
          <w:color w:val="000000"/>
          <w:szCs w:val="22"/>
          <w:lang w:val="sv-SE"/>
        </w:rPr>
        <w:t>a</w:t>
      </w:r>
      <w:r w:rsidR="000A1C3E" w:rsidRPr="00352E5A">
        <w:rPr>
          <w:color w:val="000000"/>
          <w:szCs w:val="22"/>
          <w:lang w:val="sv-SE"/>
        </w:rPr>
        <w:t>rk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hämm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CYP3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4, som itr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kon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och HIV-prote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shämm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re,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förvänt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likn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 effekter och likn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 dosreducering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bör därför tillämp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</w:t>
      </w:r>
      <w:r w:rsidR="000A1C3E" w:rsidRPr="00352E5A">
        <w:rPr>
          <w:color w:val="000000"/>
          <w:szCs w:val="22"/>
          <w:lang w:val="sv-SE"/>
        </w:rPr>
        <w:t xml:space="preserve"> (se </w:t>
      </w:r>
      <w:r w:rsidR="004424D5" w:rsidRPr="00352E5A">
        <w:rPr>
          <w:color w:val="000000"/>
          <w:szCs w:val="22"/>
          <w:lang w:val="sv-SE"/>
        </w:rPr>
        <w:t>a</w:t>
      </w:r>
      <w:r w:rsidR="000A1C3E" w:rsidRPr="00352E5A">
        <w:rPr>
          <w:color w:val="000000"/>
          <w:szCs w:val="22"/>
          <w:lang w:val="sv-SE"/>
        </w:rPr>
        <w:t>vsnitt 4.2)</w:t>
      </w:r>
      <w:r w:rsidRPr="00352E5A">
        <w:rPr>
          <w:color w:val="000000"/>
          <w:szCs w:val="22"/>
          <w:lang w:val="sv-SE"/>
        </w:rPr>
        <w:t>.</w:t>
      </w:r>
    </w:p>
    <w:p w14:paraId="0FF7E3BE" w14:textId="77777777" w:rsidR="00751E78" w:rsidRPr="00352E5A" w:rsidRDefault="00751E78" w:rsidP="00A86647">
      <w:pPr>
        <w:spacing w:line="240" w:lineRule="auto"/>
        <w:rPr>
          <w:color w:val="000000"/>
          <w:szCs w:val="22"/>
          <w:lang w:val="sv-SE"/>
        </w:rPr>
      </w:pPr>
    </w:p>
    <w:p w14:paraId="33E8AA18" w14:textId="4F52E6AC" w:rsidR="00E5209F" w:rsidRPr="00352E5A" w:rsidRDefault="00751E78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lastRenderedPageBreak/>
        <w:t>Vid utsätt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nde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CYP2D</w:t>
      </w:r>
      <w:r w:rsidR="004424D5" w:rsidRPr="00352E5A">
        <w:rPr>
          <w:color w:val="000000"/>
          <w:szCs w:val="22"/>
          <w:lang w:val="sv-SE"/>
        </w:rPr>
        <w:t>6</w:t>
      </w:r>
      <w:r w:rsidR="004424D5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 xml:space="preserve"> eller CYP3</w:t>
      </w:r>
      <w:r w:rsidR="004424D5" w:rsidRPr="00352E5A">
        <w:rPr>
          <w:color w:val="000000"/>
          <w:szCs w:val="22"/>
          <w:lang w:val="sv-SE"/>
        </w:rPr>
        <w:t>A</w:t>
      </w:r>
      <w:r w:rsidR="00DF048E" w:rsidRPr="00352E5A">
        <w:rPr>
          <w:color w:val="000000"/>
          <w:szCs w:val="22"/>
          <w:lang w:val="sv-SE"/>
        </w:rPr>
        <w:t>4</w:t>
      </w:r>
      <w:r w:rsidR="00DF048E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>hämm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ren 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dosen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ök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till den nivå som tillfördes inn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kombin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tionsbeh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ndlingen inleddes.</w:t>
      </w:r>
    </w:p>
    <w:p w14:paraId="7FD22BCA" w14:textId="77777777" w:rsidR="00812DDD" w:rsidRPr="00352E5A" w:rsidRDefault="00812DDD" w:rsidP="00A86647">
      <w:pPr>
        <w:spacing w:line="240" w:lineRule="auto"/>
        <w:rPr>
          <w:color w:val="000000"/>
          <w:szCs w:val="22"/>
          <w:lang w:val="sv-SE"/>
        </w:rPr>
      </w:pPr>
    </w:p>
    <w:p w14:paraId="3CE6D2C1" w14:textId="48B2043D" w:rsidR="00E5209F" w:rsidRPr="00352E5A" w:rsidRDefault="00751E78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När sv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hämm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CYP3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4 (t.ex. dilti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zem) eller CYP2D6</w:t>
      </w:r>
      <w:r w:rsidR="008C350C" w:rsidRPr="00352E5A">
        <w:rPr>
          <w:color w:val="000000"/>
          <w:szCs w:val="22"/>
          <w:lang w:val="sv-SE"/>
        </w:rPr>
        <w:t xml:space="preserve"> (t.ex. escit</w:t>
      </w:r>
      <w:r w:rsidR="004424D5" w:rsidRPr="00352E5A">
        <w:rPr>
          <w:color w:val="000000"/>
          <w:szCs w:val="22"/>
          <w:lang w:val="sv-SE"/>
        </w:rPr>
        <w:t>a</w:t>
      </w:r>
      <w:r w:rsidR="008C350C" w:rsidRPr="00352E5A">
        <w:rPr>
          <w:color w:val="000000"/>
          <w:szCs w:val="22"/>
          <w:lang w:val="sv-SE"/>
        </w:rPr>
        <w:t>lopr</w:t>
      </w:r>
      <w:r w:rsidR="004424D5" w:rsidRPr="00352E5A">
        <w:rPr>
          <w:color w:val="000000"/>
          <w:szCs w:val="22"/>
          <w:lang w:val="sv-SE"/>
        </w:rPr>
        <w:t>a</w:t>
      </w:r>
      <w:r w:rsidR="008C350C" w:rsidRPr="00352E5A">
        <w:rPr>
          <w:color w:val="000000"/>
          <w:szCs w:val="22"/>
          <w:lang w:val="sv-SE"/>
        </w:rPr>
        <w:t>m)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nvänds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mtidigt med </w:t>
      </w:r>
      <w:r w:rsidR="004424D5" w:rsidRPr="00352E5A">
        <w:rPr>
          <w:color w:val="000000"/>
          <w:szCs w:val="22"/>
          <w:lang w:val="sv-SE"/>
        </w:rPr>
        <w:t>a</w:t>
      </w:r>
      <w:r w:rsidR="007A0D78"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="007A0D78" w:rsidRPr="00352E5A">
        <w:rPr>
          <w:color w:val="000000"/>
          <w:szCs w:val="22"/>
          <w:lang w:val="sv-SE"/>
        </w:rPr>
        <w:t>zol,</w:t>
      </w:r>
      <w:r w:rsidRPr="00352E5A">
        <w:rPr>
          <w:color w:val="000000"/>
          <w:szCs w:val="22"/>
          <w:lang w:val="sv-SE"/>
        </w:rPr>
        <w:t xml:space="preserve">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måttlig</w:t>
      </w:r>
      <w:r w:rsidR="008C350C" w:rsidRPr="00352E5A">
        <w:rPr>
          <w:color w:val="000000"/>
          <w:szCs w:val="22"/>
          <w:lang w:val="sv-SE"/>
        </w:rPr>
        <w:t>t ök</w:t>
      </w:r>
      <w:r w:rsidR="004424D5" w:rsidRPr="00352E5A">
        <w:rPr>
          <w:color w:val="000000"/>
          <w:szCs w:val="22"/>
          <w:lang w:val="sv-SE"/>
        </w:rPr>
        <w:t>a</w:t>
      </w:r>
      <w:r w:rsidR="008C350C" w:rsidRPr="00352E5A">
        <w:rPr>
          <w:color w:val="000000"/>
          <w:szCs w:val="22"/>
          <w:lang w:val="sv-SE"/>
        </w:rPr>
        <w:t>d pl</w:t>
      </w:r>
      <w:r w:rsidR="004424D5" w:rsidRPr="00352E5A">
        <w:rPr>
          <w:color w:val="000000"/>
          <w:szCs w:val="22"/>
          <w:lang w:val="sv-SE"/>
        </w:rPr>
        <w:t>a</w:t>
      </w:r>
      <w:r w:rsidR="008C350C" w:rsidRPr="00352E5A">
        <w:rPr>
          <w:color w:val="000000"/>
          <w:szCs w:val="22"/>
          <w:lang w:val="sv-SE"/>
        </w:rPr>
        <w:t>sm</w:t>
      </w:r>
      <w:r w:rsidR="004424D5" w:rsidRPr="00352E5A">
        <w:rPr>
          <w:color w:val="000000"/>
          <w:szCs w:val="22"/>
          <w:lang w:val="sv-SE"/>
        </w:rPr>
        <w:t>a</w:t>
      </w:r>
      <w:r w:rsidR="008C350C" w:rsidRPr="00352E5A">
        <w:rPr>
          <w:color w:val="000000"/>
          <w:szCs w:val="22"/>
          <w:lang w:val="sv-SE"/>
        </w:rPr>
        <w:t>koncentr</w:t>
      </w:r>
      <w:r w:rsidR="004424D5" w:rsidRPr="00352E5A">
        <w:rPr>
          <w:color w:val="000000"/>
          <w:szCs w:val="22"/>
          <w:lang w:val="sv-SE"/>
        </w:rPr>
        <w:t>a</w:t>
      </w:r>
      <w:r w:rsidR="008C350C" w:rsidRPr="00352E5A">
        <w:rPr>
          <w:color w:val="000000"/>
          <w:szCs w:val="22"/>
          <w:lang w:val="sv-SE"/>
        </w:rPr>
        <w:t xml:space="preserve">tion </w:t>
      </w:r>
      <w:r w:rsidR="004424D5" w:rsidRPr="00352E5A">
        <w:rPr>
          <w:color w:val="000000"/>
          <w:szCs w:val="22"/>
          <w:lang w:val="sv-SE"/>
        </w:rPr>
        <w:t>a</w:t>
      </w:r>
      <w:r w:rsidR="008C350C"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="008C350C"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="008C350C" w:rsidRPr="00352E5A">
        <w:rPr>
          <w:color w:val="000000"/>
          <w:szCs w:val="22"/>
          <w:lang w:val="sv-SE"/>
        </w:rPr>
        <w:t xml:space="preserve">zol </w:t>
      </w:r>
      <w:r w:rsidRPr="00352E5A">
        <w:rPr>
          <w:color w:val="000000"/>
          <w:szCs w:val="22"/>
          <w:lang w:val="sv-SE"/>
        </w:rPr>
        <w:t>förvänt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s.</w:t>
      </w:r>
    </w:p>
    <w:p w14:paraId="7E2FFF04" w14:textId="77777777" w:rsidR="00751E78" w:rsidRPr="00352E5A" w:rsidRDefault="00751E78" w:rsidP="00A86647">
      <w:pPr>
        <w:spacing w:line="240" w:lineRule="auto"/>
        <w:rPr>
          <w:i/>
          <w:iCs/>
          <w:color w:val="000000"/>
          <w:szCs w:val="22"/>
          <w:lang w:val="sv-SE"/>
        </w:rPr>
      </w:pPr>
    </w:p>
    <w:p w14:paraId="1257328B" w14:textId="70597D89" w:rsidR="00E5209F" w:rsidRPr="009B560B" w:rsidRDefault="004424D5" w:rsidP="00A86647">
      <w:pPr>
        <w:pStyle w:val="EMEAHeadinglevel4"/>
        <w:rPr>
          <w:u w:val="none"/>
        </w:rPr>
      </w:pPr>
      <w:r w:rsidRPr="009B560B">
        <w:rPr>
          <w:u w:val="none"/>
        </w:rPr>
        <w:t>K</w:t>
      </w:r>
      <w:r w:rsidR="00751E78" w:rsidRPr="009B560B">
        <w:rPr>
          <w:u w:val="none"/>
        </w:rPr>
        <w:t xml:space="preserve">arbamazepin och andra </w:t>
      </w:r>
      <w:r w:rsidRPr="009B560B">
        <w:rPr>
          <w:u w:val="none"/>
        </w:rPr>
        <w:t>CYP</w:t>
      </w:r>
      <w:r w:rsidR="00751E78" w:rsidRPr="009B560B">
        <w:rPr>
          <w:u w:val="none"/>
        </w:rPr>
        <w:t>3</w:t>
      </w:r>
      <w:r w:rsidRPr="009B560B">
        <w:rPr>
          <w:u w:val="none"/>
        </w:rPr>
        <w:t>A</w:t>
      </w:r>
      <w:r w:rsidR="00DF048E" w:rsidRPr="009B560B">
        <w:rPr>
          <w:u w:val="none"/>
        </w:rPr>
        <w:t>4</w:t>
      </w:r>
      <w:r w:rsidR="00DF048E" w:rsidRPr="009B560B">
        <w:rPr>
          <w:u w:val="none"/>
        </w:rPr>
        <w:noBreakHyphen/>
      </w:r>
      <w:r w:rsidR="00751E78" w:rsidRPr="009B560B">
        <w:rPr>
          <w:u w:val="none"/>
        </w:rPr>
        <w:t>inducerare</w:t>
      </w:r>
    </w:p>
    <w:p w14:paraId="363ABC2A" w14:textId="5B40C117" w:rsidR="00E5209F" w:rsidRPr="00352E5A" w:rsidRDefault="00751E78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Efter s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mtidig 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dministrering 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v k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rb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m</w:t>
      </w:r>
      <w:r w:rsidR="004424D5" w:rsidRPr="005E0C97">
        <w:rPr>
          <w:color w:val="000000"/>
          <w:szCs w:val="22"/>
          <w:lang w:val="sv-SE"/>
        </w:rPr>
        <w:t>a</w:t>
      </w:r>
      <w:r w:rsidRPr="005E0C97">
        <w:rPr>
          <w:color w:val="000000"/>
          <w:szCs w:val="22"/>
          <w:lang w:val="sv-SE"/>
        </w:rPr>
        <w:t xml:space="preserve">zepin, en </w:t>
      </w:r>
      <w:r w:rsidR="008C350C" w:rsidRPr="003465C0">
        <w:rPr>
          <w:color w:val="000000"/>
          <w:szCs w:val="22"/>
          <w:lang w:val="sv-SE"/>
        </w:rPr>
        <w:t>st</w:t>
      </w:r>
      <w:r w:rsidR="004424D5" w:rsidRPr="003465C0">
        <w:rPr>
          <w:color w:val="000000"/>
          <w:szCs w:val="22"/>
          <w:lang w:val="sv-SE"/>
        </w:rPr>
        <w:t>a</w:t>
      </w:r>
      <w:r w:rsidR="008C350C" w:rsidRPr="003465C0">
        <w:rPr>
          <w:color w:val="000000"/>
          <w:szCs w:val="22"/>
          <w:lang w:val="sv-SE"/>
        </w:rPr>
        <w:t>rk</w:t>
      </w:r>
      <w:r w:rsidRPr="003465C0">
        <w:rPr>
          <w:color w:val="000000"/>
          <w:szCs w:val="22"/>
          <w:lang w:val="sv-SE"/>
        </w:rPr>
        <w:t xml:space="preserve"> inducer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re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v CYP3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4, </w:t>
      </w:r>
      <w:r w:rsidR="000367ED" w:rsidRPr="003465C0">
        <w:rPr>
          <w:color w:val="000000"/>
          <w:szCs w:val="22"/>
          <w:lang w:val="sv-SE"/>
        </w:rPr>
        <w:t>och or</w:t>
      </w:r>
      <w:r w:rsidR="004424D5" w:rsidRPr="003465C0">
        <w:rPr>
          <w:color w:val="000000"/>
          <w:szCs w:val="22"/>
          <w:lang w:val="sv-SE"/>
        </w:rPr>
        <w:t>a</w:t>
      </w:r>
      <w:r w:rsidR="000367ED" w:rsidRPr="003465C0">
        <w:rPr>
          <w:color w:val="000000"/>
          <w:szCs w:val="22"/>
          <w:lang w:val="sv-SE"/>
        </w:rPr>
        <w:t xml:space="preserve">lt </w:t>
      </w:r>
      <w:r w:rsidR="004424D5" w:rsidRPr="003465C0">
        <w:rPr>
          <w:color w:val="000000"/>
          <w:szCs w:val="22"/>
          <w:lang w:val="sv-SE"/>
        </w:rPr>
        <w:t>a</w:t>
      </w:r>
      <w:r w:rsidR="000367ED" w:rsidRPr="003465C0">
        <w:rPr>
          <w:color w:val="000000"/>
          <w:szCs w:val="22"/>
          <w:lang w:val="sv-SE"/>
        </w:rPr>
        <w:t>ripipr</w:t>
      </w:r>
      <w:r w:rsidR="004424D5" w:rsidRPr="00C0680B">
        <w:rPr>
          <w:color w:val="000000"/>
          <w:szCs w:val="22"/>
          <w:lang w:val="sv-SE"/>
        </w:rPr>
        <w:t>a</w:t>
      </w:r>
      <w:r w:rsidR="000367ED" w:rsidRPr="00C0680B">
        <w:rPr>
          <w:color w:val="000000"/>
          <w:szCs w:val="22"/>
          <w:lang w:val="sv-SE"/>
        </w:rPr>
        <w:t>zol till p</w:t>
      </w:r>
      <w:r w:rsidR="004424D5" w:rsidRPr="00C0680B">
        <w:rPr>
          <w:color w:val="000000"/>
          <w:szCs w:val="22"/>
          <w:lang w:val="sv-SE"/>
        </w:rPr>
        <w:t>a</w:t>
      </w:r>
      <w:r w:rsidR="000367ED" w:rsidRPr="00352E5A">
        <w:rPr>
          <w:color w:val="000000"/>
          <w:szCs w:val="22"/>
          <w:lang w:val="sv-SE"/>
        </w:rPr>
        <w:t>tienter med schizofreni eller schizo</w:t>
      </w:r>
      <w:r w:rsidR="004424D5" w:rsidRPr="00352E5A">
        <w:rPr>
          <w:color w:val="000000"/>
          <w:szCs w:val="22"/>
          <w:lang w:val="sv-SE"/>
        </w:rPr>
        <w:t>a</w:t>
      </w:r>
      <w:r w:rsidR="000367ED" w:rsidRPr="00352E5A">
        <w:rPr>
          <w:color w:val="000000"/>
          <w:szCs w:val="22"/>
          <w:lang w:val="sv-SE"/>
        </w:rPr>
        <w:t xml:space="preserve">ffektivt syndrom, </w:t>
      </w:r>
      <w:r w:rsidRPr="00352E5A">
        <w:rPr>
          <w:color w:val="000000"/>
          <w:szCs w:val="22"/>
          <w:lang w:val="sv-SE"/>
        </w:rPr>
        <w:t>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det geometrisk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medelvärdet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C</w:t>
      </w:r>
      <w:r w:rsidRPr="00352E5A">
        <w:rPr>
          <w:color w:val="000000"/>
          <w:szCs w:val="22"/>
          <w:vertAlign w:val="subscript"/>
          <w:lang w:val="sv-SE"/>
        </w:rPr>
        <w:t>m</w:t>
      </w:r>
      <w:r w:rsidR="004424D5" w:rsidRPr="00352E5A">
        <w:rPr>
          <w:color w:val="000000"/>
          <w:szCs w:val="22"/>
          <w:vertAlign w:val="subscript"/>
          <w:lang w:val="sv-SE"/>
        </w:rPr>
        <w:t>a</w:t>
      </w:r>
      <w:r w:rsidRPr="00352E5A">
        <w:rPr>
          <w:color w:val="000000"/>
          <w:szCs w:val="22"/>
          <w:vertAlign w:val="subscript"/>
          <w:lang w:val="sv-SE"/>
        </w:rPr>
        <w:t>x</w:t>
      </w:r>
      <w:r w:rsidRPr="00352E5A">
        <w:rPr>
          <w:color w:val="000000"/>
          <w:szCs w:val="22"/>
          <w:lang w:val="sv-SE"/>
        </w:rPr>
        <w:t xml:space="preserve"> och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UC för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6</w:t>
      </w:r>
      <w:r w:rsidR="00B549CA" w:rsidRPr="00352E5A">
        <w:rPr>
          <w:color w:val="000000"/>
          <w:szCs w:val="22"/>
          <w:lang w:val="sv-SE"/>
        </w:rPr>
        <w:t>8 %</w:t>
      </w:r>
      <w:r w:rsidRPr="00352E5A">
        <w:rPr>
          <w:color w:val="000000"/>
          <w:szCs w:val="22"/>
          <w:lang w:val="sv-SE"/>
        </w:rPr>
        <w:t xml:space="preserve"> respektive 7</w:t>
      </w:r>
      <w:r w:rsidR="00B549CA" w:rsidRPr="00352E5A">
        <w:rPr>
          <w:color w:val="000000"/>
          <w:szCs w:val="22"/>
          <w:lang w:val="sv-SE"/>
        </w:rPr>
        <w:t>3 %</w:t>
      </w:r>
      <w:r w:rsidRPr="00352E5A">
        <w:rPr>
          <w:color w:val="000000"/>
          <w:szCs w:val="22"/>
          <w:lang w:val="sv-SE"/>
        </w:rPr>
        <w:t xml:space="preserve"> lägre än när enb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(3</w:t>
      </w:r>
      <w:r w:rsidR="00B549CA" w:rsidRPr="00352E5A">
        <w:rPr>
          <w:color w:val="000000"/>
          <w:szCs w:val="22"/>
          <w:lang w:val="sv-SE"/>
        </w:rPr>
        <w:t>0 mg</w:t>
      </w:r>
      <w:r w:rsidRPr="00352E5A">
        <w:rPr>
          <w:color w:val="000000"/>
          <w:szCs w:val="22"/>
          <w:lang w:val="sv-SE"/>
        </w:rPr>
        <w:t xml:space="preserve">)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dministrer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des. För dehydro-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lik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ledes det geometrisk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medelvärdet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C</w:t>
      </w:r>
      <w:r w:rsidRPr="00352E5A">
        <w:rPr>
          <w:color w:val="000000"/>
          <w:szCs w:val="22"/>
          <w:vertAlign w:val="subscript"/>
          <w:lang w:val="sv-SE"/>
        </w:rPr>
        <w:t>m</w:t>
      </w:r>
      <w:r w:rsidR="004424D5" w:rsidRPr="00352E5A">
        <w:rPr>
          <w:color w:val="000000"/>
          <w:szCs w:val="22"/>
          <w:vertAlign w:val="subscript"/>
          <w:lang w:val="sv-SE"/>
        </w:rPr>
        <w:t>a</w:t>
      </w:r>
      <w:r w:rsidRPr="00352E5A">
        <w:rPr>
          <w:color w:val="000000"/>
          <w:szCs w:val="22"/>
          <w:vertAlign w:val="subscript"/>
          <w:lang w:val="sv-SE"/>
        </w:rPr>
        <w:t>x</w:t>
      </w:r>
      <w:r w:rsidRPr="00352E5A">
        <w:rPr>
          <w:color w:val="000000"/>
          <w:szCs w:val="22"/>
          <w:lang w:val="sv-SE"/>
        </w:rPr>
        <w:t xml:space="preserve"> och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UC efter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mtidig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ndling med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zepin 6</w:t>
      </w:r>
      <w:r w:rsidR="00B549CA" w:rsidRPr="00352E5A">
        <w:rPr>
          <w:color w:val="000000"/>
          <w:szCs w:val="22"/>
          <w:lang w:val="sv-SE"/>
        </w:rPr>
        <w:t>9 %</w:t>
      </w:r>
      <w:r w:rsidRPr="00352E5A">
        <w:rPr>
          <w:color w:val="000000"/>
          <w:szCs w:val="22"/>
          <w:lang w:val="sv-SE"/>
        </w:rPr>
        <w:t xml:space="preserve"> respektive 7</w:t>
      </w:r>
      <w:r w:rsidR="00B549CA" w:rsidRPr="00352E5A">
        <w:rPr>
          <w:color w:val="000000"/>
          <w:szCs w:val="22"/>
          <w:lang w:val="sv-SE"/>
        </w:rPr>
        <w:t>1 %</w:t>
      </w:r>
      <w:r w:rsidRPr="00352E5A">
        <w:rPr>
          <w:color w:val="000000"/>
          <w:szCs w:val="22"/>
          <w:lang w:val="sv-SE"/>
        </w:rPr>
        <w:t xml:space="preserve"> lägre än när enb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zol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dministrer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des.</w:t>
      </w:r>
    </w:p>
    <w:p w14:paraId="06515D8B" w14:textId="77777777" w:rsidR="00751E78" w:rsidRPr="00352E5A" w:rsidRDefault="00751E78" w:rsidP="00A86647">
      <w:pPr>
        <w:spacing w:line="240" w:lineRule="auto"/>
        <w:rPr>
          <w:color w:val="000000"/>
          <w:szCs w:val="22"/>
          <w:lang w:val="sv-SE"/>
        </w:rPr>
      </w:pPr>
    </w:p>
    <w:p w14:paraId="7A7E5F81" w14:textId="12F9EFAD" w:rsidR="00E5209F" w:rsidRPr="00352E5A" w:rsidRDefault="004424D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zoldoseringen sk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 xml:space="preserve"> fördubbl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s vid s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mtidig beh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ndling med k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rb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m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 xml:space="preserve">zepin. </w:t>
      </w:r>
      <w:r w:rsidR="000367ED" w:rsidRPr="00352E5A">
        <w:rPr>
          <w:color w:val="000000"/>
          <w:szCs w:val="22"/>
          <w:lang w:val="sv-SE"/>
        </w:rPr>
        <w:t>S</w:t>
      </w:r>
      <w:r w:rsidRPr="00352E5A">
        <w:rPr>
          <w:color w:val="000000"/>
          <w:szCs w:val="22"/>
          <w:lang w:val="sv-SE"/>
        </w:rPr>
        <w:t>a</w:t>
      </w:r>
      <w:r w:rsidR="000367ED" w:rsidRPr="00352E5A">
        <w:rPr>
          <w:color w:val="000000"/>
          <w:szCs w:val="22"/>
          <w:lang w:val="sv-SE"/>
        </w:rPr>
        <w:t xml:space="preserve">mtidig </w:t>
      </w:r>
      <w:r w:rsidRPr="00352E5A">
        <w:rPr>
          <w:color w:val="000000"/>
          <w:szCs w:val="22"/>
          <w:lang w:val="sv-SE"/>
        </w:rPr>
        <w:t>a</w:t>
      </w:r>
      <w:r w:rsidR="000367ED" w:rsidRPr="00352E5A">
        <w:rPr>
          <w:color w:val="000000"/>
          <w:szCs w:val="22"/>
          <w:lang w:val="sv-SE"/>
        </w:rPr>
        <w:t xml:space="preserve">dministrering </w:t>
      </w:r>
      <w:r w:rsidRPr="00352E5A">
        <w:rPr>
          <w:color w:val="000000"/>
          <w:szCs w:val="22"/>
          <w:lang w:val="sv-SE"/>
        </w:rPr>
        <w:t>a</w:t>
      </w:r>
      <w:r w:rsidR="000367ED" w:rsidRPr="00352E5A">
        <w:rPr>
          <w:color w:val="000000"/>
          <w:szCs w:val="22"/>
          <w:lang w:val="sv-SE"/>
        </w:rPr>
        <w:t xml:space="preserve">v </w:t>
      </w:r>
      <w:r w:rsidRPr="00352E5A">
        <w:rPr>
          <w:color w:val="000000"/>
          <w:szCs w:val="22"/>
          <w:lang w:val="sv-SE"/>
        </w:rPr>
        <w:t>a</w:t>
      </w:r>
      <w:r w:rsidR="000367ED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0367ED" w:rsidRPr="00352E5A">
        <w:rPr>
          <w:color w:val="000000"/>
          <w:szCs w:val="22"/>
          <w:lang w:val="sv-SE"/>
        </w:rPr>
        <w:t xml:space="preserve">zol och </w:t>
      </w:r>
      <w:r w:rsidRPr="00352E5A">
        <w:rPr>
          <w:color w:val="000000"/>
          <w:szCs w:val="22"/>
          <w:lang w:val="sv-SE"/>
        </w:rPr>
        <w:t>a</w:t>
      </w:r>
      <w:r w:rsidR="000367ED" w:rsidRPr="00352E5A">
        <w:rPr>
          <w:color w:val="000000"/>
          <w:szCs w:val="22"/>
          <w:lang w:val="sv-SE"/>
        </w:rPr>
        <w:t>ndr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 xml:space="preserve"> inducer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 xml:space="preserve">re 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v CYP3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4 (som rif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mpicin, rif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butin, fenytoin, fenob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rbit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l, primidon, ef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virenz, nevir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pin och joh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nnesört) k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n förvänt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s h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 xml:space="preserve"> likn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nde effekter och likn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nde dosökning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r bör således tillämp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s. Vid utsätt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 xml:space="preserve">nde 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 xml:space="preserve">v </w:t>
      </w:r>
      <w:r w:rsidR="000367ED" w:rsidRPr="00352E5A">
        <w:rPr>
          <w:color w:val="000000"/>
          <w:szCs w:val="22"/>
          <w:lang w:val="sv-SE"/>
        </w:rPr>
        <w:t>st</w:t>
      </w:r>
      <w:r w:rsidRPr="00352E5A">
        <w:rPr>
          <w:color w:val="000000"/>
          <w:szCs w:val="22"/>
          <w:lang w:val="sv-SE"/>
        </w:rPr>
        <w:t>a</w:t>
      </w:r>
      <w:r w:rsidR="000367ED" w:rsidRPr="00352E5A">
        <w:rPr>
          <w:color w:val="000000"/>
          <w:szCs w:val="22"/>
          <w:lang w:val="sv-SE"/>
        </w:rPr>
        <w:t>rk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 xml:space="preserve"> CYP3</w:t>
      </w:r>
      <w:r w:rsidRPr="00352E5A">
        <w:rPr>
          <w:color w:val="000000"/>
          <w:szCs w:val="22"/>
          <w:lang w:val="sv-SE"/>
        </w:rPr>
        <w:t>A</w:t>
      </w:r>
      <w:r w:rsidR="00DF048E" w:rsidRPr="00352E5A">
        <w:rPr>
          <w:color w:val="000000"/>
          <w:szCs w:val="22"/>
          <w:lang w:val="sv-SE"/>
        </w:rPr>
        <w:t>4</w:t>
      </w:r>
      <w:r w:rsidR="00DF048E" w:rsidRPr="00352E5A">
        <w:rPr>
          <w:color w:val="000000"/>
          <w:szCs w:val="22"/>
          <w:lang w:val="sv-SE"/>
        </w:rPr>
        <w:noBreakHyphen/>
      </w:r>
      <w:r w:rsidR="00751E78" w:rsidRPr="00352E5A">
        <w:rPr>
          <w:color w:val="000000"/>
          <w:szCs w:val="22"/>
          <w:lang w:val="sv-SE"/>
        </w:rPr>
        <w:t>inducer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re sk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 xml:space="preserve"> dosen 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zol minsk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 xml:space="preserve">s till den 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llmänt rekommender</w:t>
      </w:r>
      <w:r w:rsidRPr="00352E5A">
        <w:rPr>
          <w:color w:val="000000"/>
          <w:szCs w:val="22"/>
          <w:lang w:val="sv-SE"/>
        </w:rPr>
        <w:t>a</w:t>
      </w:r>
      <w:r w:rsidR="00751E78" w:rsidRPr="00352E5A">
        <w:rPr>
          <w:color w:val="000000"/>
          <w:szCs w:val="22"/>
          <w:lang w:val="sv-SE"/>
        </w:rPr>
        <w:t>de.</w:t>
      </w:r>
    </w:p>
    <w:p w14:paraId="5D22D90A" w14:textId="77777777" w:rsidR="00812DDD" w:rsidRPr="00352E5A" w:rsidRDefault="00812DDD" w:rsidP="00A86647">
      <w:pPr>
        <w:spacing w:line="240" w:lineRule="auto"/>
        <w:rPr>
          <w:i/>
          <w:iCs/>
          <w:color w:val="000000"/>
          <w:szCs w:val="22"/>
          <w:lang w:val="sv-SE"/>
        </w:rPr>
      </w:pPr>
    </w:p>
    <w:p w14:paraId="1CED342B" w14:textId="388FE8A9" w:rsidR="00E5209F" w:rsidRPr="009B560B" w:rsidRDefault="004424D5" w:rsidP="00A86647">
      <w:pPr>
        <w:pStyle w:val="EMEAHeadinglevel4"/>
        <w:rPr>
          <w:u w:val="none"/>
        </w:rPr>
      </w:pPr>
      <w:r w:rsidRPr="009B560B">
        <w:rPr>
          <w:u w:val="none"/>
        </w:rPr>
        <w:t>V</w:t>
      </w:r>
      <w:r w:rsidR="00751E78" w:rsidRPr="009B560B">
        <w:rPr>
          <w:u w:val="none"/>
        </w:rPr>
        <w:t>alproat och litium</w:t>
      </w:r>
    </w:p>
    <w:p w14:paraId="52F71FCD" w14:textId="196C7E57" w:rsidR="00751E78" w:rsidRPr="00352E5A" w:rsidRDefault="00751E78" w:rsidP="00A86647">
      <w:pPr>
        <w:pStyle w:val="EMEABodyText"/>
        <w:widowControl w:val="0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mtidig 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dministrering 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v </w:t>
      </w:r>
      <w:r w:rsidR="004424D5" w:rsidRPr="00186020">
        <w:rPr>
          <w:color w:val="000000"/>
          <w:szCs w:val="22"/>
          <w:lang w:val="sv-SE"/>
        </w:rPr>
        <w:t>a</w:t>
      </w:r>
      <w:r w:rsidR="001A309D" w:rsidRPr="00186020">
        <w:rPr>
          <w:color w:val="000000"/>
          <w:szCs w:val="22"/>
          <w:lang w:val="sv-SE"/>
        </w:rPr>
        <w:t xml:space="preserve">ntingen </w:t>
      </w:r>
      <w:r w:rsidRPr="00186020">
        <w:rPr>
          <w:color w:val="000000"/>
          <w:szCs w:val="22"/>
          <w:lang w:val="sv-SE"/>
        </w:rPr>
        <w:t>v</w:t>
      </w:r>
      <w:r w:rsidR="004424D5" w:rsidRPr="00186020">
        <w:rPr>
          <w:color w:val="000000"/>
          <w:szCs w:val="22"/>
          <w:lang w:val="sv-SE"/>
        </w:rPr>
        <w:t>a</w:t>
      </w:r>
      <w:r w:rsidRPr="005E0C97">
        <w:rPr>
          <w:color w:val="000000"/>
          <w:szCs w:val="22"/>
          <w:lang w:val="sv-SE"/>
        </w:rPr>
        <w:t>lpro</w:t>
      </w:r>
      <w:r w:rsidR="004424D5" w:rsidRPr="005E0C97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t eller litium </w:t>
      </w:r>
      <w:r w:rsidR="001A309D" w:rsidRPr="003465C0">
        <w:rPr>
          <w:color w:val="000000"/>
          <w:szCs w:val="22"/>
          <w:lang w:val="sv-SE"/>
        </w:rPr>
        <w:t>tills</w:t>
      </w:r>
      <w:r w:rsidR="004424D5" w:rsidRPr="003465C0">
        <w:rPr>
          <w:color w:val="000000"/>
          <w:szCs w:val="22"/>
          <w:lang w:val="sv-SE"/>
        </w:rPr>
        <w:t>a</w:t>
      </w:r>
      <w:r w:rsidR="001A309D" w:rsidRPr="003465C0">
        <w:rPr>
          <w:color w:val="000000"/>
          <w:szCs w:val="22"/>
          <w:lang w:val="sv-SE"/>
        </w:rPr>
        <w:t>mm</w:t>
      </w:r>
      <w:r w:rsidR="004424D5" w:rsidRPr="003465C0">
        <w:rPr>
          <w:color w:val="000000"/>
          <w:szCs w:val="22"/>
          <w:lang w:val="sv-SE"/>
        </w:rPr>
        <w:t>a</w:t>
      </w:r>
      <w:r w:rsidR="001A309D" w:rsidRPr="003465C0">
        <w:rPr>
          <w:color w:val="000000"/>
          <w:szCs w:val="22"/>
          <w:lang w:val="sv-SE"/>
        </w:rPr>
        <w:t xml:space="preserve">ns med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ripipr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zol g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v ingen kliniskt signifik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nt förändring i koncentr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tionen </w:t>
      </w:r>
      <w:r w:rsidR="004424D5" w:rsidRPr="00C0680B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 xml:space="preserve">v </w:t>
      </w:r>
      <w:r w:rsidR="004424D5" w:rsidRPr="00C0680B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zol.</w:t>
      </w:r>
      <w:r w:rsidR="000367ED" w:rsidRPr="00352E5A">
        <w:rPr>
          <w:color w:val="000000"/>
          <w:szCs w:val="22"/>
          <w:lang w:val="sv-SE"/>
        </w:rPr>
        <w:t xml:space="preserve"> Därför behövs ingen dosjustering vid s</w:t>
      </w:r>
      <w:r w:rsidR="004424D5" w:rsidRPr="00352E5A">
        <w:rPr>
          <w:color w:val="000000"/>
          <w:szCs w:val="22"/>
          <w:lang w:val="sv-SE"/>
        </w:rPr>
        <w:t>a</w:t>
      </w:r>
      <w:r w:rsidR="000367ED" w:rsidRPr="00352E5A">
        <w:rPr>
          <w:color w:val="000000"/>
          <w:szCs w:val="22"/>
          <w:lang w:val="sv-SE"/>
        </w:rPr>
        <w:t xml:space="preserve">mtidig </w:t>
      </w:r>
      <w:r w:rsidR="004424D5" w:rsidRPr="00352E5A">
        <w:rPr>
          <w:color w:val="000000"/>
          <w:szCs w:val="22"/>
          <w:lang w:val="sv-SE"/>
        </w:rPr>
        <w:t>a</w:t>
      </w:r>
      <w:r w:rsidR="000367ED" w:rsidRPr="00352E5A">
        <w:rPr>
          <w:color w:val="000000"/>
          <w:szCs w:val="22"/>
          <w:lang w:val="sv-SE"/>
        </w:rPr>
        <w:t xml:space="preserve">dministrering </w:t>
      </w:r>
      <w:r w:rsidR="004424D5" w:rsidRPr="00352E5A">
        <w:rPr>
          <w:color w:val="000000"/>
          <w:szCs w:val="22"/>
          <w:lang w:val="sv-SE"/>
        </w:rPr>
        <w:t>a</w:t>
      </w:r>
      <w:r w:rsidR="000367ED"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="000367ED" w:rsidRPr="00352E5A">
        <w:rPr>
          <w:color w:val="000000"/>
          <w:szCs w:val="22"/>
          <w:lang w:val="sv-SE"/>
        </w:rPr>
        <w:t>ntingen v</w:t>
      </w:r>
      <w:r w:rsidR="004424D5" w:rsidRPr="00352E5A">
        <w:rPr>
          <w:color w:val="000000"/>
          <w:szCs w:val="22"/>
          <w:lang w:val="sv-SE"/>
        </w:rPr>
        <w:t>a</w:t>
      </w:r>
      <w:r w:rsidR="000367ED" w:rsidRPr="00352E5A">
        <w:rPr>
          <w:color w:val="000000"/>
          <w:szCs w:val="22"/>
          <w:lang w:val="sv-SE"/>
        </w:rPr>
        <w:t>lpro</w:t>
      </w:r>
      <w:r w:rsidR="004424D5" w:rsidRPr="00352E5A">
        <w:rPr>
          <w:color w:val="000000"/>
          <w:szCs w:val="22"/>
          <w:lang w:val="sv-SE"/>
        </w:rPr>
        <w:t>a</w:t>
      </w:r>
      <w:r w:rsidR="000367ED" w:rsidRPr="00352E5A">
        <w:rPr>
          <w:color w:val="000000"/>
          <w:szCs w:val="22"/>
          <w:lang w:val="sv-SE"/>
        </w:rPr>
        <w:t>t eller litium tills</w:t>
      </w:r>
      <w:r w:rsidR="004424D5" w:rsidRPr="00352E5A">
        <w:rPr>
          <w:color w:val="000000"/>
          <w:szCs w:val="22"/>
          <w:lang w:val="sv-SE"/>
        </w:rPr>
        <w:t>a</w:t>
      </w:r>
      <w:r w:rsidR="000367ED" w:rsidRPr="00352E5A">
        <w:rPr>
          <w:color w:val="000000"/>
          <w:szCs w:val="22"/>
          <w:lang w:val="sv-SE"/>
        </w:rPr>
        <w:t>mm</w:t>
      </w:r>
      <w:r w:rsidR="004424D5" w:rsidRPr="00352E5A">
        <w:rPr>
          <w:color w:val="000000"/>
          <w:szCs w:val="22"/>
          <w:lang w:val="sv-SE"/>
        </w:rPr>
        <w:t>a</w:t>
      </w:r>
      <w:r w:rsidR="000367ED" w:rsidRPr="00352E5A">
        <w:rPr>
          <w:color w:val="000000"/>
          <w:szCs w:val="22"/>
          <w:lang w:val="sv-SE"/>
        </w:rPr>
        <w:t xml:space="preserve">ns med </w:t>
      </w:r>
      <w:r w:rsidR="004424D5" w:rsidRPr="00352E5A">
        <w:rPr>
          <w:color w:val="000000"/>
          <w:szCs w:val="22"/>
          <w:lang w:val="sv-SE"/>
        </w:rPr>
        <w:t>a</w:t>
      </w:r>
      <w:r w:rsidR="000367ED"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="000367ED" w:rsidRPr="00352E5A">
        <w:rPr>
          <w:color w:val="000000"/>
          <w:szCs w:val="22"/>
          <w:lang w:val="sv-SE"/>
        </w:rPr>
        <w:t>zol.</w:t>
      </w:r>
    </w:p>
    <w:p w14:paraId="6D8BCE91" w14:textId="77777777" w:rsidR="00DB250C" w:rsidRPr="00352E5A" w:rsidRDefault="00DB250C" w:rsidP="00A86647">
      <w:pP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27807B60" w14:textId="7DA5A6B4" w:rsidR="00E5209F" w:rsidRPr="00352E5A" w:rsidRDefault="004424D5" w:rsidP="00A86647">
      <w:pPr>
        <w:pStyle w:val="EMEAHeadinglevel4"/>
        <w:rPr>
          <w:i w:val="0"/>
        </w:rPr>
      </w:pPr>
      <w:r w:rsidRPr="009B560B">
        <w:rPr>
          <w:i w:val="0"/>
        </w:rPr>
        <w:t>P</w:t>
      </w:r>
      <w:r w:rsidR="001259BD" w:rsidRPr="009B560B">
        <w:rPr>
          <w:i w:val="0"/>
        </w:rPr>
        <w:t xml:space="preserve">otential för </w:t>
      </w:r>
      <w:r w:rsidR="00C77B5A" w:rsidRPr="009B560B">
        <w:rPr>
          <w:i w:val="0"/>
        </w:rPr>
        <w:t>a</w:t>
      </w:r>
      <w:r w:rsidR="001259BD" w:rsidRPr="009B560B">
        <w:rPr>
          <w:i w:val="0"/>
        </w:rPr>
        <w:t>ripiprazol att påverka andra läkemedel</w:t>
      </w:r>
    </w:p>
    <w:p w14:paraId="56F9426C" w14:textId="77777777" w:rsidR="000C66FF" w:rsidRPr="009B560B" w:rsidRDefault="000C66FF" w:rsidP="00A86647">
      <w:pPr>
        <w:pStyle w:val="EMEAHeadinglevel4"/>
        <w:rPr>
          <w:i w:val="0"/>
        </w:rPr>
      </w:pPr>
    </w:p>
    <w:p w14:paraId="0709DE88" w14:textId="027CA68E" w:rsidR="00E5209F" w:rsidRPr="00352E5A" w:rsidRDefault="001259BD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 klinisk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 studier h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de doser på 1</w:t>
      </w:r>
      <w:r w:rsidR="004424D5" w:rsidRPr="00186020">
        <w:rPr>
          <w:color w:val="000000"/>
          <w:szCs w:val="22"/>
          <w:lang w:val="sv-SE"/>
        </w:rPr>
        <w:t>0 </w:t>
      </w:r>
      <w:r w:rsidR="00F25BF4" w:rsidRPr="00186020">
        <w:rPr>
          <w:color w:val="000000"/>
          <w:szCs w:val="22"/>
          <w:lang w:val="sv-SE"/>
        </w:rPr>
        <w:t>mg/dag till</w:t>
      </w:r>
      <w:r w:rsidR="004424D5" w:rsidRPr="00186020">
        <w:rPr>
          <w:color w:val="000000"/>
          <w:szCs w:val="22"/>
          <w:lang w:val="sv-SE"/>
        </w:rPr>
        <w:t> 3</w:t>
      </w:r>
      <w:r w:rsidR="00B549CA" w:rsidRPr="005E0C97">
        <w:rPr>
          <w:color w:val="000000"/>
          <w:szCs w:val="22"/>
          <w:lang w:val="sv-SE"/>
        </w:rPr>
        <w:t>0 mg</w:t>
      </w:r>
      <w:r w:rsidRPr="005E0C97">
        <w:rPr>
          <w:color w:val="000000"/>
          <w:szCs w:val="22"/>
          <w:lang w:val="sv-SE"/>
        </w:rPr>
        <w:t>/d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g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v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ripipr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zol ingen signifik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nt effekt på met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bolismen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v substr</w:t>
      </w:r>
      <w:r w:rsidR="004424D5" w:rsidRPr="00C0680B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>t för CYP2D6 (förhåll</w:t>
      </w:r>
      <w:r w:rsidR="004424D5" w:rsidRPr="00C0680B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ndet dextrometorf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n/</w:t>
      </w:r>
      <w:r w:rsidR="00DF048E" w:rsidRPr="00352E5A">
        <w:rPr>
          <w:color w:val="000000"/>
          <w:szCs w:val="22"/>
          <w:lang w:val="sv-SE"/>
        </w:rPr>
        <w:t>3</w:t>
      </w:r>
      <w:r w:rsidR="00DF048E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>metoximorfin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n), CYP2C9 (w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rin), CYP2C19 (omepr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zol) och CYP3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4 (dextrometorf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n). Dessutom 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och dehydro-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zol ingen benägenhet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ändr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CYP1</w:t>
      </w:r>
      <w:r w:rsidR="004424D5" w:rsidRPr="00352E5A">
        <w:rPr>
          <w:color w:val="000000"/>
          <w:szCs w:val="22"/>
          <w:lang w:val="sv-SE"/>
        </w:rPr>
        <w:t>A</w:t>
      </w:r>
      <w:r w:rsidR="00DF048E" w:rsidRPr="00352E5A">
        <w:rPr>
          <w:color w:val="000000"/>
          <w:szCs w:val="22"/>
          <w:lang w:val="sv-SE"/>
        </w:rPr>
        <w:t>2</w:t>
      </w:r>
      <w:r w:rsidR="00DF048E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>medier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met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bolism </w:t>
      </w:r>
      <w:r w:rsidRPr="00352E5A">
        <w:rPr>
          <w:i/>
          <w:color w:val="000000"/>
          <w:szCs w:val="22"/>
          <w:lang w:val="sv-SE"/>
        </w:rPr>
        <w:t>in vitro</w:t>
      </w:r>
      <w:r w:rsidRPr="00352E5A">
        <w:rPr>
          <w:color w:val="000000"/>
          <w:szCs w:val="22"/>
          <w:lang w:val="sv-SE"/>
        </w:rPr>
        <w:t>. Således är det os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nnolikt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ors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kliniskt signifik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läkemedelsinter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ktioner medier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dess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enzymer.</w:t>
      </w:r>
    </w:p>
    <w:p w14:paraId="20AAB3EA" w14:textId="77777777" w:rsidR="001259BD" w:rsidRPr="00352E5A" w:rsidRDefault="001259BD" w:rsidP="00A86647">
      <w:pPr>
        <w:spacing w:line="240" w:lineRule="auto"/>
        <w:rPr>
          <w:color w:val="000000"/>
          <w:szCs w:val="22"/>
          <w:lang w:val="sv-SE"/>
        </w:rPr>
      </w:pPr>
    </w:p>
    <w:p w14:paraId="4FC4EDCD" w14:textId="1266CAF8" w:rsidR="00DB250C" w:rsidRPr="00352E5A" w:rsidRDefault="001259BD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mtidig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dministrering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med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lpro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t, litium eller 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motrigin 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ingen kliniskt betydelsefull förändring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lpro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t-, litium- eller 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motriginkoncentr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tionen.</w:t>
      </w:r>
    </w:p>
    <w:p w14:paraId="50E3AA7D" w14:textId="77777777" w:rsidR="000367ED" w:rsidRPr="00352E5A" w:rsidRDefault="000367ED" w:rsidP="00A86647">
      <w:pPr>
        <w:spacing w:line="240" w:lineRule="auto"/>
        <w:rPr>
          <w:color w:val="000000"/>
          <w:szCs w:val="22"/>
          <w:lang w:val="sv-SE"/>
        </w:rPr>
      </w:pPr>
    </w:p>
    <w:p w14:paraId="49104F28" w14:textId="6EED13AB" w:rsidR="00E5209F" w:rsidRPr="009B560B" w:rsidRDefault="004424D5" w:rsidP="00A86647">
      <w:pPr>
        <w:pStyle w:val="EMEAHeadinglevel4"/>
        <w:rPr>
          <w:u w:val="none"/>
        </w:rPr>
      </w:pPr>
      <w:r w:rsidRPr="009B560B">
        <w:rPr>
          <w:u w:val="none"/>
        </w:rPr>
        <w:t>S</w:t>
      </w:r>
      <w:r w:rsidR="000367ED" w:rsidRPr="009B560B">
        <w:rPr>
          <w:u w:val="none"/>
        </w:rPr>
        <w:t>erotonergt syndrom</w:t>
      </w:r>
    </w:p>
    <w:p w14:paraId="11B991E4" w14:textId="00D62412" w:rsidR="00E5209F" w:rsidRPr="00352E5A" w:rsidRDefault="000367ED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F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ll 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v serotonergt syndrom h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r r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pporter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ts hos p</w:t>
      </w:r>
      <w:r w:rsidR="004424D5" w:rsidRPr="005E0C97">
        <w:rPr>
          <w:color w:val="000000"/>
          <w:szCs w:val="22"/>
          <w:lang w:val="sv-SE"/>
        </w:rPr>
        <w:t>a</w:t>
      </w:r>
      <w:r w:rsidRPr="005E0C97">
        <w:rPr>
          <w:color w:val="000000"/>
          <w:szCs w:val="22"/>
          <w:lang w:val="sv-SE"/>
        </w:rPr>
        <w:t>tienter som t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r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ripipr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zol. Möjlig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tecken och symtom på dett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tillstånd k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n inträff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speciellt i f</w:t>
      </w:r>
      <w:r w:rsidR="004424D5" w:rsidRPr="003465C0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>ll vid s</w:t>
      </w:r>
      <w:r w:rsidR="004424D5" w:rsidRPr="00C0680B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 xml:space="preserve">mtidig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nvändning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serotonin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ktiv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läkemedel som </w:t>
      </w:r>
      <w:r w:rsidR="00643C57" w:rsidRPr="00352E5A">
        <w:rPr>
          <w:color w:val="000000"/>
          <w:szCs w:val="22"/>
          <w:lang w:val="sv-SE"/>
        </w:rPr>
        <w:t>selektiv</w:t>
      </w:r>
      <w:r w:rsidR="00F25BF4" w:rsidRPr="00352E5A">
        <w:rPr>
          <w:color w:val="000000"/>
          <w:szCs w:val="22"/>
          <w:lang w:val="sv-SE"/>
        </w:rPr>
        <w:t>a</w:t>
      </w:r>
      <w:r w:rsidR="00643C57" w:rsidRPr="00352E5A">
        <w:rPr>
          <w:color w:val="000000"/>
          <w:szCs w:val="22"/>
          <w:lang w:val="sv-SE"/>
        </w:rPr>
        <w:t xml:space="preserve"> serotoninåterupptagshämmare/selektiv</w:t>
      </w:r>
      <w:r w:rsidR="00F25BF4" w:rsidRPr="00352E5A">
        <w:rPr>
          <w:color w:val="000000"/>
          <w:szCs w:val="22"/>
          <w:lang w:val="sv-SE"/>
        </w:rPr>
        <w:t>a</w:t>
      </w:r>
      <w:r w:rsidR="00643C57" w:rsidRPr="00352E5A">
        <w:rPr>
          <w:color w:val="000000"/>
          <w:szCs w:val="22"/>
          <w:lang w:val="sv-SE"/>
        </w:rPr>
        <w:t xml:space="preserve"> serotonin- och noradrenalinåterupptagshämmare (</w:t>
      </w:r>
      <w:r w:rsidRPr="00352E5A">
        <w:rPr>
          <w:color w:val="000000"/>
          <w:szCs w:val="22"/>
          <w:lang w:val="sv-SE"/>
        </w:rPr>
        <w:t>SSRI/SNRI-prep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</w:t>
      </w:r>
      <w:r w:rsidR="00F25BF4" w:rsidRPr="00352E5A">
        <w:rPr>
          <w:color w:val="000000"/>
          <w:szCs w:val="22"/>
          <w:lang w:val="sv-SE"/>
        </w:rPr>
        <w:t>)</w:t>
      </w:r>
      <w:r w:rsidRPr="00352E5A">
        <w:rPr>
          <w:color w:val="000000"/>
          <w:szCs w:val="22"/>
          <w:lang w:val="sv-SE"/>
        </w:rPr>
        <w:t xml:space="preserve"> eller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läkemedel som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ök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zolkoncentr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tionern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(se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vsnitt 4.8).</w:t>
      </w:r>
    </w:p>
    <w:p w14:paraId="171EA1EF" w14:textId="77777777" w:rsidR="000367ED" w:rsidRPr="00352E5A" w:rsidRDefault="000367ED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15EB6E19" w14:textId="6C9576BE" w:rsidR="00EF3161" w:rsidRPr="00352E5A" w:rsidRDefault="00EF3161" w:rsidP="00A86647">
      <w:pPr>
        <w:pStyle w:val="EMEAHeadinglevel2"/>
      </w:pPr>
      <w:r w:rsidRPr="00352E5A">
        <w:t>4.6</w:t>
      </w:r>
      <w:r w:rsidRPr="00352E5A">
        <w:tab/>
      </w:r>
      <w:r w:rsidR="004424D5" w:rsidRPr="00352E5A">
        <w:t>F</w:t>
      </w:r>
      <w:r w:rsidRPr="00352E5A">
        <w:t>ertilitet, graviditet och amning</w:t>
      </w:r>
    </w:p>
    <w:p w14:paraId="03EB815D" w14:textId="77777777" w:rsidR="00DB7AF2" w:rsidRPr="00352E5A" w:rsidRDefault="00DB7AF2" w:rsidP="00A86647">
      <w:pPr>
        <w:pStyle w:val="EMEAHeadinglevel2"/>
      </w:pPr>
    </w:p>
    <w:p w14:paraId="7CCE7CD0" w14:textId="33760CF7" w:rsidR="00EF3161" w:rsidRPr="00352E5A" w:rsidRDefault="004424D5" w:rsidP="00A86647">
      <w:pPr>
        <w:pStyle w:val="EMEAHeadinglevel3"/>
      </w:pPr>
      <w:r w:rsidRPr="00352E5A">
        <w:t>G</w:t>
      </w:r>
      <w:r w:rsidR="00EF3161" w:rsidRPr="00352E5A">
        <w:t>raviditet</w:t>
      </w:r>
    </w:p>
    <w:p w14:paraId="52DC3081" w14:textId="77777777" w:rsidR="000C66FF" w:rsidRPr="00352E5A" w:rsidRDefault="000C66FF" w:rsidP="00A86647">
      <w:pPr>
        <w:pStyle w:val="EMEAHeadinglevel3"/>
      </w:pPr>
    </w:p>
    <w:p w14:paraId="189721F7" w14:textId="3326278A" w:rsidR="00B17A4B" w:rsidRPr="00352E5A" w:rsidRDefault="000367ED" w:rsidP="00A86647">
      <w:pPr>
        <w:pStyle w:val="Textkomente"/>
        <w:spacing w:line="240" w:lineRule="auto"/>
        <w:rPr>
          <w:color w:val="000000"/>
          <w:sz w:val="22"/>
          <w:szCs w:val="22"/>
          <w:lang w:val="sv-SE"/>
        </w:rPr>
      </w:pPr>
      <w:r w:rsidRPr="00352E5A">
        <w:rPr>
          <w:color w:val="000000"/>
          <w:sz w:val="22"/>
          <w:szCs w:val="22"/>
          <w:lang w:val="sv-SE"/>
        </w:rPr>
        <w:t>Det finns ing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Pr="00352E5A">
        <w:rPr>
          <w:color w:val="000000"/>
          <w:sz w:val="22"/>
          <w:szCs w:val="22"/>
          <w:lang w:val="sv-SE"/>
        </w:rPr>
        <w:t xml:space="preserve"> 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Pr="00352E5A">
        <w:rPr>
          <w:color w:val="000000"/>
          <w:sz w:val="22"/>
          <w:szCs w:val="22"/>
          <w:lang w:val="sv-SE"/>
        </w:rPr>
        <w:t>dekv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Pr="00352E5A">
        <w:rPr>
          <w:color w:val="000000"/>
          <w:sz w:val="22"/>
          <w:szCs w:val="22"/>
          <w:lang w:val="sv-SE"/>
        </w:rPr>
        <w:t>t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Pr="00352E5A">
        <w:rPr>
          <w:color w:val="000000"/>
          <w:sz w:val="22"/>
          <w:szCs w:val="22"/>
          <w:lang w:val="sv-SE"/>
        </w:rPr>
        <w:t xml:space="preserve"> och välkontroller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Pr="00352E5A">
        <w:rPr>
          <w:color w:val="000000"/>
          <w:sz w:val="22"/>
          <w:szCs w:val="22"/>
          <w:lang w:val="sv-SE"/>
        </w:rPr>
        <w:t xml:space="preserve">de studier 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Pr="00352E5A">
        <w:rPr>
          <w:color w:val="000000"/>
          <w:sz w:val="22"/>
          <w:szCs w:val="22"/>
          <w:lang w:val="sv-SE"/>
        </w:rPr>
        <w:t xml:space="preserve">v 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Pr="00352E5A">
        <w:rPr>
          <w:color w:val="000000"/>
          <w:sz w:val="22"/>
          <w:szCs w:val="22"/>
          <w:lang w:val="sv-SE"/>
        </w:rPr>
        <w:t>ripipr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Pr="00352E5A">
        <w:rPr>
          <w:color w:val="000000"/>
          <w:sz w:val="22"/>
          <w:szCs w:val="22"/>
          <w:lang w:val="sv-SE"/>
        </w:rPr>
        <w:t>zol till gr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Pr="00352E5A">
        <w:rPr>
          <w:color w:val="000000"/>
          <w:sz w:val="22"/>
          <w:szCs w:val="22"/>
          <w:lang w:val="sv-SE"/>
        </w:rPr>
        <w:t>vid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Pr="00352E5A">
        <w:rPr>
          <w:color w:val="000000"/>
          <w:sz w:val="22"/>
          <w:szCs w:val="22"/>
          <w:lang w:val="sv-SE"/>
        </w:rPr>
        <w:t xml:space="preserve"> kvinnor.</w:t>
      </w:r>
      <w:r w:rsidR="00744AE5" w:rsidRPr="00352E5A">
        <w:rPr>
          <w:color w:val="000000"/>
          <w:sz w:val="22"/>
          <w:szCs w:val="22"/>
          <w:lang w:val="sv-SE"/>
        </w:rPr>
        <w:t xml:space="preserve"> Medfödd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744AE5" w:rsidRPr="00352E5A">
        <w:rPr>
          <w:color w:val="000000"/>
          <w:sz w:val="22"/>
          <w:szCs w:val="22"/>
          <w:lang w:val="sv-SE"/>
        </w:rPr>
        <w:t xml:space="preserve"> missbildning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744AE5" w:rsidRPr="00352E5A">
        <w:rPr>
          <w:color w:val="000000"/>
          <w:sz w:val="22"/>
          <w:szCs w:val="22"/>
          <w:lang w:val="sv-SE"/>
        </w:rPr>
        <w:t>r h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744AE5" w:rsidRPr="00352E5A">
        <w:rPr>
          <w:color w:val="000000"/>
          <w:sz w:val="22"/>
          <w:szCs w:val="22"/>
          <w:lang w:val="sv-SE"/>
        </w:rPr>
        <w:t>r r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744AE5" w:rsidRPr="00352E5A">
        <w:rPr>
          <w:color w:val="000000"/>
          <w:sz w:val="22"/>
          <w:szCs w:val="22"/>
          <w:lang w:val="sv-SE"/>
        </w:rPr>
        <w:t>pporter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744AE5" w:rsidRPr="00352E5A">
        <w:rPr>
          <w:color w:val="000000"/>
          <w:sz w:val="22"/>
          <w:szCs w:val="22"/>
          <w:lang w:val="sv-SE"/>
        </w:rPr>
        <w:t>ts. Ors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744AE5" w:rsidRPr="00352E5A">
        <w:rPr>
          <w:color w:val="000000"/>
          <w:sz w:val="22"/>
          <w:szCs w:val="22"/>
          <w:lang w:val="sv-SE"/>
        </w:rPr>
        <w:t>kss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744AE5" w:rsidRPr="00352E5A">
        <w:rPr>
          <w:color w:val="000000"/>
          <w:sz w:val="22"/>
          <w:szCs w:val="22"/>
          <w:lang w:val="sv-SE"/>
        </w:rPr>
        <w:t>mb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744AE5" w:rsidRPr="00352E5A">
        <w:rPr>
          <w:color w:val="000000"/>
          <w:sz w:val="22"/>
          <w:szCs w:val="22"/>
          <w:lang w:val="sv-SE"/>
        </w:rPr>
        <w:t xml:space="preserve">nd med 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744AE5" w:rsidRPr="00352E5A">
        <w:rPr>
          <w:color w:val="000000"/>
          <w:sz w:val="22"/>
          <w:szCs w:val="22"/>
          <w:lang w:val="sv-SE"/>
        </w:rPr>
        <w:t>ripipr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744AE5" w:rsidRPr="00352E5A">
        <w:rPr>
          <w:color w:val="000000"/>
          <w:sz w:val="22"/>
          <w:szCs w:val="22"/>
          <w:lang w:val="sv-SE"/>
        </w:rPr>
        <w:t>zol h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744AE5" w:rsidRPr="00352E5A">
        <w:rPr>
          <w:color w:val="000000"/>
          <w:sz w:val="22"/>
          <w:szCs w:val="22"/>
          <w:lang w:val="sv-SE"/>
        </w:rPr>
        <w:t>r emellertid inte kunn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744AE5" w:rsidRPr="00352E5A">
        <w:rPr>
          <w:color w:val="000000"/>
          <w:sz w:val="22"/>
          <w:szCs w:val="22"/>
          <w:lang w:val="sv-SE"/>
        </w:rPr>
        <w:t>t f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744AE5" w:rsidRPr="00352E5A">
        <w:rPr>
          <w:color w:val="000000"/>
          <w:sz w:val="22"/>
          <w:szCs w:val="22"/>
          <w:lang w:val="sv-SE"/>
        </w:rPr>
        <w:t>stställ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744AE5" w:rsidRPr="00352E5A">
        <w:rPr>
          <w:color w:val="000000"/>
          <w:sz w:val="22"/>
          <w:szCs w:val="22"/>
          <w:lang w:val="sv-SE"/>
        </w:rPr>
        <w:t xml:space="preserve">s. </w:t>
      </w:r>
      <w:r w:rsidRPr="00352E5A">
        <w:rPr>
          <w:color w:val="000000"/>
          <w:sz w:val="22"/>
          <w:szCs w:val="22"/>
          <w:lang w:val="sv-SE"/>
        </w:rPr>
        <w:t>Djurstudier k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Pr="00352E5A">
        <w:rPr>
          <w:color w:val="000000"/>
          <w:sz w:val="22"/>
          <w:szCs w:val="22"/>
          <w:lang w:val="sv-SE"/>
        </w:rPr>
        <w:t>n inte uteslut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Pr="00352E5A">
        <w:rPr>
          <w:color w:val="000000"/>
          <w:sz w:val="22"/>
          <w:szCs w:val="22"/>
          <w:lang w:val="sv-SE"/>
        </w:rPr>
        <w:t xml:space="preserve"> potentiell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Pr="00352E5A">
        <w:rPr>
          <w:color w:val="000000"/>
          <w:sz w:val="22"/>
          <w:szCs w:val="22"/>
          <w:lang w:val="sv-SE"/>
        </w:rPr>
        <w:t xml:space="preserve"> toxisk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Pr="00352E5A">
        <w:rPr>
          <w:color w:val="000000"/>
          <w:sz w:val="22"/>
          <w:szCs w:val="22"/>
          <w:lang w:val="sv-SE"/>
        </w:rPr>
        <w:t xml:space="preserve"> effekter på fosterutvecklingen (se 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Pr="00352E5A">
        <w:rPr>
          <w:color w:val="000000"/>
          <w:sz w:val="22"/>
          <w:szCs w:val="22"/>
          <w:lang w:val="sv-SE"/>
        </w:rPr>
        <w:t xml:space="preserve">vsnitt 5.3). </w:t>
      </w:r>
      <w:r w:rsidR="00B17A4B" w:rsidRPr="00352E5A">
        <w:rPr>
          <w:color w:val="000000"/>
          <w:sz w:val="22"/>
          <w:szCs w:val="22"/>
          <w:lang w:val="sv-SE"/>
        </w:rPr>
        <w:t>P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>tienter måste uppm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>n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 xml:space="preserve">s 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>tt informer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 xml:space="preserve"> sin läk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>re om de blir gr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>vid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 xml:space="preserve"> eller om gr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>viditet pl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>ner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>s under beh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 xml:space="preserve">ndling med 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>ripipr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 xml:space="preserve">zol. På grund 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>v otillräcklig säkerhetsinform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>tion för människ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 xml:space="preserve"> och f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 xml:space="preserve">rhågor som väckts 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>v reproduktionsstudier på djur, sk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 xml:space="preserve"> dett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 xml:space="preserve"> läkemedel inte 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>nvänd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>s vid gr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>viditet, om inte den förvänt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>de nytt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>n kl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>rt uppväger den potentiell</w:t>
      </w:r>
      <w:r w:rsidR="004424D5" w:rsidRPr="00352E5A">
        <w:rPr>
          <w:color w:val="000000"/>
          <w:sz w:val="22"/>
          <w:szCs w:val="22"/>
          <w:lang w:val="sv-SE"/>
        </w:rPr>
        <w:t>a</w:t>
      </w:r>
      <w:r w:rsidR="00B17A4B" w:rsidRPr="00352E5A">
        <w:rPr>
          <w:color w:val="000000"/>
          <w:sz w:val="22"/>
          <w:szCs w:val="22"/>
          <w:lang w:val="sv-SE"/>
        </w:rPr>
        <w:t xml:space="preserve"> risken för fostret.</w:t>
      </w:r>
    </w:p>
    <w:p w14:paraId="78FEB181" w14:textId="77777777" w:rsidR="00D85C6E" w:rsidRPr="00352E5A" w:rsidRDefault="00D85C6E" w:rsidP="00A86647">
      <w:pPr>
        <w:spacing w:line="240" w:lineRule="auto"/>
        <w:rPr>
          <w:color w:val="000000"/>
          <w:szCs w:val="22"/>
          <w:lang w:val="sv-SE"/>
        </w:rPr>
      </w:pPr>
    </w:p>
    <w:p w14:paraId="5DECAB94" w14:textId="54BFABE0" w:rsidR="00851E14" w:rsidRPr="00352E5A" w:rsidRDefault="00851E14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lastRenderedPageBreak/>
        <w:t>Nyfödd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som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exponer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ts för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ntipsykotik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(inklusive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zol) under gr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viditetens tredje trimester, löper risk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få biverkning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inklusive extr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pyr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mid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symtom och/eller utsättningssymtom efter födseln vilk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i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rlighetsgr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och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ktighet. Det finns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pporter på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git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tion, hyper</w:t>
      </w:r>
      <w:r w:rsidR="005E5233" w:rsidRPr="00352E5A">
        <w:rPr>
          <w:color w:val="000000"/>
          <w:szCs w:val="22"/>
          <w:lang w:val="sv-SE"/>
        </w:rPr>
        <w:t>toni</w:t>
      </w:r>
      <w:r w:rsidRPr="00352E5A">
        <w:rPr>
          <w:color w:val="000000"/>
          <w:szCs w:val="22"/>
          <w:lang w:val="sv-SE"/>
        </w:rPr>
        <w:t>, hypo</w:t>
      </w:r>
      <w:r w:rsidR="005E5233" w:rsidRPr="00352E5A">
        <w:rPr>
          <w:color w:val="000000"/>
          <w:szCs w:val="22"/>
          <w:lang w:val="sv-SE"/>
        </w:rPr>
        <w:t>toni</w:t>
      </w:r>
      <w:r w:rsidRPr="00352E5A">
        <w:rPr>
          <w:color w:val="000000"/>
          <w:szCs w:val="22"/>
          <w:lang w:val="sv-SE"/>
        </w:rPr>
        <w:t xml:space="preserve">, tremor, somnolence,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ndnöd eller ätproblem. Därför 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nyfödd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följ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noggr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</w:t>
      </w:r>
      <w:r w:rsidR="00B17A4B" w:rsidRPr="00352E5A">
        <w:rPr>
          <w:color w:val="000000"/>
          <w:szCs w:val="22"/>
          <w:lang w:val="sv-SE"/>
        </w:rPr>
        <w:t xml:space="preserve"> (se </w:t>
      </w:r>
      <w:r w:rsidR="004424D5" w:rsidRPr="00352E5A">
        <w:rPr>
          <w:color w:val="000000"/>
          <w:szCs w:val="22"/>
          <w:lang w:val="sv-SE"/>
        </w:rPr>
        <w:t>a</w:t>
      </w:r>
      <w:r w:rsidR="00B17A4B" w:rsidRPr="00352E5A">
        <w:rPr>
          <w:color w:val="000000"/>
          <w:szCs w:val="22"/>
          <w:lang w:val="sv-SE"/>
        </w:rPr>
        <w:t>vsnitt 4.8)</w:t>
      </w:r>
      <w:r w:rsidRPr="00352E5A">
        <w:rPr>
          <w:color w:val="000000"/>
          <w:szCs w:val="22"/>
          <w:lang w:val="sv-SE"/>
        </w:rPr>
        <w:t>.</w:t>
      </w:r>
    </w:p>
    <w:p w14:paraId="5B7F4792" w14:textId="77777777" w:rsidR="00851E14" w:rsidRPr="00352E5A" w:rsidRDefault="00851E14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3CE9A114" w14:textId="643D975C" w:rsidR="00851E14" w:rsidRPr="00352E5A" w:rsidRDefault="004424D5" w:rsidP="00A86647">
      <w:pPr>
        <w:pStyle w:val="EMEAHeadinglevel3"/>
      </w:pPr>
      <w:r w:rsidRPr="00352E5A">
        <w:t>A</w:t>
      </w:r>
      <w:r w:rsidR="00EF3161" w:rsidRPr="00352E5A">
        <w:t>mning</w:t>
      </w:r>
    </w:p>
    <w:p w14:paraId="29E47DBD" w14:textId="77777777" w:rsidR="000C66FF" w:rsidRPr="00352E5A" w:rsidRDefault="000C66FF" w:rsidP="00A86647">
      <w:pPr>
        <w:pStyle w:val="EMEAHeadinglevel3"/>
      </w:pPr>
    </w:p>
    <w:p w14:paraId="69D54B76" w14:textId="53BF22C8" w:rsidR="00B17A4B" w:rsidRPr="00352E5A" w:rsidRDefault="004424D5" w:rsidP="00A86647">
      <w:pPr>
        <w:pStyle w:val="EMEABodyText"/>
        <w:widowControl w:val="0"/>
        <w:rPr>
          <w:iCs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A</w:t>
      </w:r>
      <w:r w:rsidR="00851E14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851E14" w:rsidRPr="00352E5A">
        <w:rPr>
          <w:color w:val="000000"/>
          <w:szCs w:val="22"/>
          <w:lang w:val="sv-SE"/>
        </w:rPr>
        <w:t>zol</w:t>
      </w:r>
      <w:r w:rsidR="001353CE" w:rsidRPr="00352E5A">
        <w:rPr>
          <w:color w:val="000000"/>
          <w:szCs w:val="22"/>
          <w:lang w:val="sv-SE"/>
        </w:rPr>
        <w:t>/metaboliter</w:t>
      </w:r>
      <w:r w:rsidR="00851E14" w:rsidRPr="00352E5A">
        <w:rPr>
          <w:color w:val="000000"/>
          <w:szCs w:val="22"/>
          <w:lang w:val="sv-SE"/>
        </w:rPr>
        <w:t xml:space="preserve"> utsöndr</w:t>
      </w:r>
      <w:r w:rsidRPr="00352E5A">
        <w:rPr>
          <w:color w:val="000000"/>
          <w:szCs w:val="22"/>
          <w:lang w:val="sv-SE"/>
        </w:rPr>
        <w:t>a</w:t>
      </w:r>
      <w:r w:rsidR="00851E14" w:rsidRPr="00352E5A">
        <w:rPr>
          <w:color w:val="000000"/>
          <w:szCs w:val="22"/>
          <w:lang w:val="sv-SE"/>
        </w:rPr>
        <w:t>s i bröstmjölk</w:t>
      </w:r>
      <w:r w:rsidR="00B17A4B" w:rsidRPr="00352E5A">
        <w:rPr>
          <w:color w:val="000000"/>
          <w:szCs w:val="22"/>
          <w:lang w:val="sv-SE"/>
        </w:rPr>
        <w:t xml:space="preserve">. </w:t>
      </w:r>
      <w:r w:rsidR="00B17A4B" w:rsidRPr="00352E5A">
        <w:rPr>
          <w:iCs/>
          <w:color w:val="000000"/>
          <w:szCs w:val="22"/>
          <w:lang w:val="sv-SE"/>
        </w:rPr>
        <w:t>Ett beslut måste f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>tt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>s om m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>n sk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 xml:space="preserve"> 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>vbryt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 xml:space="preserve"> 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 xml:space="preserve">mningen eller 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>vbryt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>/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>vstå från beh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 xml:space="preserve">ndling med 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>ripipr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>zol</w:t>
      </w:r>
      <w:r w:rsidR="00B17A4B" w:rsidRPr="00352E5A" w:rsidDel="00841B21">
        <w:rPr>
          <w:iCs/>
          <w:color w:val="000000"/>
          <w:szCs w:val="22"/>
          <w:lang w:val="sv-SE"/>
        </w:rPr>
        <w:t xml:space="preserve"> </w:t>
      </w:r>
      <w:r w:rsidR="00B17A4B" w:rsidRPr="00352E5A">
        <w:rPr>
          <w:iCs/>
          <w:color w:val="000000"/>
          <w:szCs w:val="22"/>
          <w:lang w:val="sv-SE"/>
        </w:rPr>
        <w:t xml:space="preserve">efter 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>tt m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>n t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 xml:space="preserve">git hänsyn till fördelen med 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>mning för b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>rnet och fördelen med beh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>ndling för kvinn</w:t>
      </w:r>
      <w:r w:rsidRPr="00352E5A">
        <w:rPr>
          <w:iCs/>
          <w:color w:val="000000"/>
          <w:szCs w:val="22"/>
          <w:lang w:val="sv-SE"/>
        </w:rPr>
        <w:t>a</w:t>
      </w:r>
      <w:r w:rsidR="00B17A4B" w:rsidRPr="00352E5A">
        <w:rPr>
          <w:iCs/>
          <w:color w:val="000000"/>
          <w:szCs w:val="22"/>
          <w:lang w:val="sv-SE"/>
        </w:rPr>
        <w:t>n.</w:t>
      </w:r>
    </w:p>
    <w:p w14:paraId="36BCEDD8" w14:textId="77777777" w:rsidR="00B17A4B" w:rsidRPr="00352E5A" w:rsidRDefault="00B17A4B" w:rsidP="00A86647">
      <w:pPr>
        <w:spacing w:line="240" w:lineRule="auto"/>
        <w:rPr>
          <w:color w:val="000000"/>
          <w:szCs w:val="22"/>
          <w:lang w:val="sv-SE"/>
        </w:rPr>
      </w:pPr>
    </w:p>
    <w:p w14:paraId="08FD5A9A" w14:textId="3DB882EB" w:rsidR="00B17A4B" w:rsidRPr="00352E5A" w:rsidRDefault="004424D5" w:rsidP="00A86647">
      <w:pPr>
        <w:pStyle w:val="EMEAHeadinglevel3"/>
      </w:pPr>
      <w:r w:rsidRPr="00352E5A">
        <w:t>F</w:t>
      </w:r>
      <w:r w:rsidR="00B17A4B" w:rsidRPr="00352E5A">
        <w:t>ertilitet</w:t>
      </w:r>
    </w:p>
    <w:p w14:paraId="6A83413E" w14:textId="77777777" w:rsidR="000C66FF" w:rsidRPr="00352E5A" w:rsidRDefault="000C66FF" w:rsidP="00A86647">
      <w:pPr>
        <w:pStyle w:val="EMEAHeadinglevel3"/>
      </w:pPr>
    </w:p>
    <w:p w14:paraId="7A898555" w14:textId="182A43EC" w:rsidR="00B17A4B" w:rsidRPr="00352E5A" w:rsidRDefault="004424D5" w:rsidP="00A86647">
      <w:pPr>
        <w:pStyle w:val="EMEABodyText"/>
        <w:widowControl w:val="0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A</w:t>
      </w:r>
      <w:r w:rsidR="00B17A4B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B17A4B" w:rsidRPr="00352E5A">
        <w:rPr>
          <w:color w:val="000000"/>
          <w:szCs w:val="22"/>
          <w:lang w:val="sv-SE"/>
        </w:rPr>
        <w:t>zol försämr</w:t>
      </w:r>
      <w:r w:rsidRPr="00352E5A">
        <w:rPr>
          <w:color w:val="000000"/>
          <w:szCs w:val="22"/>
          <w:lang w:val="sv-SE"/>
        </w:rPr>
        <w:t>a</w:t>
      </w:r>
      <w:r w:rsidR="00B17A4B" w:rsidRPr="00352E5A">
        <w:rPr>
          <w:color w:val="000000"/>
          <w:szCs w:val="22"/>
          <w:lang w:val="sv-SE"/>
        </w:rPr>
        <w:t>de inte fertiliteten b</w:t>
      </w:r>
      <w:r w:rsidRPr="00352E5A">
        <w:rPr>
          <w:color w:val="000000"/>
          <w:szCs w:val="22"/>
          <w:lang w:val="sv-SE"/>
        </w:rPr>
        <w:t>a</w:t>
      </w:r>
      <w:r w:rsidR="00B17A4B" w:rsidRPr="00352E5A">
        <w:rPr>
          <w:color w:val="000000"/>
          <w:szCs w:val="22"/>
          <w:lang w:val="sv-SE"/>
        </w:rPr>
        <w:t>ser</w:t>
      </w:r>
      <w:r w:rsidRPr="00352E5A">
        <w:rPr>
          <w:color w:val="000000"/>
          <w:szCs w:val="22"/>
          <w:lang w:val="sv-SE"/>
        </w:rPr>
        <w:t>a</w:t>
      </w:r>
      <w:r w:rsidR="00B17A4B" w:rsidRPr="00352E5A">
        <w:rPr>
          <w:color w:val="000000"/>
          <w:szCs w:val="22"/>
          <w:lang w:val="sv-SE"/>
        </w:rPr>
        <w:t>t på d</w:t>
      </w:r>
      <w:r w:rsidRPr="00352E5A">
        <w:rPr>
          <w:color w:val="000000"/>
          <w:szCs w:val="22"/>
          <w:lang w:val="sv-SE"/>
        </w:rPr>
        <w:t>a</w:t>
      </w:r>
      <w:r w:rsidR="00B17A4B" w:rsidRPr="00352E5A">
        <w:rPr>
          <w:color w:val="000000"/>
          <w:szCs w:val="22"/>
          <w:lang w:val="sv-SE"/>
        </w:rPr>
        <w:t>t</w:t>
      </w:r>
      <w:r w:rsidRPr="00352E5A">
        <w:rPr>
          <w:color w:val="000000"/>
          <w:szCs w:val="22"/>
          <w:lang w:val="sv-SE"/>
        </w:rPr>
        <w:t>a</w:t>
      </w:r>
      <w:r w:rsidR="00B17A4B" w:rsidRPr="00352E5A">
        <w:rPr>
          <w:color w:val="000000"/>
          <w:szCs w:val="22"/>
          <w:lang w:val="sv-SE"/>
        </w:rPr>
        <w:t xml:space="preserve"> från reproduktionstoxikologisk</w:t>
      </w:r>
      <w:r w:rsidRPr="00352E5A">
        <w:rPr>
          <w:color w:val="000000"/>
          <w:szCs w:val="22"/>
          <w:lang w:val="sv-SE"/>
        </w:rPr>
        <w:t>a</w:t>
      </w:r>
      <w:r w:rsidR="00B17A4B" w:rsidRPr="00352E5A">
        <w:rPr>
          <w:color w:val="000000"/>
          <w:szCs w:val="22"/>
          <w:lang w:val="sv-SE"/>
        </w:rPr>
        <w:t xml:space="preserve"> studier.</w:t>
      </w:r>
    </w:p>
    <w:p w14:paraId="3BB9635D" w14:textId="77777777" w:rsidR="00327613" w:rsidRPr="00352E5A" w:rsidRDefault="00327613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5225AAD2" w14:textId="47CB4564" w:rsidR="00EF3161" w:rsidRPr="00352E5A" w:rsidRDefault="00EF3161" w:rsidP="00A86647">
      <w:pPr>
        <w:keepNext/>
        <w:keepLines/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4.7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E</w:t>
      </w:r>
      <w:r w:rsidRPr="00352E5A">
        <w:rPr>
          <w:b/>
          <w:noProof/>
          <w:color w:val="000000"/>
          <w:szCs w:val="22"/>
          <w:lang w:val="sv-SE"/>
        </w:rPr>
        <w:t>ffekter på förmågan att framföra fordon och använda maskiner</w:t>
      </w:r>
    </w:p>
    <w:p w14:paraId="0A17116F" w14:textId="77777777" w:rsidR="00EF3161" w:rsidRPr="00352E5A" w:rsidRDefault="00EF3161" w:rsidP="00A86647">
      <w:pPr>
        <w:keepNext/>
        <w:keepLines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2048C51" w14:textId="20003ACF" w:rsidR="00EB7CE9" w:rsidRPr="00352E5A" w:rsidRDefault="004424D5" w:rsidP="00A86647">
      <w:pPr>
        <w:pStyle w:val="EMEABodyText"/>
        <w:widowControl w:val="0"/>
        <w:rPr>
          <w:iCs/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A</w:t>
      </w:r>
      <w:r w:rsidR="00EB7CE9" w:rsidRPr="00352E5A">
        <w:rPr>
          <w:iCs/>
          <w:color w:val="000000"/>
          <w:szCs w:val="22"/>
          <w:lang w:val="sv-SE"/>
        </w:rPr>
        <w:t>ripipr</w:t>
      </w:r>
      <w:r w:rsidRPr="00352E5A">
        <w:rPr>
          <w:iCs/>
          <w:color w:val="000000"/>
          <w:szCs w:val="22"/>
          <w:lang w:val="sv-SE"/>
        </w:rPr>
        <w:t>a</w:t>
      </w:r>
      <w:r w:rsidR="00EB7CE9" w:rsidRPr="00352E5A">
        <w:rPr>
          <w:iCs/>
          <w:color w:val="000000"/>
          <w:szCs w:val="22"/>
          <w:lang w:val="sv-SE"/>
        </w:rPr>
        <w:t>zol h</w:t>
      </w:r>
      <w:r w:rsidRPr="00352E5A">
        <w:rPr>
          <w:iCs/>
          <w:color w:val="000000"/>
          <w:szCs w:val="22"/>
          <w:lang w:val="sv-SE"/>
        </w:rPr>
        <w:t>a</w:t>
      </w:r>
      <w:r w:rsidR="00EB7CE9" w:rsidRPr="00352E5A">
        <w:rPr>
          <w:iCs/>
          <w:color w:val="000000"/>
          <w:szCs w:val="22"/>
          <w:lang w:val="sv-SE"/>
        </w:rPr>
        <w:t>r en mindre eller måttlig effekt på förmåg</w:t>
      </w:r>
      <w:r w:rsidRPr="00352E5A">
        <w:rPr>
          <w:iCs/>
          <w:color w:val="000000"/>
          <w:szCs w:val="22"/>
          <w:lang w:val="sv-SE"/>
        </w:rPr>
        <w:t>a</w:t>
      </w:r>
      <w:r w:rsidR="00EB7CE9" w:rsidRPr="00352E5A">
        <w:rPr>
          <w:iCs/>
          <w:color w:val="000000"/>
          <w:szCs w:val="22"/>
          <w:lang w:val="sv-SE"/>
        </w:rPr>
        <w:t xml:space="preserve">n </w:t>
      </w:r>
      <w:r w:rsidRPr="00352E5A">
        <w:rPr>
          <w:iCs/>
          <w:color w:val="000000"/>
          <w:szCs w:val="22"/>
          <w:lang w:val="sv-SE"/>
        </w:rPr>
        <w:t>a</w:t>
      </w:r>
      <w:r w:rsidR="00EB7CE9" w:rsidRPr="00352E5A">
        <w:rPr>
          <w:iCs/>
          <w:color w:val="000000"/>
          <w:szCs w:val="22"/>
          <w:lang w:val="sv-SE"/>
        </w:rPr>
        <w:t>tt fr</w:t>
      </w:r>
      <w:r w:rsidRPr="00352E5A">
        <w:rPr>
          <w:iCs/>
          <w:color w:val="000000"/>
          <w:szCs w:val="22"/>
          <w:lang w:val="sv-SE"/>
        </w:rPr>
        <w:t>a</w:t>
      </w:r>
      <w:r w:rsidR="00EB7CE9" w:rsidRPr="00352E5A">
        <w:rPr>
          <w:iCs/>
          <w:color w:val="000000"/>
          <w:szCs w:val="22"/>
          <w:lang w:val="sv-SE"/>
        </w:rPr>
        <w:t>mför</w:t>
      </w:r>
      <w:r w:rsidRPr="00352E5A">
        <w:rPr>
          <w:iCs/>
          <w:color w:val="000000"/>
          <w:szCs w:val="22"/>
          <w:lang w:val="sv-SE"/>
        </w:rPr>
        <w:t>a</w:t>
      </w:r>
      <w:r w:rsidR="00EB7CE9" w:rsidRPr="00352E5A">
        <w:rPr>
          <w:iCs/>
          <w:color w:val="000000"/>
          <w:szCs w:val="22"/>
          <w:lang w:val="sv-SE"/>
        </w:rPr>
        <w:t xml:space="preserve"> fordon och </w:t>
      </w:r>
      <w:r w:rsidRPr="00352E5A">
        <w:rPr>
          <w:iCs/>
          <w:color w:val="000000"/>
          <w:szCs w:val="22"/>
          <w:lang w:val="sv-SE"/>
        </w:rPr>
        <w:t>a</w:t>
      </w:r>
      <w:r w:rsidR="00EB7CE9" w:rsidRPr="00352E5A">
        <w:rPr>
          <w:iCs/>
          <w:color w:val="000000"/>
          <w:szCs w:val="22"/>
          <w:lang w:val="sv-SE"/>
        </w:rPr>
        <w:t>nvänd</w:t>
      </w:r>
      <w:r w:rsidRPr="00352E5A">
        <w:rPr>
          <w:iCs/>
          <w:color w:val="000000"/>
          <w:szCs w:val="22"/>
          <w:lang w:val="sv-SE"/>
        </w:rPr>
        <w:t>a</w:t>
      </w:r>
      <w:r w:rsidR="00EB7CE9" w:rsidRPr="00352E5A">
        <w:rPr>
          <w:iCs/>
          <w:color w:val="000000"/>
          <w:szCs w:val="22"/>
          <w:lang w:val="sv-SE"/>
        </w:rPr>
        <w:t xml:space="preserve"> m</w:t>
      </w:r>
      <w:r w:rsidRPr="00352E5A">
        <w:rPr>
          <w:iCs/>
          <w:color w:val="000000"/>
          <w:szCs w:val="22"/>
          <w:lang w:val="sv-SE"/>
        </w:rPr>
        <w:t>a</w:t>
      </w:r>
      <w:r w:rsidR="00EB7CE9" w:rsidRPr="00352E5A">
        <w:rPr>
          <w:iCs/>
          <w:color w:val="000000"/>
          <w:szCs w:val="22"/>
          <w:lang w:val="sv-SE"/>
        </w:rPr>
        <w:t xml:space="preserve">skiner till följd </w:t>
      </w:r>
      <w:r w:rsidRPr="00352E5A">
        <w:rPr>
          <w:iCs/>
          <w:color w:val="000000"/>
          <w:szCs w:val="22"/>
          <w:lang w:val="sv-SE"/>
        </w:rPr>
        <w:t>a</w:t>
      </w:r>
      <w:r w:rsidR="00EB7CE9" w:rsidRPr="00352E5A">
        <w:rPr>
          <w:iCs/>
          <w:color w:val="000000"/>
          <w:szCs w:val="22"/>
          <w:lang w:val="sv-SE"/>
        </w:rPr>
        <w:t>v eventuell påverk</w:t>
      </w:r>
      <w:r w:rsidRPr="00352E5A">
        <w:rPr>
          <w:iCs/>
          <w:color w:val="000000"/>
          <w:szCs w:val="22"/>
          <w:lang w:val="sv-SE"/>
        </w:rPr>
        <w:t>a</w:t>
      </w:r>
      <w:r w:rsidR="00EB7CE9" w:rsidRPr="00352E5A">
        <w:rPr>
          <w:iCs/>
          <w:color w:val="000000"/>
          <w:szCs w:val="22"/>
          <w:lang w:val="sv-SE"/>
        </w:rPr>
        <w:t xml:space="preserve">n på nervsystemet och synen, såsom sedering, somnolens, synkope, dimsyn, diplopi (se </w:t>
      </w:r>
      <w:r w:rsidRPr="00352E5A">
        <w:rPr>
          <w:iCs/>
          <w:color w:val="000000"/>
          <w:szCs w:val="22"/>
          <w:lang w:val="sv-SE"/>
        </w:rPr>
        <w:t>a</w:t>
      </w:r>
      <w:r w:rsidR="00EB7CE9" w:rsidRPr="00352E5A">
        <w:rPr>
          <w:iCs/>
          <w:color w:val="000000"/>
          <w:szCs w:val="22"/>
          <w:lang w:val="sv-SE"/>
        </w:rPr>
        <w:t>vsnitt 4.8).</w:t>
      </w:r>
    </w:p>
    <w:p w14:paraId="7387D3B8" w14:textId="77777777" w:rsidR="00884804" w:rsidRPr="00352E5A" w:rsidRDefault="00884804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CD220F2" w14:textId="3F2FC817" w:rsidR="00EF3161" w:rsidRPr="00352E5A" w:rsidRDefault="00EF3161" w:rsidP="00A86647">
      <w:pPr>
        <w:keepNext/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4.8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B</w:t>
      </w:r>
      <w:r w:rsidRPr="00352E5A">
        <w:rPr>
          <w:b/>
          <w:noProof/>
          <w:color w:val="000000"/>
          <w:szCs w:val="22"/>
          <w:lang w:val="sv-SE"/>
        </w:rPr>
        <w:t>iverkningar</w:t>
      </w:r>
    </w:p>
    <w:p w14:paraId="6446BB5A" w14:textId="77777777" w:rsidR="00EF3161" w:rsidRPr="00352E5A" w:rsidRDefault="00EF316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88E6AED" w14:textId="486AD97D" w:rsidR="00E5209F" w:rsidRPr="00352E5A" w:rsidRDefault="004424D5" w:rsidP="00A86647">
      <w:pPr>
        <w:pStyle w:val="EMEAHeadinglevel3"/>
      </w:pPr>
      <w:r w:rsidRPr="00352E5A">
        <w:t>S</w:t>
      </w:r>
      <w:r w:rsidR="00470C5D" w:rsidRPr="00352E5A">
        <w:t>ammanfattning av säkerhetsprofilen</w:t>
      </w:r>
    </w:p>
    <w:p w14:paraId="462674D0" w14:textId="77777777" w:rsidR="000C66FF" w:rsidRPr="00352E5A" w:rsidRDefault="000C66FF" w:rsidP="00A86647">
      <w:pPr>
        <w:pStyle w:val="EMEAHeadinglevel3"/>
      </w:pPr>
    </w:p>
    <w:p w14:paraId="5AA8C9E8" w14:textId="659F6207" w:rsidR="00E5209F" w:rsidRPr="00352E5A" w:rsidRDefault="00470C5D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De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ste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pporter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biverkning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i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cebokontroller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 studier </w:t>
      </w:r>
      <w:r w:rsidR="0066442B" w:rsidRPr="00352E5A">
        <w:rPr>
          <w:color w:val="000000"/>
          <w:szCs w:val="22"/>
          <w:lang w:val="sv-SE"/>
        </w:rPr>
        <w:t>v</w:t>
      </w:r>
      <w:r w:rsidR="004424D5" w:rsidRPr="00352E5A">
        <w:rPr>
          <w:color w:val="000000"/>
          <w:szCs w:val="22"/>
          <w:lang w:val="sv-SE"/>
        </w:rPr>
        <w:t>a</w:t>
      </w:r>
      <w:r w:rsidR="0066442B" w:rsidRPr="00352E5A">
        <w:rPr>
          <w:color w:val="000000"/>
          <w:szCs w:val="22"/>
          <w:lang w:val="sv-SE"/>
        </w:rPr>
        <w:t xml:space="preserve">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tisi och ill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mående vilk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inträff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 hos fler än </w:t>
      </w:r>
      <w:r w:rsidR="00B549CA" w:rsidRPr="00352E5A">
        <w:rPr>
          <w:color w:val="000000"/>
          <w:szCs w:val="22"/>
          <w:lang w:val="sv-SE"/>
        </w:rPr>
        <w:t>3 %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med or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zol.</w:t>
      </w:r>
    </w:p>
    <w:p w14:paraId="1856B1E2" w14:textId="77777777" w:rsidR="00470C5D" w:rsidRPr="00352E5A" w:rsidRDefault="00470C5D" w:rsidP="00A86647">
      <w:pPr>
        <w:spacing w:line="240" w:lineRule="auto"/>
        <w:rPr>
          <w:color w:val="000000"/>
          <w:szCs w:val="22"/>
          <w:lang w:val="sv-SE"/>
        </w:rPr>
      </w:pPr>
    </w:p>
    <w:p w14:paraId="50F2F475" w14:textId="4C5C38B0" w:rsidR="00E5209F" w:rsidRPr="00352E5A" w:rsidRDefault="004424D5" w:rsidP="00A86647">
      <w:pPr>
        <w:pStyle w:val="EMEAHeadinglevel3"/>
      </w:pPr>
      <w:r w:rsidRPr="00352E5A">
        <w:t>T</w:t>
      </w:r>
      <w:r w:rsidR="00470C5D" w:rsidRPr="00352E5A">
        <w:t>abell över biverkningar</w:t>
      </w:r>
    </w:p>
    <w:p w14:paraId="08F78BB6" w14:textId="77777777" w:rsidR="000C66FF" w:rsidRPr="00352E5A" w:rsidRDefault="000C66FF" w:rsidP="00A86647">
      <w:pPr>
        <w:pStyle w:val="EMEAHeadinglevel3"/>
      </w:pPr>
    </w:p>
    <w:p w14:paraId="1398FFAD" w14:textId="0C8236A1" w:rsidR="00EB7CE9" w:rsidRPr="00352E5A" w:rsidRDefault="00EB7CE9" w:rsidP="00A86647">
      <w:pPr>
        <w:widowControl w:val="0"/>
        <w:spacing w:line="240" w:lineRule="auto"/>
        <w:rPr>
          <w:bCs/>
          <w:iCs/>
          <w:color w:val="000000"/>
          <w:szCs w:val="22"/>
          <w:lang w:val="sv-SE"/>
        </w:rPr>
      </w:pPr>
      <w:r w:rsidRPr="00352E5A">
        <w:rPr>
          <w:bCs/>
          <w:iCs/>
          <w:color w:val="000000"/>
          <w:szCs w:val="22"/>
          <w:lang w:val="sv-SE"/>
        </w:rPr>
        <w:t xml:space="preserve">Förekomsten 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>v biverkning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>r</w:t>
      </w:r>
      <w:r w:rsidRPr="00352E5A" w:rsidDel="00855988">
        <w:rPr>
          <w:bCs/>
          <w:iCs/>
          <w:color w:val="000000"/>
          <w:szCs w:val="22"/>
          <w:lang w:val="sv-SE"/>
        </w:rPr>
        <w:t xml:space="preserve"> 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>ssocier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 xml:space="preserve">de med 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>ripipr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>zolbeh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>ndling är s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>mm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>nställd i t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>bellform ned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>n. T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>bellen är b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>ser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>d på biverkning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>r som r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>pporter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>ts i klinisk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 xml:space="preserve"> studier och/eller vid 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>nvändning efter m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>rkn</w:t>
      </w:r>
      <w:r w:rsidR="004424D5" w:rsidRPr="00352E5A">
        <w:rPr>
          <w:bCs/>
          <w:iCs/>
          <w:color w:val="000000"/>
          <w:szCs w:val="22"/>
          <w:lang w:val="sv-SE"/>
        </w:rPr>
        <w:t>a</w:t>
      </w:r>
      <w:r w:rsidRPr="00352E5A">
        <w:rPr>
          <w:bCs/>
          <w:iCs/>
          <w:color w:val="000000"/>
          <w:szCs w:val="22"/>
          <w:lang w:val="sv-SE"/>
        </w:rPr>
        <w:t>dsintroduktion.</w:t>
      </w:r>
    </w:p>
    <w:p w14:paraId="7A766419" w14:textId="77777777" w:rsidR="00A86647" w:rsidRPr="00352E5A" w:rsidRDefault="00A86647" w:rsidP="00A86647">
      <w:pPr>
        <w:widowControl w:val="0"/>
        <w:spacing w:line="240" w:lineRule="auto"/>
        <w:rPr>
          <w:bCs/>
          <w:iCs/>
          <w:color w:val="000000"/>
          <w:szCs w:val="22"/>
          <w:lang w:val="sv-SE"/>
        </w:rPr>
      </w:pPr>
    </w:p>
    <w:p w14:paraId="6F955B26" w14:textId="5CF8530C" w:rsidR="00470C5D" w:rsidRPr="00352E5A" w:rsidRDefault="004424D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>ll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 xml:space="preserve"> biverkning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>r är list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>de enligt org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>nsystemkl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>ss och frekvens: mycket v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>nlig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 xml:space="preserve"> (</w:t>
      </w:r>
      <w:r w:rsidRPr="00352E5A">
        <w:rPr>
          <w:color w:val="000000"/>
          <w:szCs w:val="22"/>
          <w:lang w:val="sv-SE" w:eastAsia="en-GB"/>
        </w:rPr>
        <w:t>≥ </w:t>
      </w:r>
      <w:r w:rsidR="008E21C1" w:rsidRPr="00352E5A">
        <w:rPr>
          <w:color w:val="000000"/>
          <w:szCs w:val="22"/>
          <w:lang w:val="sv-SE" w:eastAsia="en-GB"/>
        </w:rPr>
        <w:t>1/10), v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>nlig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 xml:space="preserve"> (</w:t>
      </w:r>
      <w:r w:rsidRPr="00352E5A">
        <w:rPr>
          <w:color w:val="000000"/>
          <w:szCs w:val="22"/>
          <w:lang w:val="sv-SE" w:eastAsia="en-GB"/>
        </w:rPr>
        <w:t>≥ </w:t>
      </w:r>
      <w:r w:rsidR="008E21C1" w:rsidRPr="00352E5A">
        <w:rPr>
          <w:color w:val="000000"/>
          <w:szCs w:val="22"/>
          <w:lang w:val="sv-SE" w:eastAsia="en-GB"/>
        </w:rPr>
        <w:t>1/100, </w:t>
      </w:r>
      <w:r w:rsidRPr="00352E5A">
        <w:rPr>
          <w:color w:val="000000"/>
          <w:szCs w:val="22"/>
          <w:lang w:val="sv-SE" w:eastAsia="en-GB"/>
        </w:rPr>
        <w:t>&lt; </w:t>
      </w:r>
      <w:r w:rsidR="008E21C1" w:rsidRPr="00352E5A">
        <w:rPr>
          <w:color w:val="000000"/>
          <w:szCs w:val="22"/>
          <w:lang w:val="sv-SE" w:eastAsia="en-GB"/>
        </w:rPr>
        <w:t>1/10), mindre v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>nlig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 xml:space="preserve"> (</w:t>
      </w:r>
      <w:r w:rsidRPr="00352E5A">
        <w:rPr>
          <w:color w:val="000000"/>
          <w:szCs w:val="22"/>
          <w:lang w:val="sv-SE" w:eastAsia="en-GB"/>
        </w:rPr>
        <w:t>≥ </w:t>
      </w:r>
      <w:r w:rsidR="008E21C1" w:rsidRPr="00352E5A">
        <w:rPr>
          <w:color w:val="000000"/>
          <w:szCs w:val="22"/>
          <w:lang w:val="sv-SE" w:eastAsia="en-GB"/>
        </w:rPr>
        <w:t>1/1 000, </w:t>
      </w:r>
      <w:r w:rsidRPr="00352E5A">
        <w:rPr>
          <w:color w:val="000000"/>
          <w:szCs w:val="22"/>
          <w:lang w:val="sv-SE" w:eastAsia="en-GB"/>
        </w:rPr>
        <w:t>&lt; </w:t>
      </w:r>
      <w:r w:rsidR="008E21C1" w:rsidRPr="00352E5A">
        <w:rPr>
          <w:color w:val="000000"/>
          <w:szCs w:val="22"/>
          <w:lang w:val="sv-SE" w:eastAsia="en-GB"/>
        </w:rPr>
        <w:t>1/100), sällsynt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 xml:space="preserve"> (</w:t>
      </w:r>
      <w:r w:rsidRPr="00352E5A">
        <w:rPr>
          <w:color w:val="000000"/>
          <w:szCs w:val="22"/>
          <w:lang w:val="sv-SE" w:eastAsia="en-GB"/>
        </w:rPr>
        <w:t>≥ </w:t>
      </w:r>
      <w:r w:rsidR="008E21C1" w:rsidRPr="00352E5A">
        <w:rPr>
          <w:color w:val="000000"/>
          <w:szCs w:val="22"/>
          <w:lang w:val="sv-SE" w:eastAsia="en-GB"/>
        </w:rPr>
        <w:t>1/10 000, </w:t>
      </w:r>
      <w:r w:rsidRPr="00352E5A">
        <w:rPr>
          <w:color w:val="000000"/>
          <w:szCs w:val="22"/>
          <w:lang w:val="sv-SE" w:eastAsia="en-GB"/>
        </w:rPr>
        <w:t>&lt; </w:t>
      </w:r>
      <w:r w:rsidR="008E21C1" w:rsidRPr="00352E5A">
        <w:rPr>
          <w:color w:val="000000"/>
          <w:szCs w:val="22"/>
          <w:lang w:val="sv-SE" w:eastAsia="en-GB"/>
        </w:rPr>
        <w:t>1/1 000), mycket sällsynt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 xml:space="preserve"> (</w:t>
      </w:r>
      <w:r w:rsidRPr="00352E5A">
        <w:rPr>
          <w:color w:val="000000"/>
          <w:szCs w:val="22"/>
          <w:lang w:val="sv-SE" w:eastAsia="en-GB"/>
        </w:rPr>
        <w:t>&lt; </w:t>
      </w:r>
      <w:r w:rsidR="008E21C1" w:rsidRPr="00352E5A">
        <w:rPr>
          <w:color w:val="000000"/>
          <w:szCs w:val="22"/>
          <w:lang w:val="sv-SE" w:eastAsia="en-GB"/>
        </w:rPr>
        <w:t>1/10 000) och ingen känd frekvens (k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>n inte beräkn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>s från tillgänglig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 xml:space="preserve"> d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>t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>). Biverkning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>rn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 xml:space="preserve"> presenter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>s i respektive frekvensk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>tegori efter f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>ll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 xml:space="preserve">nde 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>llv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>rlighetsgr</w:t>
      </w:r>
      <w:r w:rsidRPr="00352E5A">
        <w:rPr>
          <w:color w:val="000000"/>
          <w:szCs w:val="22"/>
          <w:lang w:val="sv-SE" w:eastAsia="en-GB"/>
        </w:rPr>
        <w:t>a</w:t>
      </w:r>
      <w:r w:rsidR="008E21C1" w:rsidRPr="00352E5A">
        <w:rPr>
          <w:color w:val="000000"/>
          <w:szCs w:val="22"/>
          <w:lang w:val="sv-SE" w:eastAsia="en-GB"/>
        </w:rPr>
        <w:t>d.</w:t>
      </w:r>
    </w:p>
    <w:p w14:paraId="4FD6AFB3" w14:textId="77777777" w:rsidR="008E21C1" w:rsidRPr="00352E5A" w:rsidRDefault="008E21C1" w:rsidP="00A86647">
      <w:pPr>
        <w:spacing w:line="240" w:lineRule="auto"/>
        <w:rPr>
          <w:color w:val="000000"/>
          <w:szCs w:val="22"/>
          <w:lang w:val="sv-SE"/>
        </w:rPr>
      </w:pPr>
    </w:p>
    <w:p w14:paraId="7A1F3945" w14:textId="371CDDC5" w:rsidR="008E21C1" w:rsidRPr="00352E5A" w:rsidRDefault="008E21C1" w:rsidP="00A86647">
      <w:pPr>
        <w:widowControl w:val="0"/>
        <w:spacing w:line="240" w:lineRule="auto"/>
        <w:rPr>
          <w:color w:val="000000"/>
          <w:szCs w:val="22"/>
          <w:lang w:val="sv-SE" w:eastAsia="en-GB"/>
        </w:rPr>
      </w:pPr>
      <w:r w:rsidRPr="00352E5A">
        <w:rPr>
          <w:color w:val="000000"/>
          <w:szCs w:val="22"/>
          <w:lang w:val="sv-SE" w:eastAsia="en-GB"/>
        </w:rPr>
        <w:t xml:space="preserve">Frekvensen 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v biverkning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r som r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pporter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 xml:space="preserve">ts vid 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nvändning efter m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rkn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dsintroduktion k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n inte f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stställ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s eftersom de b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ser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s på spont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n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 xml:space="preserve"> r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pporter. Följ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ktligen kl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ssificer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 xml:space="preserve">s frekvensen 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v dess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 xml:space="preserve"> biverkning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r som ”ingen känd frekvens”.</w:t>
      </w:r>
    </w:p>
    <w:p w14:paraId="1AE504B4" w14:textId="77777777" w:rsidR="00470C5D" w:rsidRPr="00352E5A" w:rsidRDefault="00470C5D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2126"/>
        <w:gridCol w:w="3402"/>
      </w:tblGrid>
      <w:tr w:rsidR="00E5209F" w:rsidRPr="00352E5A" w14:paraId="439F0132" w14:textId="77777777" w:rsidTr="001F4609">
        <w:trPr>
          <w:cantSplit/>
          <w:tblHeader/>
        </w:trPr>
        <w:tc>
          <w:tcPr>
            <w:tcW w:w="2660" w:type="dxa"/>
          </w:tcPr>
          <w:p w14:paraId="5EF231F3" w14:textId="77777777" w:rsidR="00FE44DA" w:rsidRPr="00352E5A" w:rsidRDefault="00FE44DA" w:rsidP="00A86647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</w:p>
        </w:tc>
        <w:tc>
          <w:tcPr>
            <w:tcW w:w="1701" w:type="dxa"/>
          </w:tcPr>
          <w:p w14:paraId="0C7318D6" w14:textId="723E57E0" w:rsidR="00FE44DA" w:rsidRPr="00352E5A" w:rsidRDefault="004424D5" w:rsidP="00A86647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b/>
                <w:color w:val="000000"/>
                <w:szCs w:val="22"/>
                <w:lang w:val="sv-SE"/>
              </w:rPr>
              <w:t>V</w:t>
            </w:r>
            <w:r w:rsidR="00FE44DA" w:rsidRPr="00352E5A">
              <w:rPr>
                <w:b/>
                <w:color w:val="000000"/>
                <w:szCs w:val="22"/>
                <w:lang w:val="sv-SE"/>
              </w:rPr>
              <w:t>anliga</w:t>
            </w:r>
          </w:p>
        </w:tc>
        <w:tc>
          <w:tcPr>
            <w:tcW w:w="2126" w:type="dxa"/>
          </w:tcPr>
          <w:p w14:paraId="368C9040" w14:textId="38125869" w:rsidR="00FE44DA" w:rsidRPr="00352E5A" w:rsidRDefault="004424D5" w:rsidP="00A86647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b/>
                <w:color w:val="000000"/>
                <w:szCs w:val="22"/>
                <w:lang w:val="sv-SE"/>
              </w:rPr>
              <w:t>M</w:t>
            </w:r>
            <w:r w:rsidR="00FE44DA" w:rsidRPr="00352E5A">
              <w:rPr>
                <w:b/>
                <w:color w:val="000000"/>
                <w:szCs w:val="22"/>
                <w:lang w:val="sv-SE"/>
              </w:rPr>
              <w:t>indre vanliga</w:t>
            </w:r>
          </w:p>
        </w:tc>
        <w:tc>
          <w:tcPr>
            <w:tcW w:w="3402" w:type="dxa"/>
          </w:tcPr>
          <w:p w14:paraId="513A4612" w14:textId="2E8085B4" w:rsidR="00FE44DA" w:rsidRPr="00352E5A" w:rsidRDefault="004424D5" w:rsidP="00A86647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b/>
                <w:color w:val="000000"/>
                <w:szCs w:val="22"/>
                <w:lang w:val="sv-SE"/>
              </w:rPr>
              <w:t>I</w:t>
            </w:r>
            <w:r w:rsidR="00FE44DA" w:rsidRPr="00352E5A">
              <w:rPr>
                <w:b/>
                <w:color w:val="000000"/>
                <w:szCs w:val="22"/>
                <w:lang w:val="sv-SE"/>
              </w:rPr>
              <w:t>ngen känd frekvens</w:t>
            </w:r>
          </w:p>
        </w:tc>
      </w:tr>
      <w:tr w:rsidR="00E5209F" w:rsidRPr="00352E5A" w14:paraId="39DDF226" w14:textId="77777777" w:rsidTr="0073213E">
        <w:trPr>
          <w:cantSplit/>
        </w:trPr>
        <w:tc>
          <w:tcPr>
            <w:tcW w:w="2660" w:type="dxa"/>
          </w:tcPr>
          <w:p w14:paraId="45FDC124" w14:textId="7E9DCB5F" w:rsidR="00FE44DA" w:rsidRPr="00352E5A" w:rsidRDefault="004424D5" w:rsidP="00A86647">
            <w:pPr>
              <w:widowControl w:val="0"/>
              <w:spacing w:line="240" w:lineRule="auto"/>
              <w:rPr>
                <w:rFonts w:eastAsia="MS Mincho"/>
                <w:color w:val="000000"/>
                <w:szCs w:val="22"/>
                <w:lang w:val="sv-SE"/>
              </w:rPr>
            </w:pPr>
            <w:r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B</w:t>
            </w:r>
            <w:r w:rsidR="00FE44DA"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lodet och lymfsystemet</w:t>
            </w:r>
          </w:p>
        </w:tc>
        <w:tc>
          <w:tcPr>
            <w:tcW w:w="1701" w:type="dxa"/>
          </w:tcPr>
          <w:p w14:paraId="32E76416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</w:p>
        </w:tc>
        <w:tc>
          <w:tcPr>
            <w:tcW w:w="2126" w:type="dxa"/>
          </w:tcPr>
          <w:p w14:paraId="71F769F2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</w:p>
        </w:tc>
        <w:tc>
          <w:tcPr>
            <w:tcW w:w="3402" w:type="dxa"/>
          </w:tcPr>
          <w:p w14:paraId="3BA84D78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Leukopeni</w:t>
            </w:r>
          </w:p>
          <w:p w14:paraId="42B0C571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Neutropeni</w:t>
            </w:r>
          </w:p>
          <w:p w14:paraId="12935985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Trombocytopeni</w:t>
            </w:r>
          </w:p>
        </w:tc>
      </w:tr>
      <w:tr w:rsidR="00E5209F" w:rsidRPr="00B83457" w14:paraId="314C4EBE" w14:textId="77777777" w:rsidTr="0073213E">
        <w:trPr>
          <w:cantSplit/>
        </w:trPr>
        <w:tc>
          <w:tcPr>
            <w:tcW w:w="2660" w:type="dxa"/>
          </w:tcPr>
          <w:p w14:paraId="129F6370" w14:textId="361EC925" w:rsidR="00FE44DA" w:rsidRPr="00352E5A" w:rsidRDefault="004424D5" w:rsidP="00A86647">
            <w:pPr>
              <w:widowControl w:val="0"/>
              <w:spacing w:line="240" w:lineRule="auto"/>
              <w:rPr>
                <w:rFonts w:eastAsia="MS Mincho"/>
                <w:color w:val="000000"/>
                <w:szCs w:val="22"/>
                <w:lang w:val="sv-SE"/>
              </w:rPr>
            </w:pPr>
            <w:r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I</w:t>
            </w:r>
            <w:r w:rsidR="00FE44DA"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mmunsystemet</w:t>
            </w:r>
          </w:p>
        </w:tc>
        <w:tc>
          <w:tcPr>
            <w:tcW w:w="1701" w:type="dxa"/>
          </w:tcPr>
          <w:p w14:paraId="07B68C0B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</w:p>
        </w:tc>
        <w:tc>
          <w:tcPr>
            <w:tcW w:w="2126" w:type="dxa"/>
          </w:tcPr>
          <w:p w14:paraId="012738FF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</w:p>
        </w:tc>
        <w:tc>
          <w:tcPr>
            <w:tcW w:w="3402" w:type="dxa"/>
          </w:tcPr>
          <w:p w14:paraId="58C24E8D" w14:textId="66A62B5F" w:rsidR="00FE44DA" w:rsidRPr="00352E5A" w:rsidRDefault="004424D5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Cs w:val="22"/>
                <w:lang w:val="sv-SE"/>
              </w:rPr>
            </w:pPr>
            <w:r w:rsidRPr="00352E5A">
              <w:rPr>
                <w:iCs/>
                <w:color w:val="000000"/>
                <w:szCs w:val="22"/>
                <w:lang w:val="sv-SE"/>
              </w:rPr>
              <w:t>A</w:t>
            </w:r>
            <w:r w:rsidR="00FE44DA" w:rsidRPr="00352E5A">
              <w:rPr>
                <w:iCs/>
                <w:color w:val="000000"/>
                <w:szCs w:val="22"/>
                <w:lang w:val="sv-SE"/>
              </w:rPr>
              <w:t>llergisk</w:t>
            </w:r>
            <w:r w:rsidRPr="00352E5A">
              <w:rPr>
                <w:iCs/>
                <w:color w:val="000000"/>
                <w:szCs w:val="22"/>
                <w:lang w:val="sv-SE"/>
              </w:rPr>
              <w:t>a</w:t>
            </w:r>
            <w:r w:rsidR="00FE44DA" w:rsidRPr="00352E5A">
              <w:rPr>
                <w:iCs/>
                <w:color w:val="000000"/>
                <w:szCs w:val="22"/>
                <w:lang w:val="sv-SE"/>
              </w:rPr>
              <w:t xml:space="preserve"> re</w:t>
            </w:r>
            <w:r w:rsidRPr="00352E5A">
              <w:rPr>
                <w:iCs/>
                <w:color w:val="000000"/>
                <w:szCs w:val="22"/>
                <w:lang w:val="sv-SE"/>
              </w:rPr>
              <w:t>a</w:t>
            </w:r>
            <w:r w:rsidR="00FE44DA" w:rsidRPr="00352E5A">
              <w:rPr>
                <w:iCs/>
                <w:color w:val="000000"/>
                <w:szCs w:val="22"/>
                <w:lang w:val="sv-SE"/>
              </w:rPr>
              <w:t xml:space="preserve">ktioner (t.ex. </w:t>
            </w:r>
            <w:r w:rsidRPr="00352E5A">
              <w:rPr>
                <w:iCs/>
                <w:color w:val="000000"/>
                <w:szCs w:val="22"/>
                <w:lang w:val="sv-SE"/>
              </w:rPr>
              <w:t>a</w:t>
            </w:r>
            <w:r w:rsidR="00FE44DA" w:rsidRPr="00352E5A">
              <w:rPr>
                <w:iCs/>
                <w:color w:val="000000"/>
                <w:szCs w:val="22"/>
                <w:lang w:val="sv-SE"/>
              </w:rPr>
              <w:t>n</w:t>
            </w:r>
            <w:r w:rsidRPr="00352E5A">
              <w:rPr>
                <w:iCs/>
                <w:color w:val="000000"/>
                <w:szCs w:val="22"/>
                <w:lang w:val="sv-SE"/>
              </w:rPr>
              <w:t>a</w:t>
            </w:r>
            <w:r w:rsidR="00FE44DA" w:rsidRPr="00352E5A">
              <w:rPr>
                <w:iCs/>
                <w:color w:val="000000"/>
                <w:szCs w:val="22"/>
                <w:lang w:val="sv-SE"/>
              </w:rPr>
              <w:t>fyl</w:t>
            </w:r>
            <w:r w:rsidRPr="00352E5A">
              <w:rPr>
                <w:iCs/>
                <w:color w:val="000000"/>
                <w:szCs w:val="22"/>
                <w:lang w:val="sv-SE"/>
              </w:rPr>
              <w:t>a</w:t>
            </w:r>
            <w:r w:rsidR="00FE44DA" w:rsidRPr="00352E5A">
              <w:rPr>
                <w:iCs/>
                <w:color w:val="000000"/>
                <w:szCs w:val="22"/>
                <w:lang w:val="sv-SE"/>
              </w:rPr>
              <w:t>ktisk re</w:t>
            </w:r>
            <w:r w:rsidRPr="00352E5A">
              <w:rPr>
                <w:iCs/>
                <w:color w:val="000000"/>
                <w:szCs w:val="22"/>
                <w:lang w:val="sv-SE"/>
              </w:rPr>
              <w:t>a</w:t>
            </w:r>
            <w:r w:rsidR="00FE44DA" w:rsidRPr="00352E5A">
              <w:rPr>
                <w:iCs/>
                <w:color w:val="000000"/>
                <w:szCs w:val="22"/>
                <w:lang w:val="sv-SE"/>
              </w:rPr>
              <w:t xml:space="preserve">ktion, </w:t>
            </w:r>
            <w:r w:rsidRPr="00352E5A">
              <w:rPr>
                <w:iCs/>
                <w:color w:val="000000"/>
                <w:szCs w:val="22"/>
                <w:lang w:val="sv-SE"/>
              </w:rPr>
              <w:t>a</w:t>
            </w:r>
            <w:r w:rsidR="00FE44DA" w:rsidRPr="00352E5A">
              <w:rPr>
                <w:iCs/>
                <w:color w:val="000000"/>
                <w:szCs w:val="22"/>
                <w:lang w:val="sv-SE"/>
              </w:rPr>
              <w:t>ngioödem inklusive svullen tung</w:t>
            </w:r>
            <w:r w:rsidRPr="00352E5A">
              <w:rPr>
                <w:iCs/>
                <w:color w:val="000000"/>
                <w:szCs w:val="22"/>
                <w:lang w:val="sv-SE"/>
              </w:rPr>
              <w:t>a</w:t>
            </w:r>
            <w:r w:rsidR="00FE44DA" w:rsidRPr="00352E5A">
              <w:rPr>
                <w:iCs/>
                <w:color w:val="000000"/>
                <w:szCs w:val="22"/>
                <w:lang w:val="sv-SE"/>
              </w:rPr>
              <w:t xml:space="preserve">, tungödem, </w:t>
            </w:r>
            <w:r w:rsidRPr="00352E5A">
              <w:rPr>
                <w:iCs/>
                <w:color w:val="000000"/>
                <w:szCs w:val="22"/>
                <w:lang w:val="sv-SE"/>
              </w:rPr>
              <w:t>a</w:t>
            </w:r>
            <w:r w:rsidR="00FE44DA" w:rsidRPr="00352E5A">
              <w:rPr>
                <w:iCs/>
                <w:color w:val="000000"/>
                <w:szCs w:val="22"/>
                <w:lang w:val="sv-SE"/>
              </w:rPr>
              <w:t xml:space="preserve">nsiktsödem, </w:t>
            </w:r>
            <w:r w:rsidR="001353CE" w:rsidRPr="00352E5A">
              <w:rPr>
                <w:iCs/>
                <w:color w:val="000000"/>
                <w:szCs w:val="22"/>
                <w:lang w:val="sv-SE"/>
              </w:rPr>
              <w:t xml:space="preserve">allergisk </w:t>
            </w:r>
            <w:r w:rsidR="00FE44DA" w:rsidRPr="00352E5A">
              <w:rPr>
                <w:iCs/>
                <w:color w:val="000000"/>
                <w:szCs w:val="22"/>
                <w:lang w:val="sv-SE"/>
              </w:rPr>
              <w:t>klåd</w:t>
            </w:r>
            <w:r w:rsidRPr="00352E5A">
              <w:rPr>
                <w:iCs/>
                <w:color w:val="000000"/>
                <w:szCs w:val="22"/>
                <w:lang w:val="sv-SE"/>
              </w:rPr>
              <w:t>a</w:t>
            </w:r>
            <w:r w:rsidR="00FE44DA" w:rsidRPr="00352E5A">
              <w:rPr>
                <w:iCs/>
                <w:color w:val="000000"/>
                <w:szCs w:val="22"/>
                <w:lang w:val="sv-SE"/>
              </w:rPr>
              <w:t xml:space="preserve"> eller urtik</w:t>
            </w:r>
            <w:r w:rsidRPr="00352E5A">
              <w:rPr>
                <w:iCs/>
                <w:color w:val="000000"/>
                <w:szCs w:val="22"/>
                <w:lang w:val="sv-SE"/>
              </w:rPr>
              <w:t>a</w:t>
            </w:r>
            <w:r w:rsidR="00FE44DA" w:rsidRPr="00352E5A">
              <w:rPr>
                <w:iCs/>
                <w:color w:val="000000"/>
                <w:szCs w:val="22"/>
                <w:lang w:val="sv-SE"/>
              </w:rPr>
              <w:t>ri</w:t>
            </w:r>
            <w:r w:rsidRPr="00352E5A">
              <w:rPr>
                <w:iCs/>
                <w:color w:val="000000"/>
                <w:szCs w:val="22"/>
                <w:lang w:val="sv-SE"/>
              </w:rPr>
              <w:t>a</w:t>
            </w:r>
            <w:r w:rsidR="00FE44DA" w:rsidRPr="00352E5A">
              <w:rPr>
                <w:iCs/>
                <w:color w:val="000000"/>
                <w:szCs w:val="22"/>
                <w:lang w:val="sv-SE"/>
              </w:rPr>
              <w:t>)</w:t>
            </w:r>
          </w:p>
        </w:tc>
      </w:tr>
      <w:tr w:rsidR="00E5209F" w:rsidRPr="00B83457" w14:paraId="70FE149F" w14:textId="77777777" w:rsidTr="0073213E">
        <w:trPr>
          <w:cantSplit/>
        </w:trPr>
        <w:tc>
          <w:tcPr>
            <w:tcW w:w="2660" w:type="dxa"/>
          </w:tcPr>
          <w:p w14:paraId="577593F5" w14:textId="7F5E7364" w:rsidR="00FE44DA" w:rsidRPr="00352E5A" w:rsidRDefault="004424D5" w:rsidP="00A86647">
            <w:pPr>
              <w:widowControl w:val="0"/>
              <w:spacing w:line="240" w:lineRule="auto"/>
              <w:rPr>
                <w:rFonts w:eastAsia="MS Mincho"/>
                <w:color w:val="000000"/>
                <w:szCs w:val="22"/>
                <w:lang w:val="sv-SE"/>
              </w:rPr>
            </w:pPr>
            <w:r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E</w:t>
            </w:r>
            <w:r w:rsidR="00FE44DA"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ndokrina systemet</w:t>
            </w:r>
          </w:p>
        </w:tc>
        <w:tc>
          <w:tcPr>
            <w:tcW w:w="1701" w:type="dxa"/>
          </w:tcPr>
          <w:p w14:paraId="54B9FC0A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</w:p>
        </w:tc>
        <w:tc>
          <w:tcPr>
            <w:tcW w:w="2126" w:type="dxa"/>
          </w:tcPr>
          <w:p w14:paraId="52357523" w14:textId="77777777" w:rsidR="00FE44D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Hyperprol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>ktinemi</w:t>
            </w:r>
          </w:p>
          <w:p w14:paraId="7E06E3E5" w14:textId="733DF1D8" w:rsidR="00DC41E2" w:rsidRPr="00352E5A" w:rsidRDefault="00DC41E2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93054">
              <w:rPr>
                <w:color w:val="000000"/>
                <w:szCs w:val="22"/>
                <w:lang w:val="sv-SE"/>
              </w:rPr>
              <w:t>Sänkt prolaktinvärde i blodet</w:t>
            </w:r>
          </w:p>
        </w:tc>
        <w:tc>
          <w:tcPr>
            <w:tcW w:w="3402" w:type="dxa"/>
          </w:tcPr>
          <w:p w14:paraId="6961C758" w14:textId="6C03A90E" w:rsidR="00FE44DA" w:rsidRPr="00B6420E" w:rsidRDefault="00FE44DA" w:rsidP="00A86647">
            <w:pPr>
              <w:widowControl w:val="0"/>
              <w:spacing w:line="240" w:lineRule="auto"/>
              <w:rPr>
                <w:color w:val="000000"/>
                <w:szCs w:val="22"/>
                <w:lang w:val="pt-PT"/>
              </w:rPr>
            </w:pPr>
            <w:r w:rsidRPr="00B6420E">
              <w:rPr>
                <w:color w:val="000000"/>
                <w:szCs w:val="22"/>
                <w:lang w:val="pt-PT"/>
              </w:rPr>
              <w:t>Di</w:t>
            </w:r>
            <w:r w:rsidR="004424D5" w:rsidRPr="00B6420E">
              <w:rPr>
                <w:color w:val="000000"/>
                <w:szCs w:val="22"/>
                <w:lang w:val="pt-PT"/>
              </w:rPr>
              <w:t>a</w:t>
            </w:r>
            <w:r w:rsidRPr="00B6420E">
              <w:rPr>
                <w:color w:val="000000"/>
                <w:szCs w:val="22"/>
                <w:lang w:val="pt-PT"/>
              </w:rPr>
              <w:t>betes med hyperosmolärt kom</w:t>
            </w:r>
            <w:r w:rsidR="004424D5" w:rsidRPr="00B6420E">
              <w:rPr>
                <w:color w:val="000000"/>
                <w:szCs w:val="22"/>
                <w:lang w:val="pt-PT"/>
              </w:rPr>
              <w:t>a</w:t>
            </w:r>
          </w:p>
          <w:p w14:paraId="39118A94" w14:textId="58319872" w:rsidR="00FE44DA" w:rsidRPr="00B6420E" w:rsidRDefault="00FE44DA">
            <w:pPr>
              <w:widowControl w:val="0"/>
              <w:spacing w:line="240" w:lineRule="auto"/>
              <w:rPr>
                <w:color w:val="000000"/>
                <w:szCs w:val="22"/>
                <w:lang w:val="pt-PT"/>
              </w:rPr>
            </w:pPr>
            <w:r w:rsidRPr="00B6420E">
              <w:rPr>
                <w:color w:val="000000"/>
                <w:szCs w:val="22"/>
                <w:lang w:val="pt-PT"/>
              </w:rPr>
              <w:t>Di</w:t>
            </w:r>
            <w:r w:rsidR="004424D5" w:rsidRPr="00B6420E">
              <w:rPr>
                <w:color w:val="000000"/>
                <w:szCs w:val="22"/>
                <w:lang w:val="pt-PT"/>
              </w:rPr>
              <w:t>a</w:t>
            </w:r>
            <w:r w:rsidRPr="00B6420E">
              <w:rPr>
                <w:color w:val="000000"/>
                <w:szCs w:val="22"/>
                <w:lang w:val="pt-PT"/>
              </w:rPr>
              <w:t>betesketo</w:t>
            </w:r>
            <w:r w:rsidR="004424D5" w:rsidRPr="00B6420E">
              <w:rPr>
                <w:color w:val="000000"/>
                <w:szCs w:val="22"/>
                <w:lang w:val="pt-PT"/>
              </w:rPr>
              <w:t>a</w:t>
            </w:r>
            <w:r w:rsidRPr="00B6420E">
              <w:rPr>
                <w:color w:val="000000"/>
                <w:szCs w:val="22"/>
                <w:lang w:val="pt-PT"/>
              </w:rPr>
              <w:t>cidos</w:t>
            </w:r>
          </w:p>
        </w:tc>
      </w:tr>
      <w:tr w:rsidR="00E5209F" w:rsidRPr="00352E5A" w14:paraId="7D6EDFD1" w14:textId="77777777" w:rsidTr="0073213E">
        <w:trPr>
          <w:cantSplit/>
        </w:trPr>
        <w:tc>
          <w:tcPr>
            <w:tcW w:w="2660" w:type="dxa"/>
          </w:tcPr>
          <w:p w14:paraId="5E6A1531" w14:textId="09EDEFD0" w:rsidR="00FE44DA" w:rsidRPr="00352E5A" w:rsidRDefault="004424D5" w:rsidP="00A86647">
            <w:pPr>
              <w:widowControl w:val="0"/>
              <w:spacing w:line="240" w:lineRule="auto"/>
              <w:rPr>
                <w:rFonts w:eastAsia="MS Mincho"/>
                <w:color w:val="000000"/>
                <w:szCs w:val="22"/>
                <w:lang w:val="sv-SE"/>
              </w:rPr>
            </w:pPr>
            <w:r w:rsidRPr="00352E5A">
              <w:rPr>
                <w:rFonts w:eastAsia="MS Mincho"/>
                <w:b/>
                <w:color w:val="000000"/>
                <w:szCs w:val="22"/>
                <w:lang w:val="sv-SE"/>
              </w:rPr>
              <w:lastRenderedPageBreak/>
              <w:t>M</w:t>
            </w:r>
            <w:r w:rsidR="00FE44DA"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etabolism och nutrition</w:t>
            </w:r>
          </w:p>
        </w:tc>
        <w:tc>
          <w:tcPr>
            <w:tcW w:w="1701" w:type="dxa"/>
          </w:tcPr>
          <w:p w14:paraId="26BBD557" w14:textId="45850A1E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Di</w:t>
            </w:r>
            <w:r w:rsidR="004424D5" w:rsidRPr="00352E5A">
              <w:rPr>
                <w:color w:val="000000"/>
                <w:szCs w:val="22"/>
                <w:lang w:val="sv-SE" w:eastAsia="en-GB"/>
              </w:rPr>
              <w:t>a</w:t>
            </w:r>
            <w:r w:rsidRPr="00352E5A">
              <w:rPr>
                <w:color w:val="000000"/>
                <w:szCs w:val="22"/>
                <w:lang w:val="sv-SE" w:eastAsia="en-GB"/>
              </w:rPr>
              <w:t>betes mellitus</w:t>
            </w:r>
          </w:p>
        </w:tc>
        <w:tc>
          <w:tcPr>
            <w:tcW w:w="2126" w:type="dxa"/>
          </w:tcPr>
          <w:p w14:paraId="0EF42A99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de-DE"/>
              </w:rPr>
            </w:pPr>
            <w:r w:rsidRPr="00352E5A">
              <w:rPr>
                <w:color w:val="000000"/>
                <w:szCs w:val="22"/>
                <w:lang w:val="sv-SE" w:eastAsia="de-DE"/>
              </w:rPr>
              <w:t>Hyperglykemi</w:t>
            </w:r>
          </w:p>
        </w:tc>
        <w:tc>
          <w:tcPr>
            <w:tcW w:w="3402" w:type="dxa"/>
          </w:tcPr>
          <w:p w14:paraId="4812E7B4" w14:textId="4896483C" w:rsidR="00FE44DA" w:rsidRPr="00352E5A" w:rsidRDefault="00FE44DA" w:rsidP="00A86647">
            <w:pPr>
              <w:widowControl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Hypon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>tremi</w:t>
            </w:r>
          </w:p>
          <w:p w14:paraId="25C7CF77" w14:textId="1C19D937" w:rsidR="00FE44DA" w:rsidRPr="00352E5A" w:rsidRDefault="004424D5" w:rsidP="00A86647">
            <w:pPr>
              <w:widowControl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A</w:t>
            </w:r>
            <w:r w:rsidR="00FE44DA" w:rsidRPr="00352E5A">
              <w:rPr>
                <w:color w:val="000000"/>
                <w:szCs w:val="22"/>
                <w:lang w:val="sv-SE"/>
              </w:rPr>
              <w:t>norexi</w:t>
            </w:r>
          </w:p>
        </w:tc>
      </w:tr>
      <w:tr w:rsidR="00E5209F" w:rsidRPr="00352E5A" w14:paraId="70BA028D" w14:textId="77777777" w:rsidTr="0073213E">
        <w:trPr>
          <w:cantSplit/>
        </w:trPr>
        <w:tc>
          <w:tcPr>
            <w:tcW w:w="2660" w:type="dxa"/>
          </w:tcPr>
          <w:p w14:paraId="218D6218" w14:textId="21CBE4A3" w:rsidR="00FE44DA" w:rsidRPr="00352E5A" w:rsidRDefault="004424D5" w:rsidP="00A86647">
            <w:pPr>
              <w:widowControl w:val="0"/>
              <w:spacing w:line="240" w:lineRule="auto"/>
              <w:rPr>
                <w:rFonts w:eastAsia="MS Mincho"/>
                <w:color w:val="000000"/>
                <w:szCs w:val="22"/>
                <w:lang w:val="sv-SE"/>
              </w:rPr>
            </w:pPr>
            <w:r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P</w:t>
            </w:r>
            <w:r w:rsidR="00FE44DA"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sykiska störningar</w:t>
            </w:r>
          </w:p>
        </w:tc>
        <w:tc>
          <w:tcPr>
            <w:tcW w:w="1701" w:type="dxa"/>
          </w:tcPr>
          <w:p w14:paraId="47F8EE49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Insomni</w:t>
            </w:r>
          </w:p>
          <w:p w14:paraId="33DA4FDF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Ångest</w:t>
            </w:r>
          </w:p>
          <w:p w14:paraId="5936E052" w14:textId="5EB45EC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R</w:t>
            </w:r>
            <w:r w:rsidR="004424D5" w:rsidRPr="00352E5A">
              <w:rPr>
                <w:color w:val="000000"/>
                <w:szCs w:val="22"/>
                <w:lang w:val="sv-SE" w:eastAsia="en-GB"/>
              </w:rPr>
              <w:t>a</w:t>
            </w:r>
            <w:r w:rsidRPr="00352E5A">
              <w:rPr>
                <w:color w:val="000000"/>
                <w:szCs w:val="22"/>
                <w:lang w:val="sv-SE" w:eastAsia="en-GB"/>
              </w:rPr>
              <w:t>stlöshet</w:t>
            </w:r>
          </w:p>
        </w:tc>
        <w:tc>
          <w:tcPr>
            <w:tcW w:w="2126" w:type="dxa"/>
          </w:tcPr>
          <w:p w14:paraId="2948A07A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Depression</w:t>
            </w:r>
          </w:p>
          <w:p w14:paraId="6241375E" w14:textId="7906B286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Hypersexu</w:t>
            </w:r>
            <w:r w:rsidR="004424D5" w:rsidRPr="00352E5A">
              <w:rPr>
                <w:color w:val="000000"/>
                <w:szCs w:val="22"/>
                <w:lang w:val="sv-SE" w:eastAsia="en-GB"/>
              </w:rPr>
              <w:t>a</w:t>
            </w:r>
            <w:r w:rsidRPr="00352E5A">
              <w:rPr>
                <w:color w:val="000000"/>
                <w:szCs w:val="22"/>
                <w:lang w:val="sv-SE" w:eastAsia="en-GB"/>
              </w:rPr>
              <w:t>litet</w:t>
            </w:r>
          </w:p>
        </w:tc>
        <w:tc>
          <w:tcPr>
            <w:tcW w:w="3402" w:type="dxa"/>
          </w:tcPr>
          <w:p w14:paraId="7AF60330" w14:textId="00FF4E9E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Självmordsförsök, självmordst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nk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r och fullbord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 xml:space="preserve">t självmord (se 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vsnitt 4.4)</w:t>
            </w:r>
          </w:p>
          <w:p w14:paraId="4AE533CF" w14:textId="77777777" w:rsidR="00FE44DA" w:rsidRPr="00352E5A" w:rsidRDefault="00EB7CE9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Tvångsmässigt s</w:t>
            </w:r>
            <w:r w:rsidR="00FE44DA" w:rsidRPr="00352E5A">
              <w:rPr>
                <w:color w:val="000000"/>
                <w:szCs w:val="22"/>
                <w:lang w:val="sv-SE" w:bidi="he-IL"/>
              </w:rPr>
              <w:t>pel</w:t>
            </w:r>
            <w:r w:rsidRPr="00352E5A">
              <w:rPr>
                <w:color w:val="000000"/>
                <w:szCs w:val="22"/>
                <w:lang w:val="sv-SE" w:bidi="he-IL"/>
              </w:rPr>
              <w:t>beroende</w:t>
            </w:r>
          </w:p>
          <w:p w14:paraId="56017147" w14:textId="6314893E" w:rsidR="00EB7CE9" w:rsidRPr="00352E5A" w:rsidRDefault="00EB7CE9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Cs w:val="22"/>
                <w:lang w:val="sv-SE" w:bidi="he-IL"/>
              </w:rPr>
            </w:pPr>
            <w:r w:rsidRPr="00352E5A">
              <w:rPr>
                <w:iCs/>
                <w:color w:val="000000"/>
                <w:szCs w:val="22"/>
                <w:lang w:val="sv-SE" w:bidi="he-IL"/>
              </w:rPr>
              <w:t>Impulskontrollstörning</w:t>
            </w:r>
          </w:p>
          <w:p w14:paraId="10638BE9" w14:textId="77777777" w:rsidR="00EB7CE9" w:rsidRPr="00352E5A" w:rsidRDefault="00EB7CE9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Cs w:val="22"/>
                <w:lang w:val="sv-SE" w:bidi="he-IL"/>
              </w:rPr>
            </w:pPr>
            <w:r w:rsidRPr="00352E5A">
              <w:rPr>
                <w:iCs/>
                <w:color w:val="000000"/>
                <w:szCs w:val="22"/>
                <w:lang w:val="sv-SE" w:bidi="he-IL"/>
              </w:rPr>
              <w:t>Hetsätning</w:t>
            </w:r>
          </w:p>
          <w:p w14:paraId="55FB1853" w14:textId="77777777" w:rsidR="00EB7CE9" w:rsidRPr="00352E5A" w:rsidRDefault="00EB7CE9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Cs w:val="22"/>
                <w:lang w:val="sv-SE" w:bidi="he-IL"/>
              </w:rPr>
            </w:pPr>
            <w:r w:rsidRPr="00352E5A">
              <w:rPr>
                <w:iCs/>
                <w:color w:val="000000"/>
                <w:szCs w:val="22"/>
                <w:lang w:val="sv-SE" w:bidi="he-IL"/>
              </w:rPr>
              <w:t>Tvångsmässig shopping</w:t>
            </w:r>
          </w:p>
          <w:p w14:paraId="1CE10836" w14:textId="552F6986" w:rsidR="00EB7CE9" w:rsidRPr="00352E5A" w:rsidRDefault="00EB7CE9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Cs w:val="22"/>
                <w:lang w:val="sv-SE" w:bidi="he-IL"/>
              </w:rPr>
            </w:pPr>
            <w:r w:rsidRPr="00352E5A">
              <w:rPr>
                <w:iCs/>
                <w:color w:val="000000"/>
                <w:szCs w:val="22"/>
                <w:lang w:val="sv-SE" w:bidi="he-IL"/>
              </w:rPr>
              <w:t>Poriom</w:t>
            </w:r>
            <w:r w:rsidR="004424D5" w:rsidRPr="00352E5A">
              <w:rPr>
                <w:iCs/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iCs/>
                <w:color w:val="000000"/>
                <w:szCs w:val="22"/>
                <w:lang w:val="sv-SE" w:bidi="he-IL"/>
              </w:rPr>
              <w:t>ni</w:t>
            </w:r>
          </w:p>
          <w:p w14:paraId="0004D437" w14:textId="1479F7DC" w:rsidR="00FE44DA" w:rsidRPr="00352E5A" w:rsidRDefault="004424D5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A</w:t>
            </w:r>
            <w:r w:rsidR="00FE44DA" w:rsidRPr="00352E5A">
              <w:rPr>
                <w:color w:val="000000"/>
                <w:szCs w:val="22"/>
                <w:lang w:val="sv-SE" w:bidi="he-IL"/>
              </w:rPr>
              <w:t>ggressivitet</w:t>
            </w:r>
          </w:p>
          <w:p w14:paraId="544DF83A" w14:textId="08164731" w:rsidR="00FE44DA" w:rsidRPr="00352E5A" w:rsidRDefault="004424D5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A</w:t>
            </w:r>
            <w:r w:rsidR="00FE44DA" w:rsidRPr="00352E5A">
              <w:rPr>
                <w:color w:val="000000"/>
                <w:szCs w:val="22"/>
                <w:lang w:val="sv-SE" w:bidi="he-IL"/>
              </w:rPr>
              <w:t>git</w:t>
            </w:r>
            <w:r w:rsidRPr="00352E5A">
              <w:rPr>
                <w:color w:val="000000"/>
                <w:szCs w:val="22"/>
                <w:lang w:val="sv-SE" w:bidi="he-IL"/>
              </w:rPr>
              <w:t>a</w:t>
            </w:r>
            <w:r w:rsidR="00FE44DA" w:rsidRPr="00352E5A">
              <w:rPr>
                <w:color w:val="000000"/>
                <w:szCs w:val="22"/>
                <w:lang w:val="sv-SE" w:bidi="he-IL"/>
              </w:rPr>
              <w:t>tion</w:t>
            </w:r>
          </w:p>
          <w:p w14:paraId="4E38B664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 xml:space="preserve">Nervositet </w:t>
            </w:r>
          </w:p>
        </w:tc>
      </w:tr>
      <w:tr w:rsidR="00E5209F" w:rsidRPr="00352E5A" w14:paraId="7A6254AB" w14:textId="77777777" w:rsidTr="0073213E">
        <w:trPr>
          <w:cantSplit/>
        </w:trPr>
        <w:tc>
          <w:tcPr>
            <w:tcW w:w="2660" w:type="dxa"/>
          </w:tcPr>
          <w:p w14:paraId="2B00CE77" w14:textId="0FCDE777" w:rsidR="00FE44DA" w:rsidRPr="00352E5A" w:rsidRDefault="004424D5" w:rsidP="00A86647">
            <w:pPr>
              <w:widowControl w:val="0"/>
              <w:spacing w:line="240" w:lineRule="auto"/>
              <w:rPr>
                <w:rFonts w:eastAsia="MS Mincho"/>
                <w:color w:val="000000"/>
                <w:szCs w:val="22"/>
                <w:lang w:val="sv-SE"/>
              </w:rPr>
            </w:pPr>
            <w:r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C</w:t>
            </w:r>
            <w:r w:rsidR="00FE44DA"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entrala och perifera nervsystemet</w:t>
            </w:r>
          </w:p>
        </w:tc>
        <w:tc>
          <w:tcPr>
            <w:tcW w:w="1701" w:type="dxa"/>
          </w:tcPr>
          <w:p w14:paraId="58FD6CCB" w14:textId="67DA483D" w:rsidR="00FE44DA" w:rsidRPr="00352E5A" w:rsidRDefault="004424D5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A</w:t>
            </w:r>
            <w:r w:rsidR="00FE44DA" w:rsidRPr="00352E5A">
              <w:rPr>
                <w:color w:val="000000"/>
                <w:szCs w:val="22"/>
                <w:lang w:val="sv-SE" w:eastAsia="en-GB"/>
              </w:rPr>
              <w:t>k</w:t>
            </w:r>
            <w:r w:rsidRPr="00352E5A">
              <w:rPr>
                <w:color w:val="000000"/>
                <w:szCs w:val="22"/>
                <w:lang w:val="sv-SE" w:eastAsia="en-GB"/>
              </w:rPr>
              <w:t>a</w:t>
            </w:r>
            <w:r w:rsidR="00FE44DA" w:rsidRPr="00352E5A">
              <w:rPr>
                <w:color w:val="000000"/>
                <w:szCs w:val="22"/>
                <w:lang w:val="sv-SE" w:eastAsia="en-GB"/>
              </w:rPr>
              <w:t>tisi</w:t>
            </w:r>
          </w:p>
          <w:p w14:paraId="0D437F1E" w14:textId="70D437B8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Extr</w:t>
            </w:r>
            <w:r w:rsidR="004424D5" w:rsidRPr="00352E5A">
              <w:rPr>
                <w:color w:val="000000"/>
                <w:szCs w:val="22"/>
                <w:lang w:val="sv-SE" w:eastAsia="en-GB"/>
              </w:rPr>
              <w:t>a</w:t>
            </w:r>
            <w:r w:rsidRPr="00352E5A">
              <w:rPr>
                <w:color w:val="000000"/>
                <w:szCs w:val="22"/>
                <w:lang w:val="sv-SE" w:eastAsia="en-GB"/>
              </w:rPr>
              <w:t>pyr</w:t>
            </w:r>
            <w:r w:rsidR="004424D5" w:rsidRPr="00352E5A">
              <w:rPr>
                <w:color w:val="000000"/>
                <w:szCs w:val="22"/>
                <w:lang w:val="sv-SE" w:eastAsia="en-GB"/>
              </w:rPr>
              <w:t>a</w:t>
            </w:r>
            <w:r w:rsidRPr="00352E5A">
              <w:rPr>
                <w:color w:val="000000"/>
                <w:szCs w:val="22"/>
                <w:lang w:val="sv-SE" w:eastAsia="en-GB"/>
              </w:rPr>
              <w:t>mid</w:t>
            </w:r>
            <w:r w:rsidR="004424D5" w:rsidRPr="00352E5A">
              <w:rPr>
                <w:color w:val="000000"/>
                <w:szCs w:val="22"/>
                <w:lang w:val="sv-SE" w:eastAsia="en-GB"/>
              </w:rPr>
              <w:t>a</w:t>
            </w:r>
            <w:r w:rsidRPr="00352E5A">
              <w:rPr>
                <w:color w:val="000000"/>
                <w:szCs w:val="22"/>
                <w:lang w:val="sv-SE" w:eastAsia="en-GB"/>
              </w:rPr>
              <w:t>l</w:t>
            </w:r>
            <w:r w:rsidR="004424D5" w:rsidRPr="00352E5A">
              <w:rPr>
                <w:color w:val="000000"/>
                <w:szCs w:val="22"/>
                <w:lang w:val="sv-SE" w:eastAsia="en-GB"/>
              </w:rPr>
              <w:t>a</w:t>
            </w:r>
            <w:r w:rsidRPr="00352E5A">
              <w:rPr>
                <w:color w:val="000000"/>
                <w:szCs w:val="22"/>
                <w:lang w:val="sv-SE" w:eastAsia="en-GB"/>
              </w:rPr>
              <w:t xml:space="preserve"> störning</w:t>
            </w:r>
          </w:p>
          <w:p w14:paraId="71704D6E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Tremor</w:t>
            </w:r>
          </w:p>
          <w:p w14:paraId="7C576341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Huvudvärk</w:t>
            </w:r>
          </w:p>
          <w:p w14:paraId="3F879CD7" w14:textId="47575C75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Sed</w:t>
            </w:r>
            <w:r w:rsidR="004424D5" w:rsidRPr="00352E5A">
              <w:rPr>
                <w:color w:val="000000"/>
                <w:szCs w:val="22"/>
                <w:lang w:val="sv-SE" w:eastAsia="en-GB"/>
              </w:rPr>
              <w:t>a</w:t>
            </w:r>
            <w:r w:rsidRPr="00352E5A">
              <w:rPr>
                <w:color w:val="000000"/>
                <w:szCs w:val="22"/>
                <w:lang w:val="sv-SE" w:eastAsia="en-GB"/>
              </w:rPr>
              <w:t>tion</w:t>
            </w:r>
          </w:p>
          <w:p w14:paraId="5098B10E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Somnolens</w:t>
            </w:r>
          </w:p>
          <w:p w14:paraId="0CCD54D5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Yrsel</w:t>
            </w:r>
          </w:p>
        </w:tc>
        <w:tc>
          <w:tcPr>
            <w:tcW w:w="2126" w:type="dxa"/>
          </w:tcPr>
          <w:p w14:paraId="3C3C34B0" w14:textId="1C640C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T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>rdiv dyskinesi</w:t>
            </w:r>
          </w:p>
          <w:p w14:paraId="48B4F3F4" w14:textId="77777777" w:rsidR="00FE44D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Dystoni</w:t>
            </w:r>
          </w:p>
          <w:p w14:paraId="6CBE1E73" w14:textId="78B46F50" w:rsidR="00007A9D" w:rsidRPr="00352E5A" w:rsidRDefault="00007A9D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>
              <w:rPr>
                <w:color w:val="000000"/>
                <w:szCs w:val="22"/>
                <w:lang w:val="sv-SE" w:eastAsia="en-GB"/>
              </w:rPr>
              <w:t>R</w:t>
            </w:r>
            <w:r w:rsidRPr="00352E5A">
              <w:rPr>
                <w:color w:val="000000"/>
                <w:szCs w:val="22"/>
                <w:lang w:val="sv-SE" w:eastAsia="en-GB"/>
              </w:rPr>
              <w:t>astlöshet i benen</w:t>
            </w:r>
          </w:p>
        </w:tc>
        <w:tc>
          <w:tcPr>
            <w:tcW w:w="3402" w:type="dxa"/>
          </w:tcPr>
          <w:p w14:paraId="54A30BCD" w14:textId="26AEE1E2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M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>lignt neuroleptik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 xml:space="preserve">syndrom </w:t>
            </w:r>
          </w:p>
          <w:p w14:paraId="0E089237" w14:textId="5876E0E8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Gr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>nd m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>l-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>nf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>ll</w:t>
            </w:r>
          </w:p>
          <w:p w14:paraId="79DDFA2E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Serotonergt syndrom</w:t>
            </w:r>
          </w:p>
          <w:p w14:paraId="53D3AB60" w14:textId="474D57AA" w:rsidR="00FE44DA" w:rsidRPr="00352E5A" w:rsidRDefault="00FE44DA" w:rsidP="00A86647">
            <w:pPr>
              <w:widowControl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T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>lstörning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>r</w:t>
            </w:r>
          </w:p>
        </w:tc>
      </w:tr>
      <w:tr w:rsidR="00E5209F" w:rsidRPr="00352E5A" w14:paraId="1D9AB038" w14:textId="77777777" w:rsidTr="0073213E">
        <w:trPr>
          <w:cantSplit/>
        </w:trPr>
        <w:tc>
          <w:tcPr>
            <w:tcW w:w="2660" w:type="dxa"/>
          </w:tcPr>
          <w:p w14:paraId="29571950" w14:textId="7E95CD15" w:rsidR="00FE44DA" w:rsidRPr="00352E5A" w:rsidRDefault="004424D5" w:rsidP="00A86647">
            <w:pPr>
              <w:widowControl w:val="0"/>
              <w:spacing w:line="240" w:lineRule="auto"/>
              <w:rPr>
                <w:rFonts w:eastAsia="MS Mincho"/>
                <w:color w:val="000000"/>
                <w:szCs w:val="22"/>
                <w:lang w:val="sv-SE"/>
              </w:rPr>
            </w:pPr>
            <w:r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Ö</w:t>
            </w:r>
            <w:r w:rsidR="00FE44DA"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gon</w:t>
            </w:r>
          </w:p>
        </w:tc>
        <w:tc>
          <w:tcPr>
            <w:tcW w:w="1701" w:type="dxa"/>
          </w:tcPr>
          <w:p w14:paraId="0D72C8D7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Dimsyn</w:t>
            </w:r>
          </w:p>
        </w:tc>
        <w:tc>
          <w:tcPr>
            <w:tcW w:w="2126" w:type="dxa"/>
          </w:tcPr>
          <w:p w14:paraId="649D3B37" w14:textId="77777777" w:rsidR="00FE44D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Diplopi</w:t>
            </w:r>
          </w:p>
          <w:p w14:paraId="078F8B1E" w14:textId="7EF59833" w:rsidR="002C4547" w:rsidRPr="00352E5A" w:rsidRDefault="002C4547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>
              <w:rPr>
                <w:color w:val="000000"/>
                <w:szCs w:val="22"/>
                <w:lang w:val="sv-SE" w:eastAsia="en-GB"/>
              </w:rPr>
              <w:t>Fotofobi</w:t>
            </w:r>
          </w:p>
        </w:tc>
        <w:tc>
          <w:tcPr>
            <w:tcW w:w="3402" w:type="dxa"/>
          </w:tcPr>
          <w:p w14:paraId="28D8BB6B" w14:textId="77777777" w:rsidR="00FE44DA" w:rsidRPr="00352E5A" w:rsidRDefault="008F7467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Okulogyr kris</w:t>
            </w:r>
          </w:p>
        </w:tc>
      </w:tr>
      <w:tr w:rsidR="00E5209F" w:rsidRPr="00352E5A" w14:paraId="0FE3F081" w14:textId="77777777" w:rsidTr="0073213E">
        <w:trPr>
          <w:cantSplit/>
        </w:trPr>
        <w:tc>
          <w:tcPr>
            <w:tcW w:w="2660" w:type="dxa"/>
          </w:tcPr>
          <w:p w14:paraId="52671E99" w14:textId="1D7B4794" w:rsidR="00FE44DA" w:rsidRPr="00352E5A" w:rsidRDefault="004424D5" w:rsidP="00A86647">
            <w:pPr>
              <w:widowControl w:val="0"/>
              <w:spacing w:line="240" w:lineRule="auto"/>
              <w:rPr>
                <w:rFonts w:eastAsia="MS Mincho"/>
                <w:color w:val="000000"/>
                <w:szCs w:val="22"/>
                <w:lang w:val="sv-SE"/>
              </w:rPr>
            </w:pPr>
            <w:r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H</w:t>
            </w:r>
            <w:r w:rsidR="00FE44DA"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järtat</w:t>
            </w:r>
          </w:p>
        </w:tc>
        <w:tc>
          <w:tcPr>
            <w:tcW w:w="1701" w:type="dxa"/>
          </w:tcPr>
          <w:p w14:paraId="590DADA5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</w:p>
        </w:tc>
        <w:tc>
          <w:tcPr>
            <w:tcW w:w="2126" w:type="dxa"/>
          </w:tcPr>
          <w:p w14:paraId="7CCB7984" w14:textId="1B0C0C7B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T</w:t>
            </w:r>
            <w:r w:rsidR="004424D5" w:rsidRPr="00352E5A">
              <w:rPr>
                <w:color w:val="000000"/>
                <w:szCs w:val="22"/>
                <w:lang w:val="sv-SE" w:eastAsia="en-GB"/>
              </w:rPr>
              <w:t>a</w:t>
            </w:r>
            <w:r w:rsidRPr="00352E5A">
              <w:rPr>
                <w:color w:val="000000"/>
                <w:szCs w:val="22"/>
                <w:lang w:val="sv-SE" w:eastAsia="en-GB"/>
              </w:rPr>
              <w:t>kyk</w:t>
            </w:r>
            <w:r w:rsidR="004424D5" w:rsidRPr="00352E5A">
              <w:rPr>
                <w:color w:val="000000"/>
                <w:szCs w:val="22"/>
                <w:lang w:val="sv-SE" w:eastAsia="en-GB"/>
              </w:rPr>
              <w:t>a</w:t>
            </w:r>
            <w:r w:rsidRPr="00352E5A">
              <w:rPr>
                <w:color w:val="000000"/>
                <w:szCs w:val="22"/>
                <w:lang w:val="sv-SE" w:eastAsia="en-GB"/>
              </w:rPr>
              <w:t>rdi</w:t>
            </w:r>
          </w:p>
        </w:tc>
        <w:tc>
          <w:tcPr>
            <w:tcW w:w="3402" w:type="dxa"/>
          </w:tcPr>
          <w:p w14:paraId="2501B058" w14:textId="2B522A76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Plötslig oförkl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rlig död</w:t>
            </w:r>
          </w:p>
          <w:p w14:paraId="4CD6EF51" w14:textId="7FA996C9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Tors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des de pointes</w:t>
            </w:r>
          </w:p>
          <w:p w14:paraId="7EFB9AB4" w14:textId="66B4071A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 xml:space="preserve">Ventrikulär 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rytmi</w:t>
            </w:r>
          </w:p>
          <w:p w14:paraId="156AF855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Hjärtstillestånd</w:t>
            </w:r>
          </w:p>
          <w:p w14:paraId="43C5A1FB" w14:textId="4B0CC2D9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Br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dyk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rdi</w:t>
            </w:r>
          </w:p>
        </w:tc>
      </w:tr>
      <w:tr w:rsidR="00E5209F" w:rsidRPr="00B83457" w14:paraId="59541BB3" w14:textId="77777777" w:rsidTr="0073213E">
        <w:trPr>
          <w:cantSplit/>
        </w:trPr>
        <w:tc>
          <w:tcPr>
            <w:tcW w:w="2660" w:type="dxa"/>
          </w:tcPr>
          <w:p w14:paraId="368E41EE" w14:textId="3F721847" w:rsidR="00FE44DA" w:rsidRPr="00352E5A" w:rsidRDefault="004424D5" w:rsidP="00A86647">
            <w:pPr>
              <w:widowControl w:val="0"/>
              <w:spacing w:line="240" w:lineRule="auto"/>
              <w:rPr>
                <w:rFonts w:eastAsia="MS Mincho"/>
                <w:color w:val="000000"/>
                <w:szCs w:val="22"/>
                <w:lang w:val="sv-SE"/>
              </w:rPr>
            </w:pPr>
            <w:r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B</w:t>
            </w:r>
            <w:r w:rsidR="00FE44DA"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lodkärl</w:t>
            </w:r>
          </w:p>
        </w:tc>
        <w:tc>
          <w:tcPr>
            <w:tcW w:w="1701" w:type="dxa"/>
          </w:tcPr>
          <w:p w14:paraId="0A8422BA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</w:p>
        </w:tc>
        <w:tc>
          <w:tcPr>
            <w:tcW w:w="2126" w:type="dxa"/>
          </w:tcPr>
          <w:p w14:paraId="0A34F631" w14:textId="408923B8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Ortost</w:t>
            </w:r>
            <w:r w:rsidR="004424D5" w:rsidRPr="00352E5A">
              <w:rPr>
                <w:color w:val="000000"/>
                <w:szCs w:val="22"/>
                <w:lang w:val="sv-SE" w:eastAsia="en-GB"/>
              </w:rPr>
              <w:t>a</w:t>
            </w:r>
            <w:r w:rsidRPr="00352E5A">
              <w:rPr>
                <w:color w:val="000000"/>
                <w:szCs w:val="22"/>
                <w:lang w:val="sv-SE" w:eastAsia="en-GB"/>
              </w:rPr>
              <w:t>tisk hypot</w:t>
            </w:r>
            <w:r w:rsidR="004660D7" w:rsidRPr="00352E5A">
              <w:rPr>
                <w:color w:val="000000"/>
                <w:szCs w:val="22"/>
                <w:lang w:val="sv-SE" w:eastAsia="en-GB"/>
              </w:rPr>
              <w:t>oni</w:t>
            </w:r>
          </w:p>
          <w:p w14:paraId="2CD56741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</w:p>
        </w:tc>
        <w:tc>
          <w:tcPr>
            <w:tcW w:w="3402" w:type="dxa"/>
          </w:tcPr>
          <w:p w14:paraId="11E6FDF6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Venös tromboembolism (inklusive lungemboli och djup ventrombos)</w:t>
            </w:r>
          </w:p>
          <w:p w14:paraId="65A97592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Hypertoni</w:t>
            </w:r>
          </w:p>
          <w:p w14:paraId="31104C83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Synkope</w:t>
            </w:r>
          </w:p>
        </w:tc>
      </w:tr>
      <w:tr w:rsidR="00E5209F" w:rsidRPr="00352E5A" w14:paraId="739F7B27" w14:textId="77777777" w:rsidTr="0073213E">
        <w:trPr>
          <w:cantSplit/>
        </w:trPr>
        <w:tc>
          <w:tcPr>
            <w:tcW w:w="2660" w:type="dxa"/>
          </w:tcPr>
          <w:p w14:paraId="0AB78144" w14:textId="67E8DD6C" w:rsidR="00FE44DA" w:rsidRPr="00352E5A" w:rsidRDefault="004424D5" w:rsidP="00A86647">
            <w:pPr>
              <w:widowControl w:val="0"/>
              <w:spacing w:line="240" w:lineRule="auto"/>
              <w:rPr>
                <w:rFonts w:eastAsia="MS Mincho"/>
                <w:color w:val="000000"/>
                <w:szCs w:val="22"/>
                <w:lang w:val="sv-SE"/>
              </w:rPr>
            </w:pPr>
            <w:r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A</w:t>
            </w:r>
            <w:r w:rsidR="00FE44DA"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ndningsvägar, bröstkorg och mediastinum</w:t>
            </w:r>
          </w:p>
        </w:tc>
        <w:tc>
          <w:tcPr>
            <w:tcW w:w="1701" w:type="dxa"/>
          </w:tcPr>
          <w:p w14:paraId="3CE6BC02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</w:p>
        </w:tc>
        <w:tc>
          <w:tcPr>
            <w:tcW w:w="2126" w:type="dxa"/>
          </w:tcPr>
          <w:p w14:paraId="7AC77C4E" w14:textId="76C0FD0F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Hick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</w:p>
        </w:tc>
        <w:tc>
          <w:tcPr>
            <w:tcW w:w="3402" w:type="dxa"/>
          </w:tcPr>
          <w:p w14:paraId="51F8A589" w14:textId="46D5623A" w:rsidR="00FE44DA" w:rsidRPr="00352E5A" w:rsidRDefault="004424D5" w:rsidP="00A86647">
            <w:pPr>
              <w:widowControl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A</w:t>
            </w:r>
            <w:r w:rsidR="00FE44DA" w:rsidRPr="00352E5A">
              <w:rPr>
                <w:color w:val="000000"/>
                <w:szCs w:val="22"/>
                <w:lang w:val="sv-SE" w:bidi="he-IL"/>
              </w:rPr>
              <w:t>spir</w:t>
            </w:r>
            <w:r w:rsidRPr="00352E5A">
              <w:rPr>
                <w:color w:val="000000"/>
                <w:szCs w:val="22"/>
                <w:lang w:val="sv-SE" w:bidi="he-IL"/>
              </w:rPr>
              <w:t>a</w:t>
            </w:r>
            <w:r w:rsidR="00FE44DA" w:rsidRPr="00352E5A">
              <w:rPr>
                <w:color w:val="000000"/>
                <w:szCs w:val="22"/>
                <w:lang w:val="sv-SE" w:bidi="he-IL"/>
              </w:rPr>
              <w:t>tionspneumoni</w:t>
            </w:r>
          </w:p>
          <w:p w14:paraId="4AF35382" w14:textId="189E8BE0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L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ryngosp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sm</w:t>
            </w:r>
          </w:p>
          <w:p w14:paraId="73D77ACA" w14:textId="1182C412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Orof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rynge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l sp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sm</w:t>
            </w:r>
          </w:p>
          <w:p w14:paraId="2C8E8C0C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</w:p>
        </w:tc>
      </w:tr>
      <w:tr w:rsidR="00E5209F" w:rsidRPr="00352E5A" w14:paraId="6079488D" w14:textId="77777777" w:rsidTr="0073213E">
        <w:trPr>
          <w:cantSplit/>
        </w:trPr>
        <w:tc>
          <w:tcPr>
            <w:tcW w:w="2660" w:type="dxa"/>
          </w:tcPr>
          <w:p w14:paraId="48447C5B" w14:textId="2486FE7D" w:rsidR="00FE44DA" w:rsidRPr="00352E5A" w:rsidRDefault="004424D5" w:rsidP="00A86647">
            <w:pPr>
              <w:widowControl w:val="0"/>
              <w:spacing w:line="240" w:lineRule="auto"/>
              <w:rPr>
                <w:rFonts w:eastAsia="MS Mincho"/>
                <w:color w:val="000000"/>
                <w:szCs w:val="22"/>
                <w:lang w:val="sv-SE"/>
              </w:rPr>
            </w:pPr>
            <w:r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M</w:t>
            </w:r>
            <w:r w:rsidR="00FE44DA"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agtarmkanalen</w:t>
            </w:r>
          </w:p>
        </w:tc>
        <w:tc>
          <w:tcPr>
            <w:tcW w:w="1701" w:type="dxa"/>
          </w:tcPr>
          <w:p w14:paraId="06638C33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Förstoppning</w:t>
            </w:r>
          </w:p>
          <w:p w14:paraId="34062B8A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Dyspepsi</w:t>
            </w:r>
          </w:p>
          <w:p w14:paraId="6BC10AA6" w14:textId="40FB082D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Ill</w:t>
            </w:r>
            <w:r w:rsidR="004424D5" w:rsidRPr="00352E5A">
              <w:rPr>
                <w:color w:val="000000"/>
                <w:szCs w:val="22"/>
                <w:lang w:val="sv-SE" w:eastAsia="en-GB"/>
              </w:rPr>
              <w:t>a</w:t>
            </w:r>
            <w:r w:rsidRPr="00352E5A">
              <w:rPr>
                <w:color w:val="000000"/>
                <w:szCs w:val="22"/>
                <w:lang w:val="sv-SE" w:eastAsia="en-GB"/>
              </w:rPr>
              <w:t>mående</w:t>
            </w:r>
          </w:p>
          <w:p w14:paraId="67C26103" w14:textId="2E01914B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Hypers</w:t>
            </w:r>
            <w:r w:rsidR="004424D5" w:rsidRPr="00352E5A">
              <w:rPr>
                <w:color w:val="000000"/>
                <w:szCs w:val="22"/>
                <w:lang w:val="sv-SE" w:eastAsia="en-GB"/>
              </w:rPr>
              <w:t>a</w:t>
            </w:r>
            <w:r w:rsidRPr="00352E5A">
              <w:rPr>
                <w:color w:val="000000"/>
                <w:szCs w:val="22"/>
                <w:lang w:val="sv-SE" w:eastAsia="en-GB"/>
              </w:rPr>
              <w:t>liv</w:t>
            </w:r>
            <w:r w:rsidR="004424D5" w:rsidRPr="00352E5A">
              <w:rPr>
                <w:color w:val="000000"/>
                <w:szCs w:val="22"/>
                <w:lang w:val="sv-SE" w:eastAsia="en-GB"/>
              </w:rPr>
              <w:t>a</w:t>
            </w:r>
            <w:r w:rsidRPr="00352E5A">
              <w:rPr>
                <w:color w:val="000000"/>
                <w:szCs w:val="22"/>
                <w:lang w:val="sv-SE" w:eastAsia="en-GB"/>
              </w:rPr>
              <w:t>tion</w:t>
            </w:r>
          </w:p>
          <w:p w14:paraId="2710A0B5" w14:textId="7BD019AE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Kräkning</w:t>
            </w:r>
            <w:r w:rsidR="004424D5" w:rsidRPr="00352E5A">
              <w:rPr>
                <w:color w:val="000000"/>
                <w:szCs w:val="22"/>
                <w:lang w:val="sv-SE" w:eastAsia="en-GB"/>
              </w:rPr>
              <w:t>a</w:t>
            </w:r>
            <w:r w:rsidRPr="00352E5A">
              <w:rPr>
                <w:color w:val="000000"/>
                <w:szCs w:val="22"/>
                <w:lang w:val="sv-SE" w:eastAsia="en-GB"/>
              </w:rPr>
              <w:t>r</w:t>
            </w:r>
          </w:p>
        </w:tc>
        <w:tc>
          <w:tcPr>
            <w:tcW w:w="2126" w:type="dxa"/>
          </w:tcPr>
          <w:p w14:paraId="43F219D1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</w:p>
        </w:tc>
        <w:tc>
          <w:tcPr>
            <w:tcW w:w="3402" w:type="dxa"/>
          </w:tcPr>
          <w:p w14:paraId="39D54D81" w14:textId="690DBAEF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P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>nkre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>tit</w:t>
            </w:r>
          </w:p>
          <w:p w14:paraId="470B1AE4" w14:textId="197F538D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Dysf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>gi</w:t>
            </w:r>
          </w:p>
          <w:p w14:paraId="10136C2E" w14:textId="728FA100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bCs/>
                <w:color w:val="000000"/>
                <w:szCs w:val="22"/>
                <w:lang w:val="sv-SE"/>
              </w:rPr>
              <w:t>Di</w:t>
            </w:r>
            <w:r w:rsidR="004424D5" w:rsidRPr="00352E5A">
              <w:rPr>
                <w:bCs/>
                <w:color w:val="000000"/>
                <w:szCs w:val="22"/>
                <w:lang w:val="sv-SE"/>
              </w:rPr>
              <w:t>a</w:t>
            </w:r>
            <w:r w:rsidRPr="00352E5A">
              <w:rPr>
                <w:bCs/>
                <w:color w:val="000000"/>
                <w:szCs w:val="22"/>
                <w:lang w:val="sv-SE"/>
              </w:rPr>
              <w:t>rré</w:t>
            </w:r>
          </w:p>
          <w:p w14:paraId="5429E1E6" w14:textId="33474AF0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Obeh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>gskänsl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 xml:space="preserve"> i buken</w:t>
            </w:r>
          </w:p>
          <w:p w14:paraId="65CC0F71" w14:textId="5196B150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M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>gbesvär</w:t>
            </w:r>
          </w:p>
        </w:tc>
      </w:tr>
      <w:tr w:rsidR="00E5209F" w:rsidRPr="00352E5A" w14:paraId="278115ED" w14:textId="77777777" w:rsidTr="0073213E">
        <w:trPr>
          <w:cantSplit/>
        </w:trPr>
        <w:tc>
          <w:tcPr>
            <w:tcW w:w="2660" w:type="dxa"/>
          </w:tcPr>
          <w:p w14:paraId="27E135A5" w14:textId="43CBC991" w:rsidR="00FE44DA" w:rsidRPr="00352E5A" w:rsidRDefault="004424D5" w:rsidP="00A86647">
            <w:pPr>
              <w:widowControl w:val="0"/>
              <w:spacing w:line="240" w:lineRule="auto"/>
              <w:rPr>
                <w:rFonts w:eastAsia="MS Mincho"/>
                <w:color w:val="000000"/>
                <w:szCs w:val="22"/>
                <w:lang w:val="sv-SE"/>
              </w:rPr>
            </w:pPr>
            <w:r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L</w:t>
            </w:r>
            <w:r w:rsidR="00FE44DA"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ever och gallvägar</w:t>
            </w:r>
          </w:p>
        </w:tc>
        <w:tc>
          <w:tcPr>
            <w:tcW w:w="1701" w:type="dxa"/>
          </w:tcPr>
          <w:p w14:paraId="05D3CE6A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</w:p>
        </w:tc>
        <w:tc>
          <w:tcPr>
            <w:tcW w:w="2126" w:type="dxa"/>
          </w:tcPr>
          <w:p w14:paraId="29A27953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</w:p>
        </w:tc>
        <w:tc>
          <w:tcPr>
            <w:tcW w:w="3402" w:type="dxa"/>
          </w:tcPr>
          <w:p w14:paraId="59151D33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Leversvikt</w:t>
            </w:r>
          </w:p>
          <w:p w14:paraId="1A0E0246" w14:textId="05865D99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Hep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>tit</w:t>
            </w:r>
          </w:p>
          <w:p w14:paraId="6E7C0963" w14:textId="33B0351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/>
              </w:rPr>
              <w:t>Gulsot</w:t>
            </w:r>
          </w:p>
        </w:tc>
      </w:tr>
      <w:tr w:rsidR="00E5209F" w:rsidRPr="00B83457" w14:paraId="7DC4F99D" w14:textId="77777777" w:rsidTr="0073213E">
        <w:trPr>
          <w:cantSplit/>
        </w:trPr>
        <w:tc>
          <w:tcPr>
            <w:tcW w:w="2660" w:type="dxa"/>
          </w:tcPr>
          <w:p w14:paraId="1E32DB6C" w14:textId="4879D0E4" w:rsidR="00FE44DA" w:rsidRPr="00352E5A" w:rsidRDefault="004424D5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b/>
                <w:color w:val="000000"/>
                <w:szCs w:val="22"/>
                <w:lang w:val="sv-SE"/>
              </w:rPr>
              <w:t>H</w:t>
            </w:r>
            <w:r w:rsidR="00FE44DA" w:rsidRPr="00352E5A">
              <w:rPr>
                <w:b/>
                <w:color w:val="000000"/>
                <w:szCs w:val="22"/>
                <w:lang w:val="sv-SE"/>
              </w:rPr>
              <w:t>ud och subkutan vävnad</w:t>
            </w:r>
          </w:p>
        </w:tc>
        <w:tc>
          <w:tcPr>
            <w:tcW w:w="1701" w:type="dxa"/>
          </w:tcPr>
          <w:p w14:paraId="20188C29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</w:p>
        </w:tc>
        <w:tc>
          <w:tcPr>
            <w:tcW w:w="2126" w:type="dxa"/>
          </w:tcPr>
          <w:p w14:paraId="68C5D723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</w:p>
        </w:tc>
        <w:tc>
          <w:tcPr>
            <w:tcW w:w="3402" w:type="dxa"/>
          </w:tcPr>
          <w:p w14:paraId="08DB362E" w14:textId="13B12C0C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Utsl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>g</w:t>
            </w:r>
          </w:p>
          <w:p w14:paraId="5CBA3BBB" w14:textId="2E9D6A02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Ljuskänslighetsre</w:t>
            </w:r>
            <w:r w:rsidR="004424D5" w:rsidRPr="00352E5A">
              <w:rPr>
                <w:color w:val="000000"/>
                <w:szCs w:val="22"/>
                <w:lang w:val="sv-SE"/>
              </w:rPr>
              <w:t>a</w:t>
            </w:r>
            <w:r w:rsidRPr="00352E5A">
              <w:rPr>
                <w:color w:val="000000"/>
                <w:szCs w:val="22"/>
                <w:lang w:val="sv-SE"/>
              </w:rPr>
              <w:t>ktion</w:t>
            </w:r>
          </w:p>
          <w:p w14:paraId="6F925789" w14:textId="497033F6" w:rsidR="00FE44DA" w:rsidRPr="00352E5A" w:rsidRDefault="004424D5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A</w:t>
            </w:r>
            <w:r w:rsidR="00FE44DA" w:rsidRPr="00352E5A">
              <w:rPr>
                <w:color w:val="000000"/>
                <w:szCs w:val="22"/>
                <w:lang w:val="sv-SE"/>
              </w:rPr>
              <w:t>lopeci</w:t>
            </w:r>
          </w:p>
          <w:p w14:paraId="644196E3" w14:textId="77777777" w:rsidR="00FE44D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/>
              </w:rPr>
              <w:t>Hyperhidros</w:t>
            </w:r>
          </w:p>
          <w:p w14:paraId="5C352478" w14:textId="7D66ECF8" w:rsidR="00DD2818" w:rsidRPr="00352E5A" w:rsidRDefault="00DD2818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DD2818">
              <w:rPr>
                <w:color w:val="000000"/>
                <w:szCs w:val="22"/>
                <w:lang w:val="sv-SE"/>
              </w:rPr>
              <w:t>Läkemedelsreaktion med eosinofili och systemiska symtom (DRESS)</w:t>
            </w:r>
          </w:p>
        </w:tc>
      </w:tr>
      <w:tr w:rsidR="00E5209F" w:rsidRPr="00352E5A" w14:paraId="53A701B7" w14:textId="77777777" w:rsidTr="0073213E">
        <w:trPr>
          <w:cantSplit/>
        </w:trPr>
        <w:tc>
          <w:tcPr>
            <w:tcW w:w="2660" w:type="dxa"/>
          </w:tcPr>
          <w:p w14:paraId="08A8FD11" w14:textId="10DCA123" w:rsidR="00FE44DA" w:rsidRPr="00352E5A" w:rsidRDefault="004424D5" w:rsidP="00A86647">
            <w:pPr>
              <w:widowControl w:val="0"/>
              <w:spacing w:line="240" w:lineRule="auto"/>
              <w:rPr>
                <w:rFonts w:eastAsia="MS Mincho"/>
                <w:color w:val="000000"/>
                <w:szCs w:val="22"/>
                <w:lang w:val="sv-SE"/>
              </w:rPr>
            </w:pPr>
            <w:r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M</w:t>
            </w:r>
            <w:r w:rsidR="00FE44DA"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uskuloskeletala systemet och bindväv</w:t>
            </w:r>
          </w:p>
        </w:tc>
        <w:tc>
          <w:tcPr>
            <w:tcW w:w="1701" w:type="dxa"/>
          </w:tcPr>
          <w:p w14:paraId="5601208F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</w:p>
        </w:tc>
        <w:tc>
          <w:tcPr>
            <w:tcW w:w="2126" w:type="dxa"/>
          </w:tcPr>
          <w:p w14:paraId="044AEE50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</w:p>
        </w:tc>
        <w:tc>
          <w:tcPr>
            <w:tcW w:w="3402" w:type="dxa"/>
          </w:tcPr>
          <w:p w14:paraId="49A516CE" w14:textId="6721BF0A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R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bdomyolys</w:t>
            </w:r>
          </w:p>
          <w:p w14:paraId="5D68A8F6" w14:textId="771E27D4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My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lgi</w:t>
            </w:r>
          </w:p>
          <w:p w14:paraId="1326D430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Stelhet</w:t>
            </w:r>
          </w:p>
        </w:tc>
      </w:tr>
      <w:tr w:rsidR="00E5209F" w:rsidRPr="00352E5A" w14:paraId="11C45A3A" w14:textId="77777777" w:rsidTr="0073213E">
        <w:trPr>
          <w:cantSplit/>
        </w:trPr>
        <w:tc>
          <w:tcPr>
            <w:tcW w:w="2660" w:type="dxa"/>
          </w:tcPr>
          <w:p w14:paraId="48F99FDF" w14:textId="21FED938" w:rsidR="00FE44DA" w:rsidRPr="00352E5A" w:rsidRDefault="004424D5" w:rsidP="00A86647">
            <w:pPr>
              <w:widowControl w:val="0"/>
              <w:spacing w:line="240" w:lineRule="auto"/>
              <w:rPr>
                <w:rFonts w:eastAsia="MS Mincho"/>
                <w:color w:val="000000"/>
                <w:szCs w:val="22"/>
                <w:lang w:val="sv-SE"/>
              </w:rPr>
            </w:pPr>
            <w:r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N</w:t>
            </w:r>
            <w:r w:rsidR="00FE44DA"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jurar och urinvägar</w:t>
            </w:r>
          </w:p>
        </w:tc>
        <w:tc>
          <w:tcPr>
            <w:tcW w:w="1701" w:type="dxa"/>
          </w:tcPr>
          <w:p w14:paraId="2B771869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</w:p>
        </w:tc>
        <w:tc>
          <w:tcPr>
            <w:tcW w:w="2126" w:type="dxa"/>
          </w:tcPr>
          <w:p w14:paraId="12F04B4A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</w:p>
        </w:tc>
        <w:tc>
          <w:tcPr>
            <w:tcW w:w="3402" w:type="dxa"/>
          </w:tcPr>
          <w:p w14:paraId="278512E0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Urininkontinens</w:t>
            </w:r>
          </w:p>
          <w:p w14:paraId="3731EFAC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Urinretention</w:t>
            </w:r>
          </w:p>
        </w:tc>
      </w:tr>
      <w:tr w:rsidR="00E5209F" w:rsidRPr="00352E5A" w14:paraId="4C841F30" w14:textId="77777777" w:rsidTr="0073213E">
        <w:trPr>
          <w:cantSplit/>
        </w:trPr>
        <w:tc>
          <w:tcPr>
            <w:tcW w:w="2660" w:type="dxa"/>
          </w:tcPr>
          <w:p w14:paraId="34C61426" w14:textId="2219316B" w:rsidR="00FE44DA" w:rsidRPr="00352E5A" w:rsidRDefault="004424D5" w:rsidP="00A86647">
            <w:pPr>
              <w:widowControl w:val="0"/>
              <w:tabs>
                <w:tab w:val="left" w:pos="1276"/>
              </w:tabs>
              <w:spacing w:line="240" w:lineRule="auto"/>
              <w:rPr>
                <w:iCs/>
                <w:color w:val="000000"/>
                <w:szCs w:val="22"/>
                <w:lang w:val="sv-SE"/>
              </w:rPr>
            </w:pPr>
            <w:r w:rsidRPr="00352E5A">
              <w:rPr>
                <w:b/>
                <w:iCs/>
                <w:color w:val="000000"/>
                <w:szCs w:val="22"/>
                <w:lang w:val="sv-SE"/>
              </w:rPr>
              <w:lastRenderedPageBreak/>
              <w:t>G</w:t>
            </w:r>
            <w:r w:rsidR="00FE44DA" w:rsidRPr="00352E5A">
              <w:rPr>
                <w:b/>
                <w:iCs/>
                <w:color w:val="000000"/>
                <w:szCs w:val="22"/>
                <w:lang w:val="sv-SE"/>
              </w:rPr>
              <w:t>raviditet, puerperium och perinatalperiod</w:t>
            </w:r>
          </w:p>
        </w:tc>
        <w:tc>
          <w:tcPr>
            <w:tcW w:w="1701" w:type="dxa"/>
          </w:tcPr>
          <w:p w14:paraId="2DFFCEAC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</w:p>
        </w:tc>
        <w:tc>
          <w:tcPr>
            <w:tcW w:w="2126" w:type="dxa"/>
          </w:tcPr>
          <w:p w14:paraId="49A8604B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</w:p>
        </w:tc>
        <w:tc>
          <w:tcPr>
            <w:tcW w:w="3402" w:type="dxa"/>
          </w:tcPr>
          <w:p w14:paraId="5B8305D8" w14:textId="53801B8D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Neon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t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 xml:space="preserve">lt utsättningssyndrom (se 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vsnitt 4.6)</w:t>
            </w:r>
          </w:p>
        </w:tc>
      </w:tr>
      <w:tr w:rsidR="00E5209F" w:rsidRPr="00352E5A" w14:paraId="21C4E7D3" w14:textId="77777777" w:rsidTr="0073213E">
        <w:trPr>
          <w:cantSplit/>
        </w:trPr>
        <w:tc>
          <w:tcPr>
            <w:tcW w:w="2660" w:type="dxa"/>
          </w:tcPr>
          <w:p w14:paraId="03AD479D" w14:textId="02C70C55" w:rsidR="00FE44DA" w:rsidRPr="00352E5A" w:rsidRDefault="004424D5" w:rsidP="00A86647">
            <w:pPr>
              <w:widowControl w:val="0"/>
              <w:spacing w:line="240" w:lineRule="auto"/>
              <w:rPr>
                <w:rFonts w:eastAsia="MS Mincho"/>
                <w:color w:val="000000"/>
                <w:szCs w:val="22"/>
                <w:lang w:val="sv-SE"/>
              </w:rPr>
            </w:pPr>
            <w:r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R</w:t>
            </w:r>
            <w:r w:rsidR="00FE44DA"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eproduktionsorgan och bröstkörtel</w:t>
            </w:r>
          </w:p>
        </w:tc>
        <w:tc>
          <w:tcPr>
            <w:tcW w:w="1701" w:type="dxa"/>
          </w:tcPr>
          <w:p w14:paraId="29A0F6FA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</w:p>
        </w:tc>
        <w:tc>
          <w:tcPr>
            <w:tcW w:w="2126" w:type="dxa"/>
          </w:tcPr>
          <w:p w14:paraId="1F2F9D5A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</w:p>
        </w:tc>
        <w:tc>
          <w:tcPr>
            <w:tcW w:w="3402" w:type="dxa"/>
          </w:tcPr>
          <w:p w14:paraId="00B458F2" w14:textId="4B66EB63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Pri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pism</w:t>
            </w:r>
          </w:p>
        </w:tc>
      </w:tr>
      <w:tr w:rsidR="00E5209F" w:rsidRPr="00352E5A" w14:paraId="4C871605" w14:textId="77777777" w:rsidTr="0073213E">
        <w:trPr>
          <w:cantSplit/>
        </w:trPr>
        <w:tc>
          <w:tcPr>
            <w:tcW w:w="2660" w:type="dxa"/>
          </w:tcPr>
          <w:p w14:paraId="19FE4E11" w14:textId="7A109102" w:rsidR="00FE44DA" w:rsidRPr="00352E5A" w:rsidRDefault="004424D5" w:rsidP="00A86647">
            <w:pPr>
              <w:widowControl w:val="0"/>
              <w:spacing w:line="240" w:lineRule="auto"/>
              <w:rPr>
                <w:rFonts w:eastAsia="MS Mincho"/>
                <w:color w:val="000000"/>
                <w:szCs w:val="22"/>
                <w:lang w:val="sv-SE"/>
              </w:rPr>
            </w:pPr>
            <w:r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A</w:t>
            </w:r>
            <w:r w:rsidR="00FE44DA"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llmänna symtom och/eller symtom vid administreringsstället</w:t>
            </w:r>
          </w:p>
        </w:tc>
        <w:tc>
          <w:tcPr>
            <w:tcW w:w="1701" w:type="dxa"/>
          </w:tcPr>
          <w:p w14:paraId="4C059AEF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  <w:r w:rsidRPr="00352E5A">
              <w:rPr>
                <w:color w:val="000000"/>
                <w:szCs w:val="22"/>
                <w:lang w:val="sv-SE" w:eastAsia="en-GB"/>
              </w:rPr>
              <w:t>Trötthet</w:t>
            </w:r>
          </w:p>
          <w:p w14:paraId="0E15A03A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</w:p>
        </w:tc>
        <w:tc>
          <w:tcPr>
            <w:tcW w:w="2126" w:type="dxa"/>
          </w:tcPr>
          <w:p w14:paraId="6EB08152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</w:p>
        </w:tc>
        <w:tc>
          <w:tcPr>
            <w:tcW w:w="3402" w:type="dxa"/>
          </w:tcPr>
          <w:p w14:paraId="045E2619" w14:textId="161FB3E3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Störd temper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turreglering (t.ex. hypotermi, pyrexi)</w:t>
            </w:r>
          </w:p>
          <w:p w14:paraId="2AE83193" w14:textId="405A92D2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Bröstsmärt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</w:p>
          <w:p w14:paraId="28C2997D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Perifert ödem</w:t>
            </w:r>
          </w:p>
        </w:tc>
      </w:tr>
      <w:tr w:rsidR="00E5209F" w:rsidRPr="00352E5A" w14:paraId="215E3C2B" w14:textId="77777777" w:rsidTr="0073213E">
        <w:trPr>
          <w:cantSplit/>
        </w:trPr>
        <w:tc>
          <w:tcPr>
            <w:tcW w:w="2660" w:type="dxa"/>
          </w:tcPr>
          <w:p w14:paraId="75648DD6" w14:textId="3F044D3B" w:rsidR="00FE44DA" w:rsidRPr="00352E5A" w:rsidRDefault="004424D5" w:rsidP="00A86647">
            <w:pPr>
              <w:widowControl w:val="0"/>
              <w:spacing w:line="240" w:lineRule="auto"/>
              <w:rPr>
                <w:rFonts w:eastAsia="MS Mincho"/>
                <w:color w:val="000000"/>
                <w:szCs w:val="22"/>
                <w:lang w:val="sv-SE"/>
              </w:rPr>
            </w:pPr>
            <w:r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U</w:t>
            </w:r>
            <w:r w:rsidR="00FE44DA" w:rsidRPr="00352E5A">
              <w:rPr>
                <w:rFonts w:eastAsia="MS Mincho"/>
                <w:b/>
                <w:color w:val="000000"/>
                <w:szCs w:val="22"/>
                <w:lang w:val="sv-SE"/>
              </w:rPr>
              <w:t>ndersökningar</w:t>
            </w:r>
          </w:p>
        </w:tc>
        <w:tc>
          <w:tcPr>
            <w:tcW w:w="1701" w:type="dxa"/>
          </w:tcPr>
          <w:p w14:paraId="2DA24AA5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eastAsia="en-GB"/>
              </w:rPr>
            </w:pPr>
          </w:p>
        </w:tc>
        <w:tc>
          <w:tcPr>
            <w:tcW w:w="2126" w:type="dxa"/>
          </w:tcPr>
          <w:p w14:paraId="4616782E" w14:textId="77777777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</w:p>
        </w:tc>
        <w:tc>
          <w:tcPr>
            <w:tcW w:w="3402" w:type="dxa"/>
          </w:tcPr>
          <w:p w14:paraId="4C314DCF" w14:textId="5A49026B" w:rsidR="001353CE" w:rsidRPr="00352E5A" w:rsidRDefault="001353CE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Viktminskning</w:t>
            </w:r>
          </w:p>
          <w:p w14:paraId="29D77B99" w14:textId="7EB5F673" w:rsidR="001353CE" w:rsidRPr="00352E5A" w:rsidRDefault="001353CE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Viktökning</w:t>
            </w:r>
          </w:p>
          <w:p w14:paraId="4F9E2527" w14:textId="5F1CCFFB" w:rsidR="001353CE" w:rsidRPr="00352E5A" w:rsidRDefault="001353CE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Ökat alaninaminotransferas</w:t>
            </w:r>
          </w:p>
          <w:p w14:paraId="362C7AB4" w14:textId="6F63AEBE" w:rsidR="001353CE" w:rsidRPr="00352E5A" w:rsidRDefault="001353CE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Ökat aspartataminotransferas</w:t>
            </w:r>
          </w:p>
          <w:p w14:paraId="45C92685" w14:textId="5E3391B4" w:rsidR="001353CE" w:rsidRPr="00352E5A" w:rsidRDefault="001353CE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Ökat gammaglutamyltransferas</w:t>
            </w:r>
          </w:p>
          <w:p w14:paraId="401E2684" w14:textId="77777777" w:rsidR="001353CE" w:rsidRPr="00352E5A" w:rsidRDefault="001353CE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Ökat alkaliskt fosfatas</w:t>
            </w:r>
          </w:p>
          <w:p w14:paraId="25BC8AB2" w14:textId="4D219E50" w:rsidR="001353CE" w:rsidRPr="00352E5A" w:rsidRDefault="001353CE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QT-förlängning</w:t>
            </w:r>
          </w:p>
          <w:p w14:paraId="670D4730" w14:textId="5FB86E4B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Förhöjt blodglukos</w:t>
            </w:r>
          </w:p>
          <w:p w14:paraId="0370EB69" w14:textId="314EFAF9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Förhöjt glykosyler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t hemoglobin (Hb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1c)</w:t>
            </w:r>
          </w:p>
          <w:p w14:paraId="1E03CEFF" w14:textId="79E843DD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Blodglukosfluktu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tioner</w:t>
            </w:r>
          </w:p>
          <w:p w14:paraId="1328DACA" w14:textId="1E9020D9" w:rsidR="00FE44DA" w:rsidRPr="00352E5A" w:rsidRDefault="00FE44DA" w:rsidP="00A866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v-SE" w:bidi="he-IL"/>
              </w:rPr>
            </w:pPr>
            <w:r w:rsidRPr="00352E5A">
              <w:rPr>
                <w:color w:val="000000"/>
                <w:szCs w:val="22"/>
                <w:lang w:val="sv-SE" w:bidi="he-IL"/>
              </w:rPr>
              <w:t>Ök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t kre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tinfosfokin</w:t>
            </w:r>
            <w:r w:rsidR="004424D5" w:rsidRPr="00352E5A">
              <w:rPr>
                <w:color w:val="000000"/>
                <w:szCs w:val="22"/>
                <w:lang w:val="sv-SE" w:bidi="he-IL"/>
              </w:rPr>
              <w:t>a</w:t>
            </w:r>
            <w:r w:rsidRPr="00352E5A">
              <w:rPr>
                <w:color w:val="000000"/>
                <w:szCs w:val="22"/>
                <w:lang w:val="sv-SE" w:bidi="he-IL"/>
              </w:rPr>
              <w:t>s</w:t>
            </w:r>
          </w:p>
        </w:tc>
      </w:tr>
    </w:tbl>
    <w:p w14:paraId="37370DB8" w14:textId="4AAD6723" w:rsidR="00FE44DA" w:rsidRPr="00352E5A" w:rsidRDefault="00FE44DA" w:rsidP="00A86647">
      <w:pPr>
        <w:suppressAutoHyphens/>
        <w:spacing w:line="240" w:lineRule="auto"/>
        <w:rPr>
          <w:color w:val="000000"/>
          <w:szCs w:val="22"/>
          <w:lang w:val="sv-SE"/>
        </w:rPr>
      </w:pPr>
    </w:p>
    <w:p w14:paraId="56162C5A" w14:textId="1BB77B71" w:rsidR="00470C5D" w:rsidRPr="00352E5A" w:rsidRDefault="004424D5" w:rsidP="00A86647">
      <w:pPr>
        <w:keepNext/>
        <w:suppressAutoHyphens/>
        <w:spacing w:line="240" w:lineRule="auto"/>
        <w:rPr>
          <w:color w:val="000000"/>
          <w:szCs w:val="22"/>
          <w:u w:val="single"/>
          <w:lang w:val="sv-SE"/>
        </w:rPr>
      </w:pPr>
      <w:r w:rsidRPr="00352E5A">
        <w:rPr>
          <w:color w:val="000000"/>
          <w:szCs w:val="22"/>
          <w:u w:val="single"/>
          <w:lang w:val="sv-SE"/>
        </w:rPr>
        <w:t>B</w:t>
      </w:r>
      <w:r w:rsidR="00606FD3" w:rsidRPr="00352E5A">
        <w:rPr>
          <w:color w:val="000000"/>
          <w:szCs w:val="22"/>
          <w:u w:val="single"/>
          <w:lang w:val="sv-SE"/>
        </w:rPr>
        <w:t>eskrivning av utvalda biverkningar</w:t>
      </w:r>
    </w:p>
    <w:p w14:paraId="69076BF9" w14:textId="77777777" w:rsidR="000C66FF" w:rsidRPr="00352E5A" w:rsidRDefault="000C66FF" w:rsidP="00A86647">
      <w:pPr>
        <w:keepNext/>
        <w:suppressAutoHyphens/>
        <w:spacing w:line="240" w:lineRule="auto"/>
        <w:rPr>
          <w:color w:val="000000"/>
          <w:szCs w:val="22"/>
          <w:u w:val="single"/>
          <w:lang w:val="sv-SE"/>
        </w:rPr>
      </w:pPr>
    </w:p>
    <w:p w14:paraId="2616268C" w14:textId="5CC62C10" w:rsidR="00EB7CE9" w:rsidRPr="00352E5A" w:rsidRDefault="004424D5" w:rsidP="00A86647">
      <w:pPr>
        <w:pStyle w:val="EMEAHeadinglevel4"/>
      </w:pPr>
      <w:r w:rsidRPr="00352E5A">
        <w:t>V</w:t>
      </w:r>
      <w:r w:rsidR="00EB7CE9" w:rsidRPr="00352E5A">
        <w:t>uxna</w:t>
      </w:r>
    </w:p>
    <w:p w14:paraId="39953E46" w14:textId="77777777" w:rsidR="000C66FF" w:rsidRPr="00352E5A" w:rsidRDefault="000C66FF" w:rsidP="00A86647">
      <w:pPr>
        <w:pStyle w:val="EMEAHeadinglevel4"/>
      </w:pPr>
    </w:p>
    <w:p w14:paraId="14DD5B6A" w14:textId="1FAD2DC4" w:rsidR="00E5209F" w:rsidRPr="00352E5A" w:rsidRDefault="004424D5" w:rsidP="00A86647">
      <w:pPr>
        <w:pStyle w:val="EMEAHeadinglevel5"/>
      </w:pPr>
      <w:r w:rsidRPr="00352E5A">
        <w:t>E</w:t>
      </w:r>
      <w:r w:rsidR="00606FD3" w:rsidRPr="00352E5A">
        <w:t>xtrapyramidala symtom (</w:t>
      </w:r>
      <w:r w:rsidRPr="00352E5A">
        <w:t>EPS</w:t>
      </w:r>
      <w:r w:rsidR="00606FD3" w:rsidRPr="00352E5A">
        <w:t>)</w:t>
      </w:r>
    </w:p>
    <w:p w14:paraId="0B089EB1" w14:textId="54402022" w:rsidR="00E5209F" w:rsidRPr="00352E5A" w:rsidRDefault="004424D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i/>
          <w:color w:val="000000"/>
          <w:szCs w:val="22"/>
          <w:lang w:val="sv-SE"/>
        </w:rPr>
        <w:t>S</w:t>
      </w:r>
      <w:r w:rsidR="00606FD3" w:rsidRPr="00352E5A">
        <w:rPr>
          <w:i/>
          <w:color w:val="000000"/>
          <w:szCs w:val="22"/>
          <w:lang w:val="sv-SE"/>
        </w:rPr>
        <w:t>chizofreni</w:t>
      </w:r>
      <w:r w:rsidR="00606FD3" w:rsidRPr="00352E5A">
        <w:rPr>
          <w:color w:val="000000"/>
          <w:szCs w:val="22"/>
          <w:lang w:val="sv-SE"/>
        </w:rPr>
        <w:t xml:space="preserve"> </w:t>
      </w:r>
      <w:r w:rsidR="007F057F" w:rsidRPr="00352E5A">
        <w:rPr>
          <w:noProof/>
          <w:color w:val="000000"/>
          <w:szCs w:val="22"/>
          <w:lang w:val="sv-SE"/>
        </w:rPr>
        <w:t>–</w:t>
      </w:r>
      <w:r w:rsidR="00606FD3" w:rsidRPr="00352E5A">
        <w:rPr>
          <w:color w:val="000000"/>
          <w:szCs w:val="22"/>
          <w:lang w:val="sv-SE"/>
        </w:rPr>
        <w:t xml:space="preserve"> i en 5</w:t>
      </w:r>
      <w:r w:rsidR="00DF048E" w:rsidRPr="00352E5A">
        <w:rPr>
          <w:color w:val="000000"/>
          <w:szCs w:val="22"/>
          <w:lang w:val="sv-SE"/>
        </w:rPr>
        <w:t>2</w:t>
      </w:r>
      <w:r w:rsidR="00DF048E" w:rsidRPr="00352E5A">
        <w:rPr>
          <w:color w:val="000000"/>
          <w:szCs w:val="22"/>
          <w:lang w:val="sv-SE"/>
        </w:rPr>
        <w:noBreakHyphen/>
      </w:r>
      <w:r w:rsidR="00606FD3" w:rsidRPr="00352E5A">
        <w:rPr>
          <w:color w:val="000000"/>
          <w:szCs w:val="22"/>
          <w:lang w:val="sv-SE"/>
        </w:rPr>
        <w:t>veckors kontroller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d långtidsstudie h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 xml:space="preserve">de 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zol-beh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ndl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de p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tienter en tot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lt lägre incidens (25,8</w:t>
      </w:r>
      <w:r w:rsidR="00655392" w:rsidRPr="00352E5A">
        <w:rPr>
          <w:color w:val="000000"/>
          <w:szCs w:val="22"/>
          <w:lang w:val="sv-SE"/>
        </w:rPr>
        <w:t> </w:t>
      </w:r>
      <w:r w:rsidR="00606FD3" w:rsidRPr="00352E5A">
        <w:rPr>
          <w:color w:val="000000"/>
          <w:szCs w:val="22"/>
          <w:lang w:val="sv-SE"/>
        </w:rPr>
        <w:t>%) EPS, inklusive p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 xml:space="preserve">rkinsonism, 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k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tisi, dystoni och dyskinesi jämfört med p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tienter beh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ndl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de med h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loperidol (57,3</w:t>
      </w:r>
      <w:r w:rsidR="00655392" w:rsidRPr="00352E5A">
        <w:rPr>
          <w:color w:val="000000"/>
          <w:szCs w:val="22"/>
          <w:lang w:val="sv-SE"/>
        </w:rPr>
        <w:t> </w:t>
      </w:r>
      <w:r w:rsidR="00606FD3" w:rsidRPr="00352E5A">
        <w:rPr>
          <w:color w:val="000000"/>
          <w:szCs w:val="22"/>
          <w:lang w:val="sv-SE"/>
        </w:rPr>
        <w:t>%). I en 2</w:t>
      </w:r>
      <w:r w:rsidR="00DF048E" w:rsidRPr="00352E5A">
        <w:rPr>
          <w:color w:val="000000"/>
          <w:szCs w:val="22"/>
          <w:lang w:val="sv-SE"/>
        </w:rPr>
        <w:t>6</w:t>
      </w:r>
      <w:r w:rsidR="00DF048E" w:rsidRPr="00352E5A">
        <w:rPr>
          <w:color w:val="000000"/>
          <w:szCs w:val="22"/>
          <w:lang w:val="sv-SE"/>
        </w:rPr>
        <w:noBreakHyphen/>
      </w:r>
      <w:r w:rsidR="00606FD3" w:rsidRPr="00352E5A">
        <w:rPr>
          <w:color w:val="000000"/>
          <w:szCs w:val="22"/>
          <w:lang w:val="sv-SE"/>
        </w:rPr>
        <w:t>veckors pl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cebokontroller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d långtidsstudie v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r incidensen EPS 1</w:t>
      </w:r>
      <w:r w:rsidR="00B549CA" w:rsidRPr="00352E5A">
        <w:rPr>
          <w:color w:val="000000"/>
          <w:szCs w:val="22"/>
          <w:lang w:val="sv-SE"/>
        </w:rPr>
        <w:t>9 %</w:t>
      </w:r>
      <w:r w:rsidR="00606FD3" w:rsidRPr="00352E5A">
        <w:rPr>
          <w:color w:val="000000"/>
          <w:szCs w:val="22"/>
          <w:lang w:val="sv-SE"/>
        </w:rPr>
        <w:t xml:space="preserve"> för 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zolbeh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ndl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de p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tienter och 13,1</w:t>
      </w:r>
      <w:r w:rsidR="00655392" w:rsidRPr="00352E5A">
        <w:rPr>
          <w:color w:val="000000"/>
          <w:szCs w:val="22"/>
          <w:lang w:val="sv-SE"/>
        </w:rPr>
        <w:t> </w:t>
      </w:r>
      <w:r w:rsidR="00606FD3" w:rsidRPr="00352E5A">
        <w:rPr>
          <w:color w:val="000000"/>
          <w:szCs w:val="22"/>
          <w:lang w:val="sv-SE"/>
        </w:rPr>
        <w:t>% för pl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cebobeh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ndl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de p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 xml:space="preserve">tienter. I en 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nn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n 2</w:t>
      </w:r>
      <w:r w:rsidR="00DF048E" w:rsidRPr="00352E5A">
        <w:rPr>
          <w:color w:val="000000"/>
          <w:szCs w:val="22"/>
          <w:lang w:val="sv-SE"/>
        </w:rPr>
        <w:t>6</w:t>
      </w:r>
      <w:r w:rsidR="00DF048E" w:rsidRPr="00352E5A">
        <w:rPr>
          <w:color w:val="000000"/>
          <w:szCs w:val="22"/>
          <w:lang w:val="sv-SE"/>
        </w:rPr>
        <w:noBreakHyphen/>
      </w:r>
      <w:r w:rsidR="00606FD3" w:rsidRPr="00352E5A">
        <w:rPr>
          <w:color w:val="000000"/>
          <w:szCs w:val="22"/>
          <w:lang w:val="sv-SE"/>
        </w:rPr>
        <w:t>veckors kontroller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d långtidsstudie v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r incidensen EPS 14,8</w:t>
      </w:r>
      <w:r w:rsidR="00655392" w:rsidRPr="00352E5A">
        <w:rPr>
          <w:color w:val="000000"/>
          <w:szCs w:val="22"/>
          <w:lang w:val="sv-SE"/>
        </w:rPr>
        <w:t> </w:t>
      </w:r>
      <w:r w:rsidR="00606FD3" w:rsidRPr="00352E5A">
        <w:rPr>
          <w:color w:val="000000"/>
          <w:szCs w:val="22"/>
          <w:lang w:val="sv-SE"/>
        </w:rPr>
        <w:t xml:space="preserve">% för 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zolbeh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ndl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de p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tienter och 15,1</w:t>
      </w:r>
      <w:r w:rsidR="00655392" w:rsidRPr="00352E5A">
        <w:rPr>
          <w:color w:val="000000"/>
          <w:szCs w:val="22"/>
          <w:lang w:val="sv-SE"/>
        </w:rPr>
        <w:t> </w:t>
      </w:r>
      <w:r w:rsidR="00606FD3" w:rsidRPr="00352E5A">
        <w:rPr>
          <w:color w:val="000000"/>
          <w:szCs w:val="22"/>
          <w:lang w:val="sv-SE"/>
        </w:rPr>
        <w:t>% för ol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nz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pinbeh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ndl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de p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tienter.</w:t>
      </w:r>
    </w:p>
    <w:p w14:paraId="64BCB415" w14:textId="77777777" w:rsidR="000C68E9" w:rsidRPr="00352E5A" w:rsidRDefault="000C68E9" w:rsidP="00A86647">
      <w:pPr>
        <w:spacing w:line="240" w:lineRule="auto"/>
        <w:rPr>
          <w:i/>
          <w:color w:val="000000"/>
          <w:szCs w:val="22"/>
          <w:lang w:val="sv-SE"/>
        </w:rPr>
      </w:pPr>
    </w:p>
    <w:p w14:paraId="365563EB" w14:textId="3CD2A012" w:rsidR="00E5209F" w:rsidRPr="00352E5A" w:rsidRDefault="004424D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i/>
          <w:color w:val="000000"/>
          <w:szCs w:val="22"/>
          <w:lang w:val="sv-SE"/>
        </w:rPr>
        <w:t>M</w:t>
      </w:r>
      <w:r w:rsidR="00606FD3" w:rsidRPr="00352E5A">
        <w:rPr>
          <w:i/>
          <w:color w:val="000000"/>
          <w:szCs w:val="22"/>
          <w:lang w:val="sv-SE"/>
        </w:rPr>
        <w:t xml:space="preserve">aniska episoder vid bipolär sjukdom typ </w:t>
      </w:r>
      <w:r w:rsidRPr="00352E5A">
        <w:rPr>
          <w:i/>
          <w:color w:val="000000"/>
          <w:szCs w:val="22"/>
          <w:lang w:val="sv-SE"/>
        </w:rPr>
        <w:t>I</w:t>
      </w:r>
      <w:r w:rsidR="00606FD3" w:rsidRPr="00352E5A">
        <w:rPr>
          <w:color w:val="000000"/>
          <w:szCs w:val="22"/>
          <w:lang w:val="sv-SE"/>
        </w:rPr>
        <w:t xml:space="preserve"> </w:t>
      </w:r>
      <w:r w:rsidR="007F057F" w:rsidRPr="00352E5A">
        <w:rPr>
          <w:noProof/>
          <w:color w:val="000000"/>
          <w:szCs w:val="22"/>
          <w:lang w:val="sv-SE"/>
        </w:rPr>
        <w:t xml:space="preserve">– </w:t>
      </w:r>
      <w:r w:rsidR="00606FD3" w:rsidRPr="00352E5A">
        <w:rPr>
          <w:color w:val="000000"/>
          <w:szCs w:val="22"/>
          <w:lang w:val="sv-SE"/>
        </w:rPr>
        <w:t>i en 1</w:t>
      </w:r>
      <w:r w:rsidR="00DF048E" w:rsidRPr="00352E5A">
        <w:rPr>
          <w:color w:val="000000"/>
          <w:szCs w:val="22"/>
          <w:lang w:val="sv-SE"/>
        </w:rPr>
        <w:t>2</w:t>
      </w:r>
      <w:r w:rsidR="00DF048E" w:rsidRPr="00352E5A">
        <w:rPr>
          <w:color w:val="000000"/>
          <w:szCs w:val="22"/>
          <w:lang w:val="sv-SE"/>
        </w:rPr>
        <w:noBreakHyphen/>
      </w:r>
      <w:r w:rsidR="00606FD3" w:rsidRPr="00352E5A">
        <w:rPr>
          <w:color w:val="000000"/>
          <w:szCs w:val="22"/>
          <w:lang w:val="sv-SE"/>
        </w:rPr>
        <w:t>veckors kontroller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d studie v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r incidensen EPS 23,5</w:t>
      </w:r>
      <w:r w:rsidR="00655392" w:rsidRPr="00352E5A">
        <w:rPr>
          <w:color w:val="000000"/>
          <w:szCs w:val="22"/>
          <w:lang w:val="sv-SE"/>
        </w:rPr>
        <w:t> </w:t>
      </w:r>
      <w:r w:rsidR="00606FD3" w:rsidRPr="00352E5A">
        <w:rPr>
          <w:color w:val="000000"/>
          <w:szCs w:val="22"/>
          <w:lang w:val="sv-SE"/>
        </w:rPr>
        <w:t xml:space="preserve">% för 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zolbeh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ndl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de p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tienter och 53,3</w:t>
      </w:r>
      <w:r w:rsidR="00655392" w:rsidRPr="00352E5A">
        <w:rPr>
          <w:color w:val="000000"/>
          <w:szCs w:val="22"/>
          <w:lang w:val="sv-SE"/>
        </w:rPr>
        <w:t> </w:t>
      </w:r>
      <w:r w:rsidR="00606FD3" w:rsidRPr="00352E5A">
        <w:rPr>
          <w:color w:val="000000"/>
          <w:szCs w:val="22"/>
          <w:lang w:val="sv-SE"/>
        </w:rPr>
        <w:t>% för h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loperidolbeh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ndl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de p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 xml:space="preserve">tienter. I en 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nn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n 1</w:t>
      </w:r>
      <w:r w:rsidR="00DF048E" w:rsidRPr="00352E5A">
        <w:rPr>
          <w:color w:val="000000"/>
          <w:szCs w:val="22"/>
          <w:lang w:val="sv-SE"/>
        </w:rPr>
        <w:t>2</w:t>
      </w:r>
      <w:r w:rsidR="00DF048E" w:rsidRPr="00352E5A">
        <w:rPr>
          <w:color w:val="000000"/>
          <w:szCs w:val="22"/>
          <w:lang w:val="sv-SE"/>
        </w:rPr>
        <w:noBreakHyphen/>
      </w:r>
      <w:r w:rsidR="00606FD3" w:rsidRPr="00352E5A">
        <w:rPr>
          <w:color w:val="000000"/>
          <w:szCs w:val="22"/>
          <w:lang w:val="sv-SE"/>
        </w:rPr>
        <w:t>veckors studie v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r incidensen EPS 26,6</w:t>
      </w:r>
      <w:r w:rsidR="00655392" w:rsidRPr="00352E5A">
        <w:rPr>
          <w:color w:val="000000"/>
          <w:szCs w:val="22"/>
          <w:lang w:val="sv-SE"/>
        </w:rPr>
        <w:t> </w:t>
      </w:r>
      <w:r w:rsidR="00606FD3" w:rsidRPr="00352E5A">
        <w:rPr>
          <w:color w:val="000000"/>
          <w:szCs w:val="22"/>
          <w:lang w:val="sv-SE"/>
        </w:rPr>
        <w:t>% för p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tienter beh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ndl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 xml:space="preserve">de med 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zol och 17,6</w:t>
      </w:r>
      <w:r w:rsidR="00655392" w:rsidRPr="00352E5A">
        <w:rPr>
          <w:color w:val="000000"/>
          <w:szCs w:val="22"/>
          <w:lang w:val="sv-SE"/>
        </w:rPr>
        <w:t> </w:t>
      </w:r>
      <w:r w:rsidR="00606FD3" w:rsidRPr="00352E5A">
        <w:rPr>
          <w:color w:val="000000"/>
          <w:szCs w:val="22"/>
          <w:lang w:val="sv-SE"/>
        </w:rPr>
        <w:t>% för dem som beh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ndl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des med litium. I en 2</w:t>
      </w:r>
      <w:r w:rsidR="00DF048E" w:rsidRPr="00352E5A">
        <w:rPr>
          <w:color w:val="000000"/>
          <w:szCs w:val="22"/>
          <w:lang w:val="sv-SE"/>
        </w:rPr>
        <w:t>6</w:t>
      </w:r>
      <w:r w:rsidR="00DF048E" w:rsidRPr="00352E5A">
        <w:rPr>
          <w:color w:val="000000"/>
          <w:szCs w:val="22"/>
          <w:lang w:val="sv-SE"/>
        </w:rPr>
        <w:noBreakHyphen/>
      </w:r>
      <w:r w:rsidR="00606FD3" w:rsidRPr="00352E5A">
        <w:rPr>
          <w:color w:val="000000"/>
          <w:szCs w:val="22"/>
          <w:lang w:val="sv-SE"/>
        </w:rPr>
        <w:t>veckors pl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cebokontroller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d långtidsstudie v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r incidensen EPS 18,2</w:t>
      </w:r>
      <w:r w:rsidR="00655392" w:rsidRPr="00352E5A">
        <w:rPr>
          <w:color w:val="000000"/>
          <w:szCs w:val="22"/>
          <w:lang w:val="sv-SE"/>
        </w:rPr>
        <w:t> </w:t>
      </w:r>
      <w:r w:rsidR="00606FD3" w:rsidRPr="00352E5A">
        <w:rPr>
          <w:color w:val="000000"/>
          <w:szCs w:val="22"/>
          <w:lang w:val="sv-SE"/>
        </w:rPr>
        <w:t xml:space="preserve">% för 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zolbeh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ndl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de p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tienter och 15,7</w:t>
      </w:r>
      <w:r w:rsidR="00655392" w:rsidRPr="00352E5A">
        <w:rPr>
          <w:color w:val="000000"/>
          <w:szCs w:val="22"/>
          <w:lang w:val="sv-SE"/>
        </w:rPr>
        <w:t> </w:t>
      </w:r>
      <w:r w:rsidR="00606FD3" w:rsidRPr="00352E5A">
        <w:rPr>
          <w:color w:val="000000"/>
          <w:szCs w:val="22"/>
          <w:lang w:val="sv-SE"/>
        </w:rPr>
        <w:t>% för pl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cebobeh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ndl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de p</w:t>
      </w:r>
      <w:r w:rsidRPr="00352E5A">
        <w:rPr>
          <w:color w:val="000000"/>
          <w:szCs w:val="22"/>
          <w:lang w:val="sv-SE"/>
        </w:rPr>
        <w:t>a</w:t>
      </w:r>
      <w:r w:rsidR="00606FD3" w:rsidRPr="00352E5A">
        <w:rPr>
          <w:color w:val="000000"/>
          <w:szCs w:val="22"/>
          <w:lang w:val="sv-SE"/>
        </w:rPr>
        <w:t>tienter.</w:t>
      </w:r>
    </w:p>
    <w:p w14:paraId="04E7037E" w14:textId="77777777" w:rsidR="00606FD3" w:rsidRPr="00352E5A" w:rsidRDefault="00606FD3" w:rsidP="00A86647">
      <w:pPr>
        <w:spacing w:line="240" w:lineRule="auto"/>
        <w:rPr>
          <w:color w:val="000000"/>
          <w:szCs w:val="22"/>
          <w:lang w:val="sv-SE"/>
        </w:rPr>
      </w:pPr>
    </w:p>
    <w:p w14:paraId="2D7DB970" w14:textId="13938E64" w:rsidR="00E5209F" w:rsidRPr="00352E5A" w:rsidRDefault="004424D5" w:rsidP="00A86647">
      <w:pPr>
        <w:pStyle w:val="EMEAHeadinglevel5"/>
      </w:pPr>
      <w:r w:rsidRPr="00352E5A">
        <w:t>A</w:t>
      </w:r>
      <w:r w:rsidR="00606FD3" w:rsidRPr="00352E5A">
        <w:t>katisi</w:t>
      </w:r>
    </w:p>
    <w:p w14:paraId="4B3FCE29" w14:textId="282DF1AE" w:rsidR="00E5209F" w:rsidRPr="00352E5A" w:rsidRDefault="00606FD3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cebokontroller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studier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incidensen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tisi hos bipolär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12,1</w:t>
      </w:r>
      <w:r w:rsidR="00655392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 xml:space="preserve">%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och 3,2</w:t>
      </w:r>
      <w:r w:rsidR="00655392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med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cebo. Hos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schizofreni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incidensen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tisi 6,2</w:t>
      </w:r>
      <w:r w:rsidR="00655392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 xml:space="preserve">%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och 3,0</w:t>
      </w:r>
      <w:r w:rsidR="00655392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med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cebo.</w:t>
      </w:r>
    </w:p>
    <w:p w14:paraId="69D4D7E1" w14:textId="77777777" w:rsidR="00606FD3" w:rsidRPr="00352E5A" w:rsidRDefault="00606FD3" w:rsidP="00A86647">
      <w:pPr>
        <w:spacing w:line="240" w:lineRule="auto"/>
        <w:rPr>
          <w:color w:val="000000"/>
          <w:szCs w:val="22"/>
          <w:lang w:val="sv-SE"/>
        </w:rPr>
      </w:pPr>
    </w:p>
    <w:p w14:paraId="256ABC8A" w14:textId="3FCA29DC" w:rsidR="00E5209F" w:rsidRPr="00352E5A" w:rsidRDefault="004424D5" w:rsidP="00A86647">
      <w:pPr>
        <w:pStyle w:val="EMEAHeadinglevel5"/>
      </w:pPr>
      <w:r w:rsidRPr="00352E5A">
        <w:t>D</w:t>
      </w:r>
      <w:r w:rsidR="00606FD3" w:rsidRPr="00352E5A">
        <w:t>ystoni</w:t>
      </w:r>
    </w:p>
    <w:p w14:paraId="0ACFBFE5" w14:textId="22134EDD" w:rsidR="00E5209F" w:rsidRPr="00352E5A" w:rsidRDefault="00606FD3" w:rsidP="00A86647">
      <w:pPr>
        <w:spacing w:line="240" w:lineRule="auto"/>
        <w:rPr>
          <w:color w:val="000000"/>
          <w:szCs w:val="22"/>
          <w:lang w:val="sv-SE"/>
        </w:rPr>
      </w:pPr>
      <w:r w:rsidRPr="009B560B">
        <w:rPr>
          <w:i/>
          <w:color w:val="000000"/>
          <w:szCs w:val="22"/>
          <w:lang w:val="sv-SE"/>
        </w:rPr>
        <w:t>Kl</w:t>
      </w:r>
      <w:r w:rsidR="004424D5" w:rsidRPr="009B560B">
        <w:rPr>
          <w:i/>
          <w:color w:val="000000"/>
          <w:szCs w:val="22"/>
          <w:lang w:val="sv-SE"/>
        </w:rPr>
        <w:t>a</w:t>
      </w:r>
      <w:r w:rsidRPr="009B560B">
        <w:rPr>
          <w:i/>
          <w:color w:val="000000"/>
          <w:szCs w:val="22"/>
          <w:lang w:val="sv-SE"/>
        </w:rPr>
        <w:t>sseffekt</w:t>
      </w:r>
      <w:r w:rsidRPr="00352E5A">
        <w:rPr>
          <w:color w:val="000000"/>
          <w:szCs w:val="22"/>
          <w:lang w:val="sv-SE"/>
        </w:rPr>
        <w:t xml:space="preserve"> </w:t>
      </w:r>
      <w:r w:rsidR="007F057F" w:rsidRPr="00352E5A">
        <w:rPr>
          <w:noProof/>
          <w:color w:val="000000"/>
          <w:szCs w:val="22"/>
          <w:lang w:val="sv-SE"/>
        </w:rPr>
        <w:t>–</w:t>
      </w:r>
      <w:r w:rsidRPr="00352E5A">
        <w:rPr>
          <w:color w:val="000000"/>
          <w:szCs w:val="22"/>
          <w:lang w:val="sv-SE"/>
        </w:rPr>
        <w:t xml:space="preserve"> symtom på dystoni, det vill säg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 förlängd onorm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l kontr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ktion 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v muskelgrupper, k</w:t>
      </w:r>
      <w:r w:rsidR="004424D5" w:rsidRPr="00186020">
        <w:rPr>
          <w:color w:val="000000"/>
          <w:szCs w:val="22"/>
          <w:lang w:val="sv-SE"/>
        </w:rPr>
        <w:t>a</w:t>
      </w:r>
      <w:r w:rsidRPr="005E0C97">
        <w:rPr>
          <w:color w:val="000000"/>
          <w:szCs w:val="22"/>
          <w:lang w:val="sv-SE"/>
        </w:rPr>
        <w:t>n inträff</w:t>
      </w:r>
      <w:r w:rsidR="004424D5" w:rsidRPr="005E0C97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hos känslig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individer under de först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d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g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rn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v beh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ndling. Symtom på dystoni inkluder</w:t>
      </w:r>
      <w:r w:rsidR="004424D5" w:rsidRPr="003465C0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>r sp</w:t>
      </w:r>
      <w:r w:rsidR="004424D5" w:rsidRPr="00C0680B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sm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ckmusklern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vilket i viss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 utveckl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till trånghetskänsl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i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lsen, svårigheter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svälj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och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s och/eller utbuktning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tung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n. Dess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symtom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inträff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vid låg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doser, men förekommer mer frekvent och i svår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 form med högpotent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ntipsykotik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, och vid högre doser med först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gener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tionens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ntipsykotik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. En ök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 risk för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kut dystoni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setts hos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individer och i yngre åldersgrupper.</w:t>
      </w:r>
    </w:p>
    <w:p w14:paraId="5F016BC9" w14:textId="77777777" w:rsidR="00606FD3" w:rsidRPr="00352E5A" w:rsidRDefault="00606FD3" w:rsidP="00A86647">
      <w:pPr>
        <w:spacing w:line="240" w:lineRule="auto"/>
        <w:rPr>
          <w:color w:val="000000"/>
          <w:szCs w:val="22"/>
          <w:lang w:val="sv-SE"/>
        </w:rPr>
      </w:pPr>
    </w:p>
    <w:p w14:paraId="5490F5AE" w14:textId="1D46E3C5" w:rsidR="008847FD" w:rsidRPr="00352E5A" w:rsidRDefault="004424D5" w:rsidP="00A86647">
      <w:pPr>
        <w:pStyle w:val="EMEAHeadinglevel5"/>
      </w:pPr>
      <w:r w:rsidRPr="00352E5A">
        <w:t>P</w:t>
      </w:r>
      <w:r w:rsidR="008847FD" w:rsidRPr="00352E5A">
        <w:t>rolaktin</w:t>
      </w:r>
    </w:p>
    <w:p w14:paraId="582DF11F" w14:textId="5C23BB1E" w:rsidR="008847FD" w:rsidRPr="00352E5A" w:rsidRDefault="008847FD" w:rsidP="00A86647">
      <w:pPr>
        <w:spacing w:line="240" w:lineRule="auto"/>
        <w:rPr>
          <w:rFonts w:eastAsia="Calibri"/>
          <w:color w:val="000000"/>
          <w:szCs w:val="22"/>
          <w:lang w:val="sv-SE"/>
        </w:rPr>
      </w:pPr>
      <w:r w:rsidRPr="00352E5A">
        <w:rPr>
          <w:rFonts w:eastAsia="Calibri"/>
          <w:color w:val="000000"/>
          <w:szCs w:val="22"/>
          <w:lang w:val="sv-SE"/>
        </w:rPr>
        <w:t>I klinisk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 xml:space="preserve"> studier för de godkänd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 xml:space="preserve"> indik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tionern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 xml:space="preserve"> och efter l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nsering observer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des både höjning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r och sänkning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 xml:space="preserve">r 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v serumprol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ktin rel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tivt b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 xml:space="preserve">seline med 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ripipr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zol (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vsnitt 5.1).</w:t>
      </w:r>
    </w:p>
    <w:p w14:paraId="75881517" w14:textId="77777777" w:rsidR="008847FD" w:rsidRPr="00352E5A" w:rsidRDefault="008847FD" w:rsidP="00A86647">
      <w:pPr>
        <w:spacing w:line="240" w:lineRule="auto"/>
        <w:rPr>
          <w:color w:val="000000"/>
          <w:szCs w:val="22"/>
          <w:lang w:val="sv-SE"/>
        </w:rPr>
      </w:pPr>
    </w:p>
    <w:p w14:paraId="009E039A" w14:textId="4455943E" w:rsidR="008847FD" w:rsidRPr="00352E5A" w:rsidRDefault="004424D5" w:rsidP="00A86647">
      <w:pPr>
        <w:pStyle w:val="EMEAHeadinglevel5"/>
      </w:pPr>
      <w:r w:rsidRPr="00352E5A">
        <w:t>L</w:t>
      </w:r>
      <w:r w:rsidR="008847FD" w:rsidRPr="00352E5A">
        <w:t>aboratorieparametrar</w:t>
      </w:r>
    </w:p>
    <w:p w14:paraId="48FCE251" w14:textId="059D721D" w:rsidR="00E5209F" w:rsidRPr="00352E5A" w:rsidRDefault="00606FD3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Jämförelser mell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och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cebo hos den del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som fick potentiellt kliniskt signifik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förändring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i rutinmässig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bor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torie- och lipidp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metr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medicinskt viktig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skilln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der (se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vsnitt</w:t>
      </w:r>
      <w:r w:rsidR="00773EBD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5.1). Förhöjt CPK (kre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tinfosfokin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s) i serum,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nligen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övergående och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symtom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tisk 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tur, observer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des hos 3,</w:t>
      </w:r>
      <w:r w:rsidR="00B549CA" w:rsidRPr="00352E5A">
        <w:rPr>
          <w:color w:val="000000"/>
          <w:szCs w:val="22"/>
          <w:lang w:val="sv-SE"/>
        </w:rPr>
        <w:t>5 %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jämfört med 2,</w:t>
      </w:r>
      <w:r w:rsidR="00B549CA" w:rsidRPr="00352E5A">
        <w:rPr>
          <w:color w:val="000000"/>
          <w:szCs w:val="22"/>
          <w:lang w:val="sv-SE"/>
        </w:rPr>
        <w:t>0 %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med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cebo.</w:t>
      </w:r>
    </w:p>
    <w:p w14:paraId="2883202F" w14:textId="77777777" w:rsidR="00606FD3" w:rsidRPr="00352E5A" w:rsidRDefault="00606FD3" w:rsidP="00A86647">
      <w:pPr>
        <w:spacing w:line="240" w:lineRule="auto"/>
        <w:rPr>
          <w:color w:val="000000"/>
          <w:szCs w:val="22"/>
          <w:lang w:val="sv-SE"/>
        </w:rPr>
      </w:pPr>
    </w:p>
    <w:p w14:paraId="49767973" w14:textId="2D82E2D1" w:rsidR="00EF3161" w:rsidRPr="00352E5A" w:rsidRDefault="004424D5" w:rsidP="00A86647">
      <w:pPr>
        <w:pStyle w:val="EMEAHeadinglevel4"/>
      </w:pPr>
      <w:r w:rsidRPr="00352E5A">
        <w:t>P</w:t>
      </w:r>
      <w:r w:rsidR="00EF3161" w:rsidRPr="00352E5A">
        <w:t>ediatrisk population</w:t>
      </w:r>
    </w:p>
    <w:p w14:paraId="1144282C" w14:textId="77777777" w:rsidR="000C66FF" w:rsidRPr="00352E5A" w:rsidRDefault="000C66FF" w:rsidP="00A86647">
      <w:pPr>
        <w:pStyle w:val="EMEAHeadinglevel4"/>
      </w:pPr>
    </w:p>
    <w:p w14:paraId="611E0A77" w14:textId="042F641B" w:rsidR="00E5209F" w:rsidRPr="00352E5A" w:rsidRDefault="004424D5" w:rsidP="00A86647">
      <w:pPr>
        <w:pStyle w:val="EMEAHeadinglevel5"/>
      </w:pPr>
      <w:r w:rsidRPr="00352E5A">
        <w:t>S</w:t>
      </w:r>
      <w:r w:rsidR="001535CD" w:rsidRPr="00352E5A">
        <w:t>chizofreni hos ungdomar från 15</w:t>
      </w:r>
      <w:r w:rsidR="00773EBD" w:rsidRPr="00352E5A">
        <w:t> </w:t>
      </w:r>
      <w:r w:rsidR="001535CD" w:rsidRPr="00352E5A">
        <w:t>år och uppåt</w:t>
      </w:r>
    </w:p>
    <w:p w14:paraId="1FDAC95F" w14:textId="119A7629" w:rsidR="007219E4" w:rsidRPr="00352E5A" w:rsidRDefault="001535CD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 en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cebokontroller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korttidsstudie med 302</w:t>
      </w:r>
      <w:r w:rsidR="00773EBD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ungdom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(1</w:t>
      </w:r>
      <w:r w:rsidR="004424D5" w:rsidRPr="00352E5A">
        <w:rPr>
          <w:color w:val="000000"/>
          <w:szCs w:val="22"/>
          <w:lang w:val="sv-SE"/>
        </w:rPr>
        <w:t>3</w:t>
      </w:r>
      <w:r w:rsidR="007A459A" w:rsidRPr="00352E5A">
        <w:rPr>
          <w:color w:val="000000"/>
          <w:szCs w:val="22"/>
          <w:lang w:val="sv-SE"/>
        </w:rPr>
        <w:t xml:space="preserve"> till </w:t>
      </w:r>
      <w:r w:rsidRPr="00352E5A">
        <w:rPr>
          <w:color w:val="000000"/>
          <w:szCs w:val="22"/>
          <w:lang w:val="sv-SE"/>
        </w:rPr>
        <w:t>1</w:t>
      </w:r>
      <w:r w:rsidR="00B549CA" w:rsidRPr="00352E5A">
        <w:rPr>
          <w:color w:val="000000"/>
          <w:szCs w:val="22"/>
          <w:lang w:val="sv-SE"/>
        </w:rPr>
        <w:t>7 år</w:t>
      </w:r>
      <w:r w:rsidRPr="00352E5A">
        <w:rPr>
          <w:color w:val="000000"/>
          <w:szCs w:val="22"/>
          <w:lang w:val="sv-SE"/>
        </w:rPr>
        <w:t>) med schizofreni,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frekvensen och typen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biverkning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likn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 dem hos vuxn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med und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följ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 biverkning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som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pporter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des mer frekvent hos ungdom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som fick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jämfört med vuxn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som fick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(och mer frekvent än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cebo):</w:t>
      </w:r>
      <w:r w:rsidR="007219E4" w:rsidRPr="00352E5A">
        <w:rPr>
          <w:color w:val="000000"/>
          <w:szCs w:val="22"/>
          <w:lang w:val="sv-SE"/>
        </w:rPr>
        <w:t xml:space="preserve"> </w:t>
      </w:r>
      <w:r w:rsidRPr="00352E5A">
        <w:rPr>
          <w:color w:val="000000"/>
          <w:szCs w:val="22"/>
          <w:lang w:val="sv-SE"/>
        </w:rPr>
        <w:t>Somnolens/sed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 och extr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pyr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mid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symtom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pporter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des som mycket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(</w:t>
      </w:r>
      <w:r w:rsidR="004424D5" w:rsidRPr="00352E5A">
        <w:rPr>
          <w:color w:val="000000"/>
          <w:szCs w:val="22"/>
          <w:lang w:val="sv-SE"/>
        </w:rPr>
        <w:t>≥ </w:t>
      </w:r>
      <w:r w:rsidRPr="00352E5A">
        <w:rPr>
          <w:color w:val="000000"/>
          <w:szCs w:val="22"/>
          <w:lang w:val="sv-SE"/>
        </w:rPr>
        <w:t>1/10) och muntorrhet, ök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ptit och ortost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tisk hypo</w:t>
      </w:r>
      <w:r w:rsidR="005E5233" w:rsidRPr="00352E5A">
        <w:rPr>
          <w:color w:val="000000"/>
          <w:szCs w:val="22"/>
          <w:lang w:val="sv-SE"/>
        </w:rPr>
        <w:t>toni</w:t>
      </w:r>
      <w:r w:rsidRPr="00352E5A">
        <w:rPr>
          <w:color w:val="000000"/>
          <w:szCs w:val="22"/>
          <w:lang w:val="sv-SE"/>
        </w:rPr>
        <w:t xml:space="preserve">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pporter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des som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(</w:t>
      </w:r>
      <w:r w:rsidR="004424D5" w:rsidRPr="00352E5A">
        <w:rPr>
          <w:color w:val="000000"/>
          <w:szCs w:val="22"/>
          <w:lang w:val="sv-SE"/>
        </w:rPr>
        <w:t>≥ </w:t>
      </w:r>
      <w:r w:rsidRPr="00352E5A">
        <w:rPr>
          <w:color w:val="000000"/>
          <w:szCs w:val="22"/>
          <w:lang w:val="sv-SE"/>
        </w:rPr>
        <w:t xml:space="preserve">1/100, </w:t>
      </w:r>
      <w:r w:rsidR="004424D5" w:rsidRPr="00352E5A">
        <w:rPr>
          <w:color w:val="000000"/>
          <w:szCs w:val="22"/>
          <w:lang w:val="sv-SE"/>
        </w:rPr>
        <w:t>&lt; </w:t>
      </w:r>
      <w:r w:rsidRPr="00352E5A">
        <w:rPr>
          <w:color w:val="000000"/>
          <w:szCs w:val="22"/>
          <w:lang w:val="sv-SE"/>
        </w:rPr>
        <w:t>1/10).</w:t>
      </w:r>
    </w:p>
    <w:p w14:paraId="6996B525" w14:textId="402037FA" w:rsidR="00E5209F" w:rsidRPr="00352E5A" w:rsidRDefault="001535CD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Säkerhetsprofilen i en 2</w:t>
      </w:r>
      <w:r w:rsidR="00DF048E" w:rsidRPr="00352E5A">
        <w:rPr>
          <w:color w:val="000000"/>
          <w:szCs w:val="22"/>
          <w:lang w:val="sv-SE"/>
        </w:rPr>
        <w:t>6</w:t>
      </w:r>
      <w:r w:rsidR="00DF048E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>veckors öppen förlängningsstudie likn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den som observer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des i den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cebokontroller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korttidsstudien.</w:t>
      </w:r>
    </w:p>
    <w:p w14:paraId="659EDCF3" w14:textId="2F104478" w:rsidR="00A1170F" w:rsidRPr="00352E5A" w:rsidRDefault="00A1170F" w:rsidP="00A86647">
      <w:pPr>
        <w:pStyle w:val="Zkladntext"/>
        <w:spacing w:after="0" w:line="240" w:lineRule="auto"/>
        <w:ind w:right="89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Säkerhetsprofilen för en långsiktig, dubbelblind,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cebokontroller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prövning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också likn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 med und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 för följ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 re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ktioner, som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pporter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des oft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 än för pedi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trisk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som fick</w:t>
      </w:r>
      <w:r w:rsidR="00FE1145" w:rsidRPr="00352E5A">
        <w:rPr>
          <w:color w:val="000000"/>
          <w:szCs w:val="22"/>
          <w:lang w:val="sv-SE"/>
        </w:rPr>
        <w:t xml:space="preserve"> </w:t>
      </w:r>
      <w:r w:rsidRPr="00352E5A">
        <w:rPr>
          <w:color w:val="000000"/>
          <w:szCs w:val="22"/>
          <w:lang w:val="sv-SE"/>
        </w:rPr>
        <w:t>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cebo: viktminskning, ök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 insulin i blodet,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rytmi och leukopeni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pporter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des oft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(</w:t>
      </w:r>
      <w:r w:rsidR="004424D5" w:rsidRPr="00352E5A">
        <w:rPr>
          <w:color w:val="000000"/>
          <w:szCs w:val="22"/>
          <w:lang w:val="sv-SE"/>
        </w:rPr>
        <w:t>≥ </w:t>
      </w:r>
      <w:r w:rsidRPr="00352E5A">
        <w:rPr>
          <w:color w:val="000000"/>
          <w:szCs w:val="22"/>
          <w:lang w:val="sv-SE"/>
        </w:rPr>
        <w:t>1/100,</w:t>
      </w:r>
      <w:r w:rsidR="009A7518"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&lt; </w:t>
      </w:r>
      <w:r w:rsidRPr="00352E5A">
        <w:rPr>
          <w:color w:val="000000"/>
          <w:szCs w:val="22"/>
          <w:lang w:val="sv-SE"/>
        </w:rPr>
        <w:t>1/10).</w:t>
      </w:r>
    </w:p>
    <w:p w14:paraId="1A8F4B78" w14:textId="77777777" w:rsidR="000C68E9" w:rsidRPr="00352E5A" w:rsidRDefault="000C68E9" w:rsidP="00A86647">
      <w:pPr>
        <w:spacing w:line="240" w:lineRule="auto"/>
        <w:rPr>
          <w:color w:val="000000"/>
          <w:szCs w:val="22"/>
          <w:lang w:val="sv-SE"/>
        </w:rPr>
      </w:pPr>
    </w:p>
    <w:p w14:paraId="064EF15F" w14:textId="32E10B96" w:rsidR="00E5209F" w:rsidRPr="00352E5A" w:rsidRDefault="001535CD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 den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nsl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popul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tionen ungdom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med schizofreni (1</w:t>
      </w:r>
      <w:r w:rsidR="004424D5" w:rsidRPr="00352E5A">
        <w:rPr>
          <w:color w:val="000000"/>
          <w:szCs w:val="22"/>
          <w:lang w:val="sv-SE"/>
        </w:rPr>
        <w:t>3</w:t>
      </w:r>
      <w:r w:rsidR="007A459A" w:rsidRPr="00352E5A">
        <w:rPr>
          <w:color w:val="000000"/>
          <w:szCs w:val="22"/>
          <w:lang w:val="sv-SE"/>
        </w:rPr>
        <w:t xml:space="preserve"> till </w:t>
      </w:r>
      <w:r w:rsidRPr="00352E5A">
        <w:rPr>
          <w:color w:val="000000"/>
          <w:szCs w:val="22"/>
          <w:lang w:val="sv-SE"/>
        </w:rPr>
        <w:t>1</w:t>
      </w:r>
      <w:r w:rsidR="00B549CA" w:rsidRPr="00352E5A">
        <w:rPr>
          <w:color w:val="000000"/>
          <w:szCs w:val="22"/>
          <w:lang w:val="sv-SE"/>
        </w:rPr>
        <w:t>7 år</w:t>
      </w:r>
      <w:r w:rsidRPr="00352E5A">
        <w:rPr>
          <w:color w:val="000000"/>
          <w:szCs w:val="22"/>
          <w:lang w:val="sv-SE"/>
        </w:rPr>
        <w:t>), som exponer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ts upp till 2</w:t>
      </w:r>
      <w:r w:rsidR="00773EBD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år,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incidensen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låg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serumprol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ktinnivåer 29,5</w:t>
      </w:r>
      <w:r w:rsidR="00773EBD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(</w:t>
      </w:r>
      <w:r w:rsidR="004424D5" w:rsidRPr="00352E5A">
        <w:rPr>
          <w:color w:val="000000"/>
          <w:szCs w:val="22"/>
          <w:lang w:val="sv-SE"/>
        </w:rPr>
        <w:t>&lt; </w:t>
      </w:r>
      <w:r w:rsidRPr="00352E5A">
        <w:rPr>
          <w:color w:val="000000"/>
          <w:szCs w:val="22"/>
          <w:lang w:val="sv-SE"/>
        </w:rPr>
        <w:t>3</w:t>
      </w:r>
      <w:r w:rsidR="00773EBD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ng/ml) hos flickor och 48,3</w:t>
      </w:r>
      <w:r w:rsidR="00773EBD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(</w:t>
      </w:r>
      <w:r w:rsidR="004424D5" w:rsidRPr="00352E5A">
        <w:rPr>
          <w:color w:val="000000"/>
          <w:szCs w:val="22"/>
          <w:lang w:val="sv-SE"/>
        </w:rPr>
        <w:t>&lt; </w:t>
      </w:r>
      <w:r w:rsidRPr="00352E5A">
        <w:rPr>
          <w:color w:val="000000"/>
          <w:szCs w:val="22"/>
          <w:lang w:val="sv-SE"/>
        </w:rPr>
        <w:t>2</w:t>
      </w:r>
      <w:r w:rsidR="00773EBD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ng/ml) hos pojk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r. Hos den schizofrenipopul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tion som bestod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ungdom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(1</w:t>
      </w:r>
      <w:r w:rsidR="00DF048E" w:rsidRPr="00352E5A">
        <w:rPr>
          <w:color w:val="000000"/>
          <w:szCs w:val="22"/>
          <w:lang w:val="sv-SE"/>
        </w:rPr>
        <w:t>3</w:t>
      </w:r>
      <w:r w:rsidR="007A459A" w:rsidRPr="00352E5A">
        <w:rPr>
          <w:color w:val="000000"/>
          <w:szCs w:val="22"/>
          <w:lang w:val="sv-SE"/>
        </w:rPr>
        <w:t xml:space="preserve"> till </w:t>
      </w:r>
      <w:r w:rsidR="004424D5" w:rsidRPr="00352E5A">
        <w:rPr>
          <w:color w:val="000000"/>
          <w:szCs w:val="22"/>
          <w:lang w:val="sv-SE"/>
        </w:rPr>
        <w:t>1</w:t>
      </w:r>
      <w:r w:rsidRPr="00352E5A">
        <w:rPr>
          <w:color w:val="000000"/>
          <w:szCs w:val="22"/>
          <w:lang w:val="sv-SE"/>
        </w:rPr>
        <w:t>7</w:t>
      </w:r>
      <w:r w:rsidR="00773EBD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 xml:space="preserve">år) med 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zolexponering på </w:t>
      </w:r>
      <w:r w:rsidR="00DF048E" w:rsidRPr="00352E5A">
        <w:rPr>
          <w:color w:val="000000"/>
          <w:szCs w:val="22"/>
          <w:lang w:val="sv-SE"/>
        </w:rPr>
        <w:t>5</w:t>
      </w:r>
      <w:r w:rsidR="00A86647" w:rsidRPr="00352E5A">
        <w:rPr>
          <w:color w:val="000000"/>
          <w:szCs w:val="22"/>
          <w:lang w:val="sv-SE"/>
        </w:rPr>
        <w:t> </w:t>
      </w:r>
      <w:r w:rsidR="007A459A" w:rsidRPr="00352E5A">
        <w:rPr>
          <w:color w:val="000000"/>
          <w:szCs w:val="22"/>
          <w:lang w:val="sv-SE"/>
        </w:rPr>
        <w:t xml:space="preserve">mg till </w:t>
      </w:r>
      <w:r w:rsidR="004424D5" w:rsidRPr="00352E5A">
        <w:rPr>
          <w:color w:val="000000"/>
          <w:szCs w:val="22"/>
          <w:lang w:val="sv-SE"/>
        </w:rPr>
        <w:t>3</w:t>
      </w:r>
      <w:r w:rsidRPr="00352E5A">
        <w:rPr>
          <w:color w:val="000000"/>
          <w:szCs w:val="22"/>
          <w:lang w:val="sv-SE"/>
        </w:rPr>
        <w:t>0</w:t>
      </w:r>
      <w:r w:rsidR="00773EBD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mg under upp till 72</w:t>
      </w:r>
      <w:r w:rsidR="00773EBD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mån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der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incidensen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låg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serumprol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ktinnivåer hos kvinnor (</w:t>
      </w:r>
      <w:r w:rsidR="004424D5" w:rsidRPr="00352E5A">
        <w:rPr>
          <w:color w:val="000000"/>
          <w:szCs w:val="22"/>
          <w:lang w:val="sv-SE"/>
        </w:rPr>
        <w:t>&lt; </w:t>
      </w:r>
      <w:r w:rsidRPr="00352E5A">
        <w:rPr>
          <w:color w:val="000000"/>
          <w:szCs w:val="22"/>
          <w:lang w:val="sv-SE"/>
        </w:rPr>
        <w:t>3</w:t>
      </w:r>
      <w:r w:rsidR="00773EBD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ng/ml) och män (</w:t>
      </w:r>
      <w:r w:rsidR="004424D5" w:rsidRPr="00352E5A">
        <w:rPr>
          <w:color w:val="000000"/>
          <w:szCs w:val="22"/>
          <w:lang w:val="sv-SE"/>
        </w:rPr>
        <w:t>&lt; </w:t>
      </w:r>
      <w:r w:rsidRPr="00352E5A">
        <w:rPr>
          <w:color w:val="000000"/>
          <w:szCs w:val="22"/>
          <w:lang w:val="sv-SE"/>
        </w:rPr>
        <w:t>2</w:t>
      </w:r>
      <w:r w:rsidR="00773EBD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ng/ml) 25,6</w:t>
      </w:r>
      <w:r w:rsidR="00773EBD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respektive 45,0</w:t>
      </w:r>
      <w:r w:rsidR="00773EBD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%.</w:t>
      </w:r>
    </w:p>
    <w:p w14:paraId="7D18F631" w14:textId="7E8658CC" w:rsidR="00F5039E" w:rsidRPr="00352E5A" w:rsidRDefault="00F5039E" w:rsidP="00A86647">
      <w:pPr>
        <w:pStyle w:val="Zkladntext"/>
        <w:spacing w:after="0" w:line="240" w:lineRule="auto"/>
        <w:ind w:right="356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 två långsiktig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studier med ungdom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(1</w:t>
      </w:r>
      <w:r w:rsidR="004424D5" w:rsidRPr="00352E5A">
        <w:rPr>
          <w:color w:val="000000"/>
          <w:szCs w:val="22"/>
          <w:lang w:val="sv-SE"/>
        </w:rPr>
        <w:t>3</w:t>
      </w:r>
      <w:r w:rsidR="007A459A" w:rsidRPr="00352E5A">
        <w:rPr>
          <w:color w:val="000000"/>
          <w:szCs w:val="22"/>
          <w:lang w:val="sv-SE"/>
        </w:rPr>
        <w:t xml:space="preserve"> till </w:t>
      </w:r>
      <w:r w:rsidRPr="00352E5A">
        <w:rPr>
          <w:color w:val="000000"/>
          <w:szCs w:val="22"/>
          <w:lang w:val="sv-SE"/>
        </w:rPr>
        <w:t>1</w:t>
      </w:r>
      <w:r w:rsidR="00B549CA" w:rsidRPr="00352E5A">
        <w:rPr>
          <w:color w:val="000000"/>
          <w:szCs w:val="22"/>
          <w:lang w:val="sv-SE"/>
        </w:rPr>
        <w:t>7 år</w:t>
      </w:r>
      <w:r w:rsidRPr="00352E5A">
        <w:rPr>
          <w:color w:val="000000"/>
          <w:szCs w:val="22"/>
          <w:lang w:val="sv-SE"/>
        </w:rPr>
        <w:t>) med schizofreni och bipolär sjukdom, som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ts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zol,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förekomsten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låg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prol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ktinnivåer i serum hos flickor (</w:t>
      </w:r>
      <w:r w:rsidR="004424D5" w:rsidRPr="00352E5A">
        <w:rPr>
          <w:color w:val="000000"/>
          <w:szCs w:val="22"/>
          <w:lang w:val="sv-SE"/>
        </w:rPr>
        <w:t>&lt; </w:t>
      </w:r>
      <w:r w:rsidRPr="00352E5A">
        <w:rPr>
          <w:color w:val="000000"/>
          <w:szCs w:val="22"/>
          <w:lang w:val="sv-SE"/>
        </w:rPr>
        <w:t>3</w:t>
      </w:r>
      <w:r w:rsidR="00773EBD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ng/ml)</w:t>
      </w:r>
      <w:r w:rsidR="007219E4" w:rsidRPr="00352E5A">
        <w:rPr>
          <w:color w:val="000000"/>
          <w:szCs w:val="22"/>
          <w:lang w:val="sv-SE"/>
        </w:rPr>
        <w:t xml:space="preserve"> </w:t>
      </w:r>
      <w:r w:rsidRPr="00352E5A">
        <w:rPr>
          <w:color w:val="000000"/>
          <w:szCs w:val="22"/>
          <w:lang w:val="sv-SE"/>
        </w:rPr>
        <w:t>och pojk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(</w:t>
      </w:r>
      <w:r w:rsidR="004424D5" w:rsidRPr="00352E5A">
        <w:rPr>
          <w:color w:val="000000"/>
          <w:szCs w:val="22"/>
          <w:lang w:val="sv-SE"/>
        </w:rPr>
        <w:t>&lt; </w:t>
      </w:r>
      <w:r w:rsidRPr="00352E5A">
        <w:rPr>
          <w:color w:val="000000"/>
          <w:szCs w:val="22"/>
          <w:lang w:val="sv-SE"/>
        </w:rPr>
        <w:t>2</w:t>
      </w:r>
      <w:r w:rsidR="00773EBD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ng/ml) 37,0</w:t>
      </w:r>
      <w:r w:rsidR="00773EBD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respektive 59,4</w:t>
      </w:r>
      <w:r w:rsidR="00773EBD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%.</w:t>
      </w:r>
    </w:p>
    <w:p w14:paraId="41A9BAE0" w14:textId="77777777" w:rsidR="00CB5641" w:rsidRPr="00352E5A" w:rsidRDefault="00CB5641" w:rsidP="00A86647">
      <w:pPr>
        <w:spacing w:line="240" w:lineRule="auto"/>
        <w:rPr>
          <w:i/>
          <w:iCs/>
          <w:color w:val="000000"/>
          <w:szCs w:val="22"/>
          <w:u w:val="single"/>
          <w:lang w:val="sv-SE"/>
        </w:rPr>
      </w:pPr>
    </w:p>
    <w:p w14:paraId="2772EDA1" w14:textId="6E4E2CAC" w:rsidR="00E5209F" w:rsidRPr="00352E5A" w:rsidRDefault="004424D5" w:rsidP="00A86647">
      <w:pPr>
        <w:pStyle w:val="EMEAHeadinglevel5"/>
      </w:pPr>
      <w:r w:rsidRPr="00352E5A">
        <w:t>M</w:t>
      </w:r>
      <w:r w:rsidR="001535CD" w:rsidRPr="00352E5A">
        <w:t xml:space="preserve">aniska episoder vid bipolär sjukdom typ </w:t>
      </w:r>
      <w:r w:rsidRPr="00352E5A">
        <w:t>I</w:t>
      </w:r>
      <w:r w:rsidR="001535CD" w:rsidRPr="00352E5A">
        <w:t xml:space="preserve"> hos ungdomar från 13</w:t>
      </w:r>
      <w:r w:rsidR="00870A66" w:rsidRPr="00352E5A">
        <w:t> </w:t>
      </w:r>
      <w:r w:rsidR="001535CD" w:rsidRPr="00352E5A">
        <w:t>år och uppåt</w:t>
      </w:r>
    </w:p>
    <w:p w14:paraId="7F13138C" w14:textId="1AC4831D" w:rsidR="00E5209F" w:rsidRPr="00352E5A" w:rsidRDefault="001535CD" w:rsidP="00A86647">
      <w:pPr>
        <w:pStyle w:val="EMEAParagraph"/>
      </w:pPr>
      <w:r w:rsidRPr="00352E5A">
        <w:t xml:space="preserve">Frekvensen och typen </w:t>
      </w:r>
      <w:r w:rsidR="004424D5" w:rsidRPr="00352E5A">
        <w:t>a</w:t>
      </w:r>
      <w:r w:rsidRPr="00352E5A">
        <w:t>v biverkning</w:t>
      </w:r>
      <w:r w:rsidR="004424D5" w:rsidRPr="00352E5A">
        <w:t>a</w:t>
      </w:r>
      <w:r w:rsidRPr="00352E5A">
        <w:t>r hos ungdom</w:t>
      </w:r>
      <w:r w:rsidR="004424D5" w:rsidRPr="00352E5A">
        <w:t>a</w:t>
      </w:r>
      <w:r w:rsidRPr="00352E5A">
        <w:t>r med bipolär sjukdom typ I v</w:t>
      </w:r>
      <w:r w:rsidR="004424D5" w:rsidRPr="00352E5A">
        <w:t>a</w:t>
      </w:r>
      <w:r w:rsidRPr="00352E5A">
        <w:t>r likn</w:t>
      </w:r>
      <w:r w:rsidR="004424D5" w:rsidRPr="00352E5A">
        <w:t>a</w:t>
      </w:r>
      <w:r w:rsidRPr="00352E5A">
        <w:t>nde den hos vuxn</w:t>
      </w:r>
      <w:r w:rsidR="004424D5" w:rsidRPr="00352E5A">
        <w:t>a</w:t>
      </w:r>
      <w:r w:rsidRPr="00352E5A">
        <w:t xml:space="preserve"> med följ</w:t>
      </w:r>
      <w:r w:rsidR="004424D5" w:rsidRPr="00352E5A">
        <w:t>a</w:t>
      </w:r>
      <w:r w:rsidRPr="00352E5A">
        <w:t>nde und</w:t>
      </w:r>
      <w:r w:rsidR="004424D5" w:rsidRPr="00352E5A">
        <w:t>a</w:t>
      </w:r>
      <w:r w:rsidRPr="00352E5A">
        <w:t>nt</w:t>
      </w:r>
      <w:r w:rsidR="004424D5" w:rsidRPr="00352E5A">
        <w:t>a</w:t>
      </w:r>
      <w:r w:rsidRPr="00352E5A">
        <w:t>g: mycket v</w:t>
      </w:r>
      <w:r w:rsidR="004424D5" w:rsidRPr="00352E5A">
        <w:t>a</w:t>
      </w:r>
      <w:r w:rsidRPr="00352E5A">
        <w:t>nlig</w:t>
      </w:r>
      <w:r w:rsidR="004424D5" w:rsidRPr="00352E5A">
        <w:t>a</w:t>
      </w:r>
      <w:r w:rsidRPr="00352E5A">
        <w:t xml:space="preserve"> (</w:t>
      </w:r>
      <w:r w:rsidR="004424D5" w:rsidRPr="00352E5A">
        <w:t>≥ </w:t>
      </w:r>
      <w:r w:rsidRPr="00352E5A">
        <w:t>1/10) somnolens (23,0</w:t>
      </w:r>
      <w:r w:rsidR="00870A66" w:rsidRPr="00352E5A">
        <w:t> </w:t>
      </w:r>
      <w:r w:rsidRPr="00352E5A">
        <w:t>%), extr</w:t>
      </w:r>
      <w:r w:rsidR="004424D5" w:rsidRPr="00352E5A">
        <w:t>a</w:t>
      </w:r>
      <w:r w:rsidRPr="00352E5A">
        <w:t>pyr</w:t>
      </w:r>
      <w:r w:rsidR="004424D5" w:rsidRPr="00352E5A">
        <w:t>a</w:t>
      </w:r>
      <w:r w:rsidRPr="00352E5A">
        <w:t>mid</w:t>
      </w:r>
      <w:r w:rsidR="004424D5" w:rsidRPr="00352E5A">
        <w:t>a</w:t>
      </w:r>
      <w:r w:rsidRPr="00352E5A">
        <w:t>l</w:t>
      </w:r>
      <w:r w:rsidR="004424D5" w:rsidRPr="00352E5A">
        <w:t>a</w:t>
      </w:r>
      <w:r w:rsidRPr="00352E5A">
        <w:t xml:space="preserve"> symtom (18,4</w:t>
      </w:r>
      <w:r w:rsidR="00870A66" w:rsidRPr="00352E5A">
        <w:t> </w:t>
      </w:r>
      <w:r w:rsidRPr="00352E5A">
        <w:t xml:space="preserve">%) </w:t>
      </w:r>
      <w:r w:rsidR="004424D5" w:rsidRPr="00352E5A">
        <w:t>a</w:t>
      </w:r>
      <w:r w:rsidRPr="00352E5A">
        <w:t>k</w:t>
      </w:r>
      <w:r w:rsidR="004424D5" w:rsidRPr="00352E5A">
        <w:t>a</w:t>
      </w:r>
      <w:r w:rsidRPr="00352E5A">
        <w:t>tisi (16,0</w:t>
      </w:r>
      <w:r w:rsidR="00870A66" w:rsidRPr="00352E5A">
        <w:t> </w:t>
      </w:r>
      <w:r w:rsidRPr="00352E5A">
        <w:t>%) och trötthet (11,8</w:t>
      </w:r>
      <w:r w:rsidR="00870A66" w:rsidRPr="00352E5A">
        <w:t> </w:t>
      </w:r>
      <w:r w:rsidRPr="00352E5A">
        <w:t>%); och v</w:t>
      </w:r>
      <w:r w:rsidR="004424D5" w:rsidRPr="00352E5A">
        <w:t>a</w:t>
      </w:r>
      <w:r w:rsidRPr="00352E5A">
        <w:t>nlig</w:t>
      </w:r>
      <w:r w:rsidR="004424D5" w:rsidRPr="00352E5A">
        <w:t>a</w:t>
      </w:r>
      <w:r w:rsidRPr="00352E5A">
        <w:t xml:space="preserve"> (</w:t>
      </w:r>
      <w:r w:rsidR="004424D5" w:rsidRPr="00352E5A">
        <w:t>≥ </w:t>
      </w:r>
      <w:r w:rsidRPr="00352E5A">
        <w:t xml:space="preserve">1/100, </w:t>
      </w:r>
      <w:r w:rsidR="004424D5" w:rsidRPr="00352E5A">
        <w:t>&lt; </w:t>
      </w:r>
      <w:r w:rsidRPr="00352E5A">
        <w:t>1/10) buksmärtor i övre regionen, ök</w:t>
      </w:r>
      <w:r w:rsidR="004424D5" w:rsidRPr="00352E5A">
        <w:t>a</w:t>
      </w:r>
      <w:r w:rsidRPr="00352E5A">
        <w:t>d hjärtfrekvens, viktökning, ök</w:t>
      </w:r>
      <w:r w:rsidR="004424D5" w:rsidRPr="00352E5A">
        <w:t>a</w:t>
      </w:r>
      <w:r w:rsidRPr="00352E5A">
        <w:t xml:space="preserve">d </w:t>
      </w:r>
      <w:r w:rsidR="004424D5" w:rsidRPr="00352E5A">
        <w:t>a</w:t>
      </w:r>
      <w:r w:rsidRPr="00352E5A">
        <w:t>ptit, muskelryckning</w:t>
      </w:r>
      <w:r w:rsidR="004424D5" w:rsidRPr="00352E5A">
        <w:t>a</w:t>
      </w:r>
      <w:r w:rsidRPr="00352E5A">
        <w:t>r och dyskinesi.</w:t>
      </w:r>
    </w:p>
    <w:p w14:paraId="19E1EECD" w14:textId="77777777" w:rsidR="001535CD" w:rsidRPr="00352E5A" w:rsidRDefault="001535CD" w:rsidP="00A86647">
      <w:pPr>
        <w:spacing w:line="240" w:lineRule="auto"/>
        <w:rPr>
          <w:color w:val="000000"/>
          <w:szCs w:val="22"/>
          <w:lang w:val="sv-SE"/>
        </w:rPr>
      </w:pPr>
    </w:p>
    <w:p w14:paraId="0B92FB94" w14:textId="3510E167" w:rsidR="00E5209F" w:rsidRPr="00352E5A" w:rsidRDefault="001535CD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Följ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 biverkning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ett möjligt dos-effekt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nd: extr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pyr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mid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symtom (incidensen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9,1</w:t>
      </w:r>
      <w:r w:rsidR="00870A6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för 10</w:t>
      </w:r>
      <w:r w:rsidR="00870A6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mg</w:t>
      </w:r>
      <w:r w:rsidR="00DC41E2">
        <w:rPr>
          <w:color w:val="000000"/>
          <w:szCs w:val="22"/>
          <w:lang w:val="sv-SE"/>
        </w:rPr>
        <w:t>;</w:t>
      </w:r>
      <w:r w:rsidRPr="00352E5A">
        <w:rPr>
          <w:color w:val="000000"/>
          <w:szCs w:val="22"/>
          <w:lang w:val="sv-SE"/>
        </w:rPr>
        <w:t xml:space="preserve"> 28,8</w:t>
      </w:r>
      <w:r w:rsidR="00870A6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för 30</w:t>
      </w:r>
      <w:r w:rsidR="00870A6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mg och 1,7</w:t>
      </w:r>
      <w:r w:rsidR="00870A6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för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cebo) och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tisi (incidensen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12,1</w:t>
      </w:r>
      <w:r w:rsidR="00870A6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för 10</w:t>
      </w:r>
      <w:r w:rsidR="00870A6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mg</w:t>
      </w:r>
      <w:r w:rsidR="00DC41E2">
        <w:rPr>
          <w:color w:val="000000"/>
          <w:szCs w:val="22"/>
          <w:lang w:val="sv-SE"/>
        </w:rPr>
        <w:t>;</w:t>
      </w:r>
      <w:r w:rsidRPr="00352E5A">
        <w:rPr>
          <w:color w:val="000000"/>
          <w:szCs w:val="22"/>
          <w:lang w:val="sv-SE"/>
        </w:rPr>
        <w:t xml:space="preserve"> 20,3</w:t>
      </w:r>
      <w:r w:rsidR="00870A6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för 30</w:t>
      </w:r>
      <w:r w:rsidR="00870A6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mg och 1,7</w:t>
      </w:r>
      <w:r w:rsidR="00870A6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för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cebo).</w:t>
      </w:r>
    </w:p>
    <w:p w14:paraId="20CA0CB9" w14:textId="77777777" w:rsidR="001535CD" w:rsidRPr="00352E5A" w:rsidRDefault="001535CD" w:rsidP="00A86647">
      <w:pPr>
        <w:spacing w:line="240" w:lineRule="auto"/>
        <w:rPr>
          <w:color w:val="000000"/>
          <w:szCs w:val="22"/>
          <w:lang w:val="sv-SE"/>
        </w:rPr>
      </w:pPr>
    </w:p>
    <w:p w14:paraId="0256D247" w14:textId="04749065" w:rsidR="00E5209F" w:rsidRPr="00352E5A" w:rsidRDefault="001535CD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Medelvärden för förändringen i kroppsvikt hos ungdom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med bi</w:t>
      </w:r>
      <w:r w:rsidR="00D83DC3" w:rsidRPr="00352E5A">
        <w:rPr>
          <w:color w:val="000000"/>
          <w:szCs w:val="22"/>
          <w:lang w:val="sv-SE"/>
        </w:rPr>
        <w:t>p</w:t>
      </w:r>
      <w:r w:rsidRPr="00352E5A">
        <w:rPr>
          <w:color w:val="000000"/>
          <w:szCs w:val="22"/>
          <w:lang w:val="sv-SE"/>
        </w:rPr>
        <w:t>olär sjukdom typ I vid 12 och 30</w:t>
      </w:r>
      <w:r w:rsidR="00A9692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veckor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2,4</w:t>
      </w:r>
      <w:r w:rsidR="00A9692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kg och 5,8</w:t>
      </w:r>
      <w:r w:rsidR="00A9692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 xml:space="preserve">kg för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respektive 0,2</w:t>
      </w:r>
      <w:r w:rsidR="00A9692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kg och 2,3</w:t>
      </w:r>
      <w:r w:rsidR="00A9692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kg för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cebo.</w:t>
      </w:r>
    </w:p>
    <w:p w14:paraId="57CDA2B1" w14:textId="77777777" w:rsidR="001535CD" w:rsidRPr="00352E5A" w:rsidRDefault="001535CD" w:rsidP="00A86647">
      <w:pPr>
        <w:spacing w:line="240" w:lineRule="auto"/>
        <w:rPr>
          <w:color w:val="000000"/>
          <w:szCs w:val="22"/>
          <w:lang w:val="sv-SE"/>
        </w:rPr>
      </w:pPr>
    </w:p>
    <w:p w14:paraId="06E7434A" w14:textId="3983332F" w:rsidR="00E5209F" w:rsidRPr="00352E5A" w:rsidRDefault="001535CD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Hos den pedi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trisk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popul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tionen sågs somnolens och trötthet mer frekvent hos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bipolär sjukdom jämfört med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mer schizofreni.</w:t>
      </w:r>
    </w:p>
    <w:p w14:paraId="710D0FF9" w14:textId="77777777" w:rsidR="001535CD" w:rsidRPr="00352E5A" w:rsidRDefault="001535CD" w:rsidP="00A86647">
      <w:pPr>
        <w:spacing w:line="240" w:lineRule="auto"/>
        <w:rPr>
          <w:color w:val="000000"/>
          <w:szCs w:val="22"/>
          <w:lang w:val="sv-SE"/>
        </w:rPr>
      </w:pPr>
    </w:p>
    <w:p w14:paraId="1D2AB61A" w14:textId="03098C1D" w:rsidR="00606FD3" w:rsidRPr="00352E5A" w:rsidRDefault="001535CD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Hos den pedi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trisk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popul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tionen (1</w:t>
      </w:r>
      <w:r w:rsidR="004424D5" w:rsidRPr="00352E5A">
        <w:rPr>
          <w:color w:val="000000"/>
          <w:szCs w:val="22"/>
          <w:lang w:val="sv-SE"/>
        </w:rPr>
        <w:t>0</w:t>
      </w:r>
      <w:r w:rsidR="007A459A" w:rsidRPr="00352E5A">
        <w:rPr>
          <w:color w:val="000000"/>
          <w:szCs w:val="22"/>
          <w:lang w:val="sv-SE"/>
        </w:rPr>
        <w:t xml:space="preserve"> till </w:t>
      </w:r>
      <w:r w:rsidRPr="00352E5A">
        <w:rPr>
          <w:color w:val="000000"/>
          <w:szCs w:val="22"/>
          <w:lang w:val="sv-SE"/>
        </w:rPr>
        <w:t>17</w:t>
      </w:r>
      <w:r w:rsidR="00A9692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år) med bipolär sjukdom som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i upp till</w:t>
      </w:r>
      <w:r w:rsidR="00A9692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3</w:t>
      </w:r>
      <w:r w:rsidR="00B549CA" w:rsidRPr="00352E5A">
        <w:rPr>
          <w:color w:val="000000"/>
          <w:szCs w:val="22"/>
          <w:lang w:val="sv-SE"/>
        </w:rPr>
        <w:t>0 veckor</w:t>
      </w:r>
      <w:r w:rsidRPr="00352E5A">
        <w:rPr>
          <w:color w:val="000000"/>
          <w:szCs w:val="22"/>
          <w:lang w:val="sv-SE"/>
        </w:rPr>
        <w:t>,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incidensen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låg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serumprol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ktinnivåer 28,0</w:t>
      </w:r>
      <w:r w:rsidR="00A9692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hos flickor (</w:t>
      </w:r>
      <w:r w:rsidR="004424D5" w:rsidRPr="00352E5A">
        <w:rPr>
          <w:color w:val="000000"/>
          <w:szCs w:val="22"/>
          <w:lang w:val="sv-SE"/>
        </w:rPr>
        <w:t>&lt; </w:t>
      </w:r>
      <w:r w:rsidRPr="00352E5A">
        <w:rPr>
          <w:color w:val="000000"/>
          <w:szCs w:val="22"/>
          <w:lang w:val="sv-SE"/>
        </w:rPr>
        <w:t>3</w:t>
      </w:r>
      <w:r w:rsidR="00A9692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ng/ml) respektive 53,3</w:t>
      </w:r>
      <w:r w:rsidR="00A9692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hos pojk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(</w:t>
      </w:r>
      <w:r w:rsidR="004424D5" w:rsidRPr="00352E5A">
        <w:rPr>
          <w:color w:val="000000"/>
          <w:szCs w:val="22"/>
          <w:lang w:val="sv-SE"/>
        </w:rPr>
        <w:t>&lt; </w:t>
      </w:r>
      <w:r w:rsidRPr="00352E5A">
        <w:rPr>
          <w:color w:val="000000"/>
          <w:szCs w:val="22"/>
          <w:lang w:val="sv-SE"/>
        </w:rPr>
        <w:t>2</w:t>
      </w:r>
      <w:r w:rsidR="00A9692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ng/ml).</w:t>
      </w:r>
    </w:p>
    <w:p w14:paraId="0A98B3A1" w14:textId="77777777" w:rsidR="0097310D" w:rsidRPr="00352E5A" w:rsidRDefault="0097310D" w:rsidP="00A86647">
      <w:pPr>
        <w:pStyle w:val="EMEABodyText"/>
        <w:widowControl w:val="0"/>
        <w:rPr>
          <w:i/>
          <w:iCs/>
          <w:color w:val="000000"/>
          <w:szCs w:val="22"/>
          <w:lang w:val="sv-SE"/>
        </w:rPr>
      </w:pPr>
    </w:p>
    <w:p w14:paraId="1F2FD319" w14:textId="4D4CA369" w:rsidR="0097310D" w:rsidRPr="00352E5A" w:rsidRDefault="004424D5" w:rsidP="00A86647">
      <w:pPr>
        <w:pStyle w:val="EMEAHeadinglevel5"/>
      </w:pPr>
      <w:r w:rsidRPr="00352E5A">
        <w:t>T</w:t>
      </w:r>
      <w:r w:rsidR="0097310D" w:rsidRPr="00352E5A">
        <w:t>vångsmässigt spelberoende och övriga impulskontrollstörningar</w:t>
      </w:r>
    </w:p>
    <w:p w14:paraId="08C234FC" w14:textId="43F3D4DD" w:rsidR="0097310D" w:rsidRPr="00352E5A" w:rsidRDefault="0097310D" w:rsidP="00A86647">
      <w:pPr>
        <w:pStyle w:val="EMEABodyText"/>
        <w:widowControl w:val="0"/>
        <w:rPr>
          <w:iCs/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Tvångsmässigt spelberoende,</w:t>
      </w:r>
      <w:r w:rsidRPr="00352E5A">
        <w:rPr>
          <w:color w:val="000000"/>
          <w:szCs w:val="22"/>
          <w:lang w:val="sv-SE"/>
        </w:rPr>
        <w:t xml:space="preserve"> </w:t>
      </w:r>
      <w:r w:rsidRPr="00352E5A">
        <w:rPr>
          <w:iCs/>
          <w:color w:val="000000"/>
          <w:szCs w:val="22"/>
          <w:lang w:val="sv-SE"/>
        </w:rPr>
        <w:t>hypersexuellt tillstånd, tvångsmässig shopping s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mt hetsätning eller tvångsmässigt ät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nde 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 förekomm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hos p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tienter som beh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ndl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s med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ripipr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zol (se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vsnitt 4.4).</w:t>
      </w:r>
    </w:p>
    <w:p w14:paraId="1D77654A" w14:textId="77777777" w:rsidR="00606FD3" w:rsidRPr="00352E5A" w:rsidRDefault="00606FD3" w:rsidP="00A86647">
      <w:pPr>
        <w:spacing w:line="240" w:lineRule="auto"/>
        <w:rPr>
          <w:noProof/>
          <w:color w:val="000000"/>
          <w:szCs w:val="22"/>
          <w:u w:val="single"/>
          <w:lang w:val="sv-SE"/>
        </w:rPr>
      </w:pPr>
    </w:p>
    <w:p w14:paraId="0C1E8A41" w14:textId="7EC5D4F5" w:rsidR="00020C48" w:rsidRPr="00352E5A" w:rsidRDefault="004424D5" w:rsidP="00A86647">
      <w:pPr>
        <w:pStyle w:val="EMEAHeadinglevel3"/>
      </w:pPr>
      <w:r w:rsidRPr="00352E5A">
        <w:lastRenderedPageBreak/>
        <w:t>R</w:t>
      </w:r>
      <w:r w:rsidR="00EF3161" w:rsidRPr="00352E5A">
        <w:t>apportering av misstänkta biverkningar</w:t>
      </w:r>
    </w:p>
    <w:p w14:paraId="0687A4F5" w14:textId="77777777" w:rsidR="000C66FF" w:rsidRPr="00352E5A" w:rsidRDefault="000C66FF" w:rsidP="00A86647">
      <w:pPr>
        <w:pStyle w:val="EMEAHeadinglevel3"/>
      </w:pPr>
    </w:p>
    <w:p w14:paraId="21E71D9C" w14:textId="796B4071" w:rsidR="006810BD" w:rsidRPr="00352E5A" w:rsidRDefault="00EF3161" w:rsidP="00A86647">
      <w:pPr>
        <w:suppressAutoHyphens/>
        <w:spacing w:line="240" w:lineRule="auto"/>
        <w:rPr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 xml:space="preserve">Det är viktigt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tt 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pporter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misstänkt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biverkning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r efter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tt läkemedlet godkänts.</w:t>
      </w:r>
      <w:r w:rsidRPr="00352E5A">
        <w:rPr>
          <w:color w:val="000000"/>
          <w:szCs w:val="22"/>
          <w:lang w:val="sv-SE"/>
        </w:rPr>
        <w:t xml:space="preserve"> </w:t>
      </w:r>
      <w:r w:rsidRPr="00352E5A">
        <w:rPr>
          <w:noProof/>
          <w:color w:val="000000"/>
          <w:szCs w:val="22"/>
          <w:lang w:val="sv-SE"/>
        </w:rPr>
        <w:t xml:space="preserve">Det gör det möjligt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tt kontinuerligt överv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läkemedlets nytt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-riskförhåll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nde.</w:t>
      </w:r>
      <w:r w:rsidRPr="00352E5A">
        <w:rPr>
          <w:color w:val="000000"/>
          <w:szCs w:val="22"/>
          <w:lang w:val="sv-SE"/>
        </w:rPr>
        <w:t xml:space="preserve"> </w:t>
      </w:r>
      <w:r w:rsidR="00DA05CC" w:rsidRPr="00352E5A">
        <w:rPr>
          <w:noProof/>
          <w:color w:val="000000"/>
          <w:szCs w:val="22"/>
          <w:lang w:val="sv-SE"/>
        </w:rPr>
        <w:t>Hälso- och s</w:t>
      </w:r>
      <w:r w:rsidRPr="00352E5A">
        <w:rPr>
          <w:noProof/>
          <w:color w:val="000000"/>
          <w:szCs w:val="22"/>
          <w:lang w:val="sv-SE"/>
        </w:rPr>
        <w:t>jukvårdsperson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l uppm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s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tt 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pporter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rje misstänkt biverkning vi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DA05CC" w:rsidRPr="00352E5A">
        <w:rPr>
          <w:noProof/>
          <w:color w:val="000000"/>
          <w:szCs w:val="22"/>
          <w:lang w:val="sv-SE"/>
        </w:rPr>
        <w:t xml:space="preserve"> </w:t>
      </w:r>
      <w:r w:rsidR="00C53085" w:rsidRPr="00352E5A">
        <w:rPr>
          <w:noProof/>
          <w:color w:val="000000"/>
          <w:szCs w:val="22"/>
          <w:highlight w:val="lightGray"/>
          <w:lang w:val="sv-SE"/>
        </w:rPr>
        <w:t>det n</w:t>
      </w:r>
      <w:r w:rsidR="004424D5" w:rsidRPr="00352E5A">
        <w:rPr>
          <w:noProof/>
          <w:color w:val="000000"/>
          <w:szCs w:val="22"/>
          <w:highlight w:val="lightGray"/>
          <w:lang w:val="sv-SE"/>
        </w:rPr>
        <w:t>a</w:t>
      </w:r>
      <w:r w:rsidR="00C53085" w:rsidRPr="00352E5A">
        <w:rPr>
          <w:noProof/>
          <w:color w:val="000000"/>
          <w:szCs w:val="22"/>
          <w:highlight w:val="lightGray"/>
          <w:lang w:val="sv-SE"/>
        </w:rPr>
        <w:t>tionell</w:t>
      </w:r>
      <w:r w:rsidR="004424D5" w:rsidRPr="00352E5A">
        <w:rPr>
          <w:noProof/>
          <w:color w:val="000000"/>
          <w:szCs w:val="22"/>
          <w:highlight w:val="lightGray"/>
          <w:lang w:val="sv-SE"/>
        </w:rPr>
        <w:t>a</w:t>
      </w:r>
      <w:r w:rsidR="00C53085" w:rsidRPr="00352E5A">
        <w:rPr>
          <w:noProof/>
          <w:color w:val="000000"/>
          <w:szCs w:val="22"/>
          <w:highlight w:val="lightGray"/>
          <w:lang w:val="sv-SE"/>
        </w:rPr>
        <w:t xml:space="preserve"> r</w:t>
      </w:r>
      <w:r w:rsidR="004424D5" w:rsidRPr="00352E5A">
        <w:rPr>
          <w:noProof/>
          <w:color w:val="000000"/>
          <w:szCs w:val="22"/>
          <w:highlight w:val="lightGray"/>
          <w:lang w:val="sv-SE"/>
        </w:rPr>
        <w:t>a</w:t>
      </w:r>
      <w:r w:rsidR="00C53085" w:rsidRPr="00352E5A">
        <w:rPr>
          <w:noProof/>
          <w:color w:val="000000"/>
          <w:szCs w:val="22"/>
          <w:highlight w:val="lightGray"/>
          <w:lang w:val="sv-SE"/>
        </w:rPr>
        <w:t>pporteringssystemet list</w:t>
      </w:r>
      <w:r w:rsidR="004424D5" w:rsidRPr="00352E5A">
        <w:rPr>
          <w:noProof/>
          <w:color w:val="000000"/>
          <w:szCs w:val="22"/>
          <w:highlight w:val="lightGray"/>
          <w:lang w:val="sv-SE"/>
        </w:rPr>
        <w:t>a</w:t>
      </w:r>
      <w:r w:rsidR="00C53085" w:rsidRPr="00352E5A">
        <w:rPr>
          <w:noProof/>
          <w:color w:val="000000"/>
          <w:szCs w:val="22"/>
          <w:highlight w:val="lightGray"/>
          <w:lang w:val="sv-SE"/>
        </w:rPr>
        <w:t xml:space="preserve">t i </w:t>
      </w:r>
      <w:r w:rsidR="00C53085">
        <w:fldChar w:fldCharType="begin"/>
      </w:r>
      <w:ins w:id="0" w:author="Autor">
        <w:r w:rsidR="004B0DAA" w:rsidRPr="00B83457">
          <w:rPr>
            <w:lang w:val="sv-SE"/>
            <w:rPrChange w:id="1" w:author="Autor">
              <w:rPr/>
            </w:rPrChange>
          </w:rPr>
          <w:instrText>HYPERLINK "https://www.ema.europa.eu/docs/en_GB/document_library/Template_or_form/2013/03/WC500139752.doc?web=1"</w:instrText>
        </w:r>
      </w:ins>
      <w:del w:id="2" w:author="Autor">
        <w:r w:rsidR="00C53085" w:rsidRPr="00B83457" w:rsidDel="004B0DAA">
          <w:rPr>
            <w:lang w:val="sv-SE"/>
            <w:rPrChange w:id="3" w:author="Autor">
              <w:rPr/>
            </w:rPrChange>
          </w:rPr>
          <w:delInstrText>HYPERLINK "http://www.ema.europa.eu/docs/en_GB/document_library/Template_or_form/2013/03/WC500139752.doc"</w:delInstrText>
        </w:r>
      </w:del>
      <w:r w:rsidR="00C53085">
        <w:fldChar w:fldCharType="separate"/>
      </w:r>
      <w:r w:rsidR="00C53085" w:rsidRPr="00352E5A">
        <w:rPr>
          <w:rStyle w:val="Hypertextovodkaz"/>
          <w:rFonts w:eastAsia="MS Mincho"/>
          <w:szCs w:val="22"/>
          <w:highlight w:val="lightGray"/>
          <w:lang w:val="sv-SE" w:eastAsia="fr-FR"/>
        </w:rPr>
        <w:t xml:space="preserve">bilaga </w:t>
      </w:r>
      <w:r w:rsidR="004424D5" w:rsidRPr="00186020">
        <w:rPr>
          <w:rStyle w:val="Hypertextovodkaz"/>
          <w:rFonts w:eastAsia="MS Mincho"/>
          <w:szCs w:val="22"/>
          <w:highlight w:val="lightGray"/>
          <w:lang w:val="sv-SE" w:eastAsia="fr-FR"/>
        </w:rPr>
        <w:t>V</w:t>
      </w:r>
      <w:r w:rsidR="00C53085">
        <w:fldChar w:fldCharType="end"/>
      </w:r>
      <w:r w:rsidR="00B253CD" w:rsidRPr="00352E5A">
        <w:rPr>
          <w:rStyle w:val="Hypertextovodkaz"/>
          <w:color w:val="000000"/>
          <w:szCs w:val="22"/>
          <w:u w:val="none"/>
          <w:lang w:val="sv-SE"/>
        </w:rPr>
        <w:t>.</w:t>
      </w:r>
    </w:p>
    <w:p w14:paraId="3A679E7F" w14:textId="77777777" w:rsidR="0002105E" w:rsidRPr="00186020" w:rsidRDefault="0002105E" w:rsidP="00A86647">
      <w:pPr>
        <w:pStyle w:val="EMEAParagraph"/>
        <w:rPr>
          <w:noProof/>
        </w:rPr>
      </w:pPr>
    </w:p>
    <w:p w14:paraId="34384A26" w14:textId="3FB1C301" w:rsidR="00EF3161" w:rsidRPr="00186020" w:rsidRDefault="00EF3161" w:rsidP="00A86647">
      <w:pPr>
        <w:keepNext/>
        <w:keepLines/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186020">
        <w:rPr>
          <w:b/>
          <w:noProof/>
          <w:color w:val="000000"/>
          <w:szCs w:val="22"/>
          <w:lang w:val="sv-SE"/>
        </w:rPr>
        <w:t>4.9</w:t>
      </w:r>
      <w:r w:rsidRPr="00186020">
        <w:rPr>
          <w:b/>
          <w:noProof/>
          <w:color w:val="000000"/>
          <w:szCs w:val="22"/>
          <w:lang w:val="sv-SE"/>
        </w:rPr>
        <w:tab/>
      </w:r>
      <w:r w:rsidR="004424D5" w:rsidRPr="00186020">
        <w:rPr>
          <w:b/>
          <w:noProof/>
          <w:color w:val="000000"/>
          <w:szCs w:val="22"/>
          <w:lang w:val="sv-SE"/>
        </w:rPr>
        <w:t>Ö</w:t>
      </w:r>
      <w:r w:rsidRPr="00186020">
        <w:rPr>
          <w:b/>
          <w:noProof/>
          <w:color w:val="000000"/>
          <w:szCs w:val="22"/>
          <w:lang w:val="sv-SE"/>
        </w:rPr>
        <w:t>verdosering</w:t>
      </w:r>
    </w:p>
    <w:p w14:paraId="6E816FBD" w14:textId="77777777" w:rsidR="00EF3161" w:rsidRPr="00186020" w:rsidRDefault="00EF3161" w:rsidP="00A86647">
      <w:pPr>
        <w:keepNext/>
        <w:keepLines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6A8A0FD" w14:textId="1CCFF87D" w:rsidR="00E5209F" w:rsidRPr="003465C0" w:rsidRDefault="004424D5" w:rsidP="00A86647">
      <w:pPr>
        <w:pStyle w:val="EMEAHeadinglevel3"/>
      </w:pPr>
      <w:r w:rsidRPr="005E0C97">
        <w:t>T</w:t>
      </w:r>
      <w:r w:rsidR="00C13E51" w:rsidRPr="005E0C97">
        <w:t>ecken och symtom</w:t>
      </w:r>
    </w:p>
    <w:p w14:paraId="717C90B3" w14:textId="77777777" w:rsidR="000C66FF" w:rsidRPr="003465C0" w:rsidRDefault="000C66FF" w:rsidP="00A86647">
      <w:pPr>
        <w:pStyle w:val="EMEAHeadinglevel3"/>
      </w:pPr>
    </w:p>
    <w:p w14:paraId="3E350983" w14:textId="418B82D1" w:rsidR="00E5209F" w:rsidRPr="00352E5A" w:rsidRDefault="00C13E51" w:rsidP="00A86647">
      <w:pPr>
        <w:spacing w:line="240" w:lineRule="auto"/>
        <w:rPr>
          <w:color w:val="000000"/>
          <w:szCs w:val="22"/>
          <w:lang w:val="sv-SE"/>
        </w:rPr>
      </w:pPr>
      <w:r w:rsidRPr="003465C0">
        <w:rPr>
          <w:color w:val="000000"/>
          <w:szCs w:val="22"/>
          <w:lang w:val="sv-SE"/>
        </w:rPr>
        <w:t>I klinisk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studier och efter m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rkn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dsintroduktionen h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 o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vsiktlig eller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vsiktlig </w:t>
      </w:r>
      <w:r w:rsidRPr="00C0680B">
        <w:rPr>
          <w:color w:val="000000"/>
          <w:szCs w:val="22"/>
          <w:lang w:val="sv-SE"/>
        </w:rPr>
        <w:t>överdosering med enb</w:t>
      </w:r>
      <w:r w:rsidR="004424D5" w:rsidRPr="00C0680B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konst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ts hos vuxn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i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pporter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uppsk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doser upp till 1</w:t>
      </w:r>
      <w:r w:rsidR="00B128FD">
        <w:rPr>
          <w:color w:val="000000"/>
          <w:szCs w:val="22"/>
          <w:lang w:val="sv-SE"/>
        </w:rPr>
        <w:t xml:space="preserve"> </w:t>
      </w:r>
      <w:r w:rsidRPr="00352E5A">
        <w:rPr>
          <w:color w:val="000000"/>
          <w:szCs w:val="22"/>
          <w:lang w:val="sv-SE"/>
        </w:rPr>
        <w:t>260</w:t>
      </w:r>
      <w:r w:rsidR="004B42E8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mg ut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någr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dödsf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ll. De potentiellt medicinskt viktig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symtom som observer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ts är let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rgi, ök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 blodtryck, somnolens, 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kyk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rdi, ill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mående, kräkning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och di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rré. Därutöver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o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vsiktlig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överdoser med enb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(upp till 195</w:t>
      </w:r>
      <w:r w:rsidR="004B42E8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mg) hos 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rn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pporter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ts ut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 dödlig utgång. De potentiellt medicinskt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symtom som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pporter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des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somnolens, övergående medvetslöshet och extr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pyr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mid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symtom.</w:t>
      </w:r>
    </w:p>
    <w:p w14:paraId="13BACD52" w14:textId="77777777" w:rsidR="00C13E51" w:rsidRPr="00352E5A" w:rsidRDefault="00C13E51" w:rsidP="00A86647">
      <w:pPr>
        <w:spacing w:line="240" w:lineRule="auto"/>
        <w:rPr>
          <w:color w:val="000000"/>
          <w:szCs w:val="22"/>
          <w:lang w:val="sv-SE"/>
        </w:rPr>
      </w:pPr>
    </w:p>
    <w:p w14:paraId="00637765" w14:textId="52C81332" w:rsidR="00E5209F" w:rsidRPr="00352E5A" w:rsidRDefault="004424D5" w:rsidP="00A86647">
      <w:pPr>
        <w:pStyle w:val="EMEAHeadinglevel3"/>
      </w:pPr>
      <w:r w:rsidRPr="00352E5A">
        <w:t>B</w:t>
      </w:r>
      <w:r w:rsidR="00C13E51" w:rsidRPr="00352E5A">
        <w:t>ehandling vid överdosering</w:t>
      </w:r>
    </w:p>
    <w:p w14:paraId="60953BDB" w14:textId="77777777" w:rsidR="000C66FF" w:rsidRPr="00352E5A" w:rsidRDefault="000C66FF" w:rsidP="00A86647">
      <w:pPr>
        <w:pStyle w:val="EMEAHeadinglevel3"/>
      </w:pPr>
    </w:p>
    <w:p w14:paraId="02E7FE70" w14:textId="354CB613" w:rsidR="00E5209F" w:rsidRPr="00352E5A" w:rsidRDefault="00C13E51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ndling vid överdosering bör koncentrer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på symtom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tisk 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pi, upprätthåll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nde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fri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luftväg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r, syresättning och ventilering. Möjligheten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fler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läkemedel är involver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bör be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s.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rdiov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skulär överv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kning bör därför gen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st inled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och bör omf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o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vbruten EKG-kontroll för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eventuell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rytmier 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upptäck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s. Efter en bekräft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 eller misstänkt överdosering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bör noggr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nn medicinsk överv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kning och kontroll fortsätt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tills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tientens psykisk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tillstånd är återställt.</w:t>
      </w:r>
    </w:p>
    <w:p w14:paraId="1918D0A1" w14:textId="77777777" w:rsidR="00C13E51" w:rsidRPr="00352E5A" w:rsidRDefault="00C13E51" w:rsidP="00A86647">
      <w:pPr>
        <w:spacing w:line="240" w:lineRule="auto"/>
        <w:rPr>
          <w:color w:val="000000"/>
          <w:szCs w:val="22"/>
          <w:lang w:val="sv-SE"/>
        </w:rPr>
      </w:pPr>
    </w:p>
    <w:p w14:paraId="68086C58" w14:textId="1D33F26F" w:rsidR="00E5209F" w:rsidRPr="00352E5A" w:rsidRDefault="004424D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A</w:t>
      </w:r>
      <w:r w:rsidR="00C13E51" w:rsidRPr="00352E5A">
        <w:rPr>
          <w:color w:val="000000"/>
          <w:szCs w:val="22"/>
          <w:lang w:val="sv-SE"/>
        </w:rPr>
        <w:t>ktivt kol (50</w:t>
      </w:r>
      <w:r w:rsidR="004B42E8" w:rsidRPr="00352E5A">
        <w:rPr>
          <w:color w:val="000000"/>
          <w:szCs w:val="22"/>
          <w:lang w:val="sv-SE"/>
        </w:rPr>
        <w:t> </w:t>
      </w:r>
      <w:r w:rsidR="00C13E51" w:rsidRPr="00352E5A">
        <w:rPr>
          <w:color w:val="000000"/>
          <w:szCs w:val="22"/>
          <w:lang w:val="sv-SE"/>
        </w:rPr>
        <w:t xml:space="preserve">g), givet en timme efter </w:t>
      </w:r>
      <w:r w:rsidRPr="00352E5A">
        <w:rPr>
          <w:color w:val="000000"/>
          <w:szCs w:val="22"/>
          <w:lang w:val="sv-SE"/>
        </w:rPr>
        <w:t>a</w:t>
      </w:r>
      <w:r w:rsidR="00C13E51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C13E51" w:rsidRPr="00352E5A">
        <w:rPr>
          <w:color w:val="000000"/>
          <w:szCs w:val="22"/>
          <w:lang w:val="sv-SE"/>
        </w:rPr>
        <w:t>zol, minsk</w:t>
      </w:r>
      <w:r w:rsidRPr="00352E5A">
        <w:rPr>
          <w:color w:val="000000"/>
          <w:szCs w:val="22"/>
          <w:lang w:val="sv-SE"/>
        </w:rPr>
        <w:t>a</w:t>
      </w:r>
      <w:r w:rsidR="00C13E51" w:rsidRPr="00352E5A">
        <w:rPr>
          <w:color w:val="000000"/>
          <w:szCs w:val="22"/>
          <w:lang w:val="sv-SE"/>
        </w:rPr>
        <w:t>de C</w:t>
      </w:r>
      <w:r w:rsidR="00C13E51" w:rsidRPr="00352E5A">
        <w:rPr>
          <w:color w:val="000000"/>
          <w:szCs w:val="22"/>
          <w:vertAlign w:val="subscript"/>
          <w:lang w:val="sv-SE"/>
        </w:rPr>
        <w:t>m</w:t>
      </w:r>
      <w:r w:rsidRPr="00352E5A">
        <w:rPr>
          <w:color w:val="000000"/>
          <w:szCs w:val="22"/>
          <w:vertAlign w:val="subscript"/>
          <w:lang w:val="sv-SE"/>
        </w:rPr>
        <w:t>a</w:t>
      </w:r>
      <w:r w:rsidR="00C13E51" w:rsidRPr="00352E5A">
        <w:rPr>
          <w:color w:val="000000"/>
          <w:szCs w:val="22"/>
          <w:vertAlign w:val="subscript"/>
          <w:lang w:val="sv-SE"/>
        </w:rPr>
        <w:t>x</w:t>
      </w:r>
      <w:r w:rsidR="00C13E51" w:rsidRPr="00352E5A">
        <w:rPr>
          <w:color w:val="000000"/>
          <w:szCs w:val="22"/>
          <w:lang w:val="sv-SE"/>
        </w:rPr>
        <w:t xml:space="preserve"> för </w:t>
      </w:r>
      <w:r w:rsidRPr="00352E5A">
        <w:rPr>
          <w:color w:val="000000"/>
          <w:szCs w:val="22"/>
          <w:lang w:val="sv-SE"/>
        </w:rPr>
        <w:t>a</w:t>
      </w:r>
      <w:r w:rsidR="00C13E51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C13E51" w:rsidRPr="00352E5A">
        <w:rPr>
          <w:color w:val="000000"/>
          <w:szCs w:val="22"/>
          <w:lang w:val="sv-SE"/>
        </w:rPr>
        <w:t>zol med c</w:t>
      </w:r>
      <w:r w:rsidRPr="00352E5A">
        <w:rPr>
          <w:color w:val="000000"/>
          <w:szCs w:val="22"/>
          <w:lang w:val="sv-SE"/>
        </w:rPr>
        <w:t>a</w:t>
      </w:r>
      <w:r w:rsidR="00C13E51" w:rsidRPr="00352E5A">
        <w:rPr>
          <w:color w:val="000000"/>
          <w:szCs w:val="22"/>
          <w:lang w:val="sv-SE"/>
        </w:rPr>
        <w:t xml:space="preserve"> 41</w:t>
      </w:r>
      <w:r w:rsidR="004B42E8" w:rsidRPr="00352E5A">
        <w:rPr>
          <w:color w:val="000000"/>
          <w:szCs w:val="22"/>
          <w:lang w:val="sv-SE"/>
        </w:rPr>
        <w:t> </w:t>
      </w:r>
      <w:r w:rsidR="00C13E51" w:rsidRPr="00352E5A">
        <w:rPr>
          <w:color w:val="000000"/>
          <w:szCs w:val="22"/>
          <w:lang w:val="sv-SE"/>
        </w:rPr>
        <w:t xml:space="preserve">% och </w:t>
      </w:r>
      <w:r w:rsidRPr="00352E5A">
        <w:rPr>
          <w:color w:val="000000"/>
          <w:szCs w:val="22"/>
          <w:lang w:val="sv-SE"/>
        </w:rPr>
        <w:t>A</w:t>
      </w:r>
      <w:r w:rsidR="00C13E51" w:rsidRPr="00352E5A">
        <w:rPr>
          <w:color w:val="000000"/>
          <w:szCs w:val="22"/>
          <w:lang w:val="sv-SE"/>
        </w:rPr>
        <w:t>UC med c</w:t>
      </w:r>
      <w:r w:rsidRPr="00352E5A">
        <w:rPr>
          <w:color w:val="000000"/>
          <w:szCs w:val="22"/>
          <w:lang w:val="sv-SE"/>
        </w:rPr>
        <w:t>a</w:t>
      </w:r>
      <w:r w:rsidR="00C13E51" w:rsidRPr="00352E5A">
        <w:rPr>
          <w:color w:val="000000"/>
          <w:szCs w:val="22"/>
          <w:lang w:val="sv-SE"/>
        </w:rPr>
        <w:t xml:space="preserve"> 51</w:t>
      </w:r>
      <w:r w:rsidR="004B42E8" w:rsidRPr="00352E5A">
        <w:rPr>
          <w:color w:val="000000"/>
          <w:szCs w:val="22"/>
          <w:lang w:val="sv-SE"/>
        </w:rPr>
        <w:t> </w:t>
      </w:r>
      <w:r w:rsidR="00C13E51" w:rsidRPr="00352E5A">
        <w:rPr>
          <w:color w:val="000000"/>
          <w:szCs w:val="22"/>
          <w:lang w:val="sv-SE"/>
        </w:rPr>
        <w:t xml:space="preserve">% vilket </w:t>
      </w:r>
      <w:r w:rsidRPr="00352E5A">
        <w:rPr>
          <w:color w:val="000000"/>
          <w:szCs w:val="22"/>
          <w:lang w:val="sv-SE"/>
        </w:rPr>
        <w:t>a</w:t>
      </w:r>
      <w:r w:rsidR="00C13E51" w:rsidRPr="00352E5A">
        <w:rPr>
          <w:color w:val="000000"/>
          <w:szCs w:val="22"/>
          <w:lang w:val="sv-SE"/>
        </w:rPr>
        <w:t xml:space="preserve">ntyder </w:t>
      </w:r>
      <w:r w:rsidRPr="00352E5A">
        <w:rPr>
          <w:color w:val="000000"/>
          <w:szCs w:val="22"/>
          <w:lang w:val="sv-SE"/>
        </w:rPr>
        <w:t>a</w:t>
      </w:r>
      <w:r w:rsidR="00C13E51" w:rsidRPr="00352E5A">
        <w:rPr>
          <w:color w:val="000000"/>
          <w:szCs w:val="22"/>
          <w:lang w:val="sv-SE"/>
        </w:rPr>
        <w:t xml:space="preserve">tt </w:t>
      </w:r>
      <w:r w:rsidRPr="00352E5A">
        <w:rPr>
          <w:color w:val="000000"/>
          <w:szCs w:val="22"/>
          <w:lang w:val="sv-SE"/>
        </w:rPr>
        <w:t>a</w:t>
      </w:r>
      <w:r w:rsidR="00C13E51" w:rsidRPr="00352E5A">
        <w:rPr>
          <w:color w:val="000000"/>
          <w:szCs w:val="22"/>
          <w:lang w:val="sv-SE"/>
        </w:rPr>
        <w:t>ktivt kol k</w:t>
      </w:r>
      <w:r w:rsidRPr="00352E5A">
        <w:rPr>
          <w:color w:val="000000"/>
          <w:szCs w:val="22"/>
          <w:lang w:val="sv-SE"/>
        </w:rPr>
        <w:t>a</w:t>
      </w:r>
      <w:r w:rsidR="00C13E51" w:rsidRPr="00352E5A">
        <w:rPr>
          <w:color w:val="000000"/>
          <w:szCs w:val="22"/>
          <w:lang w:val="sv-SE"/>
        </w:rPr>
        <w:t>n v</w:t>
      </w:r>
      <w:r w:rsidRPr="00352E5A">
        <w:rPr>
          <w:color w:val="000000"/>
          <w:szCs w:val="22"/>
          <w:lang w:val="sv-SE"/>
        </w:rPr>
        <w:t>a</w:t>
      </w:r>
      <w:r w:rsidR="00C13E51" w:rsidRPr="00352E5A">
        <w:rPr>
          <w:color w:val="000000"/>
          <w:szCs w:val="22"/>
          <w:lang w:val="sv-SE"/>
        </w:rPr>
        <w:t>r</w:t>
      </w:r>
      <w:r w:rsidRPr="00352E5A">
        <w:rPr>
          <w:color w:val="000000"/>
          <w:szCs w:val="22"/>
          <w:lang w:val="sv-SE"/>
        </w:rPr>
        <w:t>a</w:t>
      </w:r>
      <w:r w:rsidR="00C13E51" w:rsidRPr="00352E5A">
        <w:rPr>
          <w:color w:val="000000"/>
          <w:szCs w:val="22"/>
          <w:lang w:val="sv-SE"/>
        </w:rPr>
        <w:t xml:space="preserve"> effektivt vid beh</w:t>
      </w:r>
      <w:r w:rsidRPr="00352E5A">
        <w:rPr>
          <w:color w:val="000000"/>
          <w:szCs w:val="22"/>
          <w:lang w:val="sv-SE"/>
        </w:rPr>
        <w:t>a</w:t>
      </w:r>
      <w:r w:rsidR="00C13E51" w:rsidRPr="00352E5A">
        <w:rPr>
          <w:color w:val="000000"/>
          <w:szCs w:val="22"/>
          <w:lang w:val="sv-SE"/>
        </w:rPr>
        <w:t xml:space="preserve">ndling </w:t>
      </w:r>
      <w:r w:rsidRPr="00352E5A">
        <w:rPr>
          <w:color w:val="000000"/>
          <w:szCs w:val="22"/>
          <w:lang w:val="sv-SE"/>
        </w:rPr>
        <w:t>a</w:t>
      </w:r>
      <w:r w:rsidR="00C13E51" w:rsidRPr="00352E5A">
        <w:rPr>
          <w:color w:val="000000"/>
          <w:szCs w:val="22"/>
          <w:lang w:val="sv-SE"/>
        </w:rPr>
        <w:t>v överdosering.</w:t>
      </w:r>
    </w:p>
    <w:p w14:paraId="26314AF1" w14:textId="77777777" w:rsidR="00C13E51" w:rsidRPr="00352E5A" w:rsidRDefault="00C13E51" w:rsidP="00A86647">
      <w:pPr>
        <w:spacing w:line="240" w:lineRule="auto"/>
        <w:rPr>
          <w:color w:val="000000"/>
          <w:szCs w:val="22"/>
          <w:lang w:val="sv-SE"/>
        </w:rPr>
      </w:pPr>
    </w:p>
    <w:p w14:paraId="4C14CEF9" w14:textId="58262077" w:rsidR="00E5209F" w:rsidRPr="00352E5A" w:rsidRDefault="004424D5" w:rsidP="00A86647">
      <w:pPr>
        <w:pStyle w:val="EMEAHeadinglevel3"/>
      </w:pPr>
      <w:r w:rsidRPr="00352E5A">
        <w:t>H</w:t>
      </w:r>
      <w:r w:rsidR="00C13E51" w:rsidRPr="00352E5A">
        <w:t>emodialys</w:t>
      </w:r>
    </w:p>
    <w:p w14:paraId="49B86240" w14:textId="77777777" w:rsidR="000C66FF" w:rsidRPr="00352E5A" w:rsidRDefault="000C66FF" w:rsidP="00A86647">
      <w:pPr>
        <w:pStyle w:val="EMEAHeadinglevel3"/>
      </w:pPr>
    </w:p>
    <w:p w14:paraId="555514FA" w14:textId="3E7B93DD" w:rsidR="00EF3161" w:rsidRPr="00352E5A" w:rsidRDefault="00C13E51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Även om det inte finns någon inform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tion om effekten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hemodi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lys vid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ndling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en överdos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är det os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nnolikt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hemodi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lys är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nvändb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rt vid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ndling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överdosering då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hög bindning till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proteiner.</w:t>
      </w:r>
    </w:p>
    <w:p w14:paraId="3C129196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F680E5F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45FC150C" w14:textId="41E71798" w:rsidR="00EF3161" w:rsidRPr="00352E5A" w:rsidRDefault="00EF3161" w:rsidP="00A86647">
      <w:pPr>
        <w:pStyle w:val="EMEAHeadinglevel1"/>
      </w:pPr>
      <w:r w:rsidRPr="00352E5A">
        <w:t>5.</w:t>
      </w:r>
      <w:r w:rsidRPr="00352E5A">
        <w:tab/>
      </w:r>
      <w:r w:rsidR="004424D5" w:rsidRPr="00352E5A">
        <w:t>FARMAKOLOGISKA</w:t>
      </w:r>
      <w:r w:rsidRPr="00352E5A">
        <w:t xml:space="preserve"> </w:t>
      </w:r>
      <w:r w:rsidR="004424D5" w:rsidRPr="00352E5A">
        <w:t>EGENSKAPER</w:t>
      </w:r>
    </w:p>
    <w:p w14:paraId="72C05296" w14:textId="77777777" w:rsidR="00EF3161" w:rsidRPr="00352E5A" w:rsidRDefault="00EF3161" w:rsidP="00A86647">
      <w:pPr>
        <w:pStyle w:val="EMEAHeadinglevel1"/>
      </w:pPr>
    </w:p>
    <w:p w14:paraId="572D2D8A" w14:textId="0F857B79" w:rsidR="00EF3161" w:rsidRPr="00352E5A" w:rsidRDefault="00EF3161" w:rsidP="00A86647">
      <w:pPr>
        <w:pStyle w:val="EMEAHeadinglevel2"/>
      </w:pPr>
      <w:r w:rsidRPr="00352E5A">
        <w:t>5.1</w:t>
      </w:r>
      <w:r w:rsidRPr="00352E5A">
        <w:tab/>
      </w:r>
      <w:r w:rsidR="004424D5" w:rsidRPr="00352E5A">
        <w:t>F</w:t>
      </w:r>
      <w:r w:rsidRPr="00352E5A">
        <w:t>armakodynamiska egenskaper</w:t>
      </w:r>
    </w:p>
    <w:p w14:paraId="7B38FA72" w14:textId="77777777" w:rsidR="00EF3161" w:rsidRPr="00352E5A" w:rsidRDefault="00EF3161" w:rsidP="00A86647">
      <w:pPr>
        <w:pStyle w:val="EMEAHeadinglevel2"/>
      </w:pPr>
    </w:p>
    <w:p w14:paraId="53ECD628" w14:textId="3A59989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F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rm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koter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peutisk grupp: </w:t>
      </w:r>
      <w:r w:rsidR="00520221" w:rsidRPr="00352E5A">
        <w:rPr>
          <w:noProof/>
          <w:color w:val="000000"/>
          <w:szCs w:val="22"/>
          <w:lang w:val="sv-SE"/>
        </w:rPr>
        <w:t>Neuroleptik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520221" w:rsidRPr="00352E5A">
        <w:rPr>
          <w:noProof/>
          <w:color w:val="000000"/>
          <w:szCs w:val="22"/>
          <w:lang w:val="sv-SE"/>
        </w:rPr>
        <w:t xml:space="preserve">, </w:t>
      </w:r>
      <w:r w:rsidR="00176946" w:rsidRPr="00352E5A">
        <w:rPr>
          <w:color w:val="000000"/>
          <w:szCs w:val="22"/>
          <w:lang w:val="sv-SE"/>
        </w:rPr>
        <w:t>övrig</w:t>
      </w:r>
      <w:r w:rsidR="004424D5"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 xml:space="preserve"> neuroleptik</w:t>
      </w:r>
      <w:r w:rsidR="004424D5"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 xml:space="preserve">, </w:t>
      </w:r>
      <w:r w:rsidR="004424D5"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TC-kod: N05</w:t>
      </w:r>
      <w:r w:rsidR="004424D5"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X12</w:t>
      </w:r>
    </w:p>
    <w:p w14:paraId="3FE0A85A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8A76D26" w14:textId="419E161B" w:rsidR="00EF3161" w:rsidRPr="00352E5A" w:rsidRDefault="004424D5" w:rsidP="00A86647">
      <w:pPr>
        <w:pStyle w:val="EMEAHeadinglevel3"/>
      </w:pPr>
      <w:r w:rsidRPr="00352E5A">
        <w:t>V</w:t>
      </w:r>
      <w:r w:rsidR="00EF3161" w:rsidRPr="00352E5A">
        <w:t>erkningsmekanism</w:t>
      </w:r>
    </w:p>
    <w:p w14:paraId="68C2D004" w14:textId="77777777" w:rsidR="000C66FF" w:rsidRPr="00352E5A" w:rsidRDefault="000C66FF" w:rsidP="00A86647">
      <w:pPr>
        <w:pStyle w:val="EMEAHeadinglevel3"/>
      </w:pPr>
    </w:p>
    <w:p w14:paraId="3A130639" w14:textId="62C271CB" w:rsidR="00E5209F" w:rsidRPr="00352E5A" w:rsidRDefault="00176946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Det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föresl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gits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tt effekten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vid schizofreni och bipolär sjukdom typ I medier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genom en kombin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tion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rtiell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gonism vid dop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min D</w:t>
      </w:r>
      <w:r w:rsidR="004424D5" w:rsidRPr="00352E5A">
        <w:rPr>
          <w:color w:val="000000"/>
          <w:szCs w:val="22"/>
          <w:vertAlign w:val="subscript"/>
          <w:lang w:val="sv-SE"/>
        </w:rPr>
        <w:t>2</w:t>
      </w:r>
      <w:r w:rsidR="004424D5" w:rsidRPr="00352E5A">
        <w:rPr>
          <w:color w:val="000000"/>
          <w:szCs w:val="22"/>
          <w:vertAlign w:val="subscript"/>
          <w:lang w:val="sv-SE"/>
        </w:rPr>
        <w:noBreakHyphen/>
      </w:r>
      <w:r w:rsidRPr="00352E5A">
        <w:rPr>
          <w:color w:val="000000"/>
          <w:szCs w:val="22"/>
          <w:lang w:val="sv-SE"/>
        </w:rPr>
        <w:t xml:space="preserve"> och serotonin </w:t>
      </w:r>
      <w:r w:rsidR="004424D5" w:rsidRPr="00352E5A">
        <w:rPr>
          <w:color w:val="000000"/>
          <w:szCs w:val="22"/>
          <w:lang w:val="sv-SE"/>
        </w:rPr>
        <w:t>5</w:t>
      </w:r>
      <w:r w:rsidR="004424D5" w:rsidRPr="00352E5A">
        <w:rPr>
          <w:color w:val="000000"/>
          <w:szCs w:val="22"/>
          <w:lang w:val="sv-SE"/>
        </w:rPr>
        <w:noBreakHyphen/>
      </w:r>
      <w:r w:rsidR="006366AE" w:rsidRPr="00352E5A">
        <w:rPr>
          <w:color w:val="000000"/>
          <w:szCs w:val="22"/>
          <w:lang w:val="sv-SE"/>
        </w:rPr>
        <w:t>HT</w:t>
      </w:r>
      <w:r w:rsidR="006366AE" w:rsidRPr="00352E5A">
        <w:rPr>
          <w:color w:val="000000"/>
          <w:szCs w:val="22"/>
          <w:vertAlign w:val="subscript"/>
          <w:lang w:val="sv-SE"/>
        </w:rPr>
        <w:t>1</w:t>
      </w:r>
      <w:r w:rsidR="004424D5" w:rsidRPr="00352E5A">
        <w:rPr>
          <w:color w:val="000000"/>
          <w:szCs w:val="22"/>
          <w:vertAlign w:val="subscript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-receptorer och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gonism vid serotonin </w:t>
      </w:r>
      <w:r w:rsidR="004424D5" w:rsidRPr="00352E5A">
        <w:rPr>
          <w:color w:val="000000"/>
          <w:szCs w:val="22"/>
          <w:lang w:val="sv-SE"/>
        </w:rPr>
        <w:t>5</w:t>
      </w:r>
      <w:r w:rsidR="004424D5" w:rsidRPr="00352E5A">
        <w:rPr>
          <w:color w:val="000000"/>
          <w:szCs w:val="22"/>
          <w:lang w:val="sv-SE"/>
        </w:rPr>
        <w:noBreakHyphen/>
      </w:r>
      <w:r w:rsidR="006366AE" w:rsidRPr="00352E5A">
        <w:rPr>
          <w:color w:val="000000"/>
          <w:szCs w:val="22"/>
          <w:lang w:val="sv-SE"/>
        </w:rPr>
        <w:t>HT</w:t>
      </w:r>
      <w:r w:rsidR="006366AE" w:rsidRPr="00352E5A">
        <w:rPr>
          <w:color w:val="000000"/>
          <w:szCs w:val="22"/>
          <w:vertAlign w:val="subscript"/>
          <w:lang w:val="sv-SE"/>
        </w:rPr>
        <w:t>2</w:t>
      </w:r>
      <w:r w:rsidR="004424D5" w:rsidRPr="00352E5A">
        <w:rPr>
          <w:color w:val="000000"/>
          <w:szCs w:val="22"/>
          <w:vertAlign w:val="subscript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-receptorer.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egensk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per som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gonist i djurmodeller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dop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minerg hyper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ktivitet och egensk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per som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gonist i djurmodeller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dop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minerg hypo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ktivitet.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hög bindnings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ffinitet för dop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min D</w:t>
      </w:r>
      <w:r w:rsidR="004424D5" w:rsidRPr="00352E5A">
        <w:rPr>
          <w:color w:val="000000"/>
          <w:szCs w:val="22"/>
          <w:vertAlign w:val="subscript"/>
          <w:lang w:val="sv-SE"/>
        </w:rPr>
        <w:t>2</w:t>
      </w:r>
      <w:r w:rsidR="004424D5" w:rsidRPr="00352E5A">
        <w:rPr>
          <w:color w:val="000000"/>
          <w:szCs w:val="22"/>
          <w:vertAlign w:val="subscript"/>
          <w:lang w:val="sv-SE"/>
        </w:rPr>
        <w:noBreakHyphen/>
      </w:r>
      <w:r w:rsidRPr="00352E5A">
        <w:rPr>
          <w:color w:val="000000"/>
          <w:szCs w:val="22"/>
          <w:lang w:val="sv-SE"/>
        </w:rPr>
        <w:t xml:space="preserve"> och D</w:t>
      </w:r>
      <w:r w:rsidR="004424D5" w:rsidRPr="00352E5A">
        <w:rPr>
          <w:color w:val="000000"/>
          <w:szCs w:val="22"/>
          <w:vertAlign w:val="subscript"/>
          <w:lang w:val="sv-SE"/>
        </w:rPr>
        <w:t>3</w:t>
      </w:r>
      <w:r w:rsidR="004424D5" w:rsidRPr="00352E5A">
        <w:rPr>
          <w:color w:val="000000"/>
          <w:szCs w:val="22"/>
          <w:vertAlign w:val="subscript"/>
          <w:lang w:val="sv-SE"/>
        </w:rPr>
        <w:noBreakHyphen/>
      </w:r>
      <w:r w:rsidRPr="00352E5A">
        <w:rPr>
          <w:color w:val="000000"/>
          <w:szCs w:val="22"/>
          <w:lang w:val="sv-SE"/>
        </w:rPr>
        <w:t xml:space="preserve">, serotonin </w:t>
      </w:r>
      <w:r w:rsidR="004424D5" w:rsidRPr="00352E5A">
        <w:rPr>
          <w:color w:val="000000"/>
          <w:szCs w:val="22"/>
          <w:lang w:val="sv-SE"/>
        </w:rPr>
        <w:t>5</w:t>
      </w:r>
      <w:r w:rsidR="004424D5" w:rsidRPr="00352E5A">
        <w:rPr>
          <w:color w:val="000000"/>
          <w:szCs w:val="22"/>
          <w:lang w:val="sv-SE"/>
        </w:rPr>
        <w:noBreakHyphen/>
      </w:r>
      <w:r w:rsidR="006366AE" w:rsidRPr="00352E5A">
        <w:rPr>
          <w:color w:val="000000"/>
          <w:szCs w:val="22"/>
          <w:lang w:val="sv-SE"/>
        </w:rPr>
        <w:t>HT</w:t>
      </w:r>
      <w:r w:rsidR="006366AE" w:rsidRPr="00352E5A">
        <w:rPr>
          <w:color w:val="000000"/>
          <w:szCs w:val="22"/>
          <w:vertAlign w:val="subscript"/>
          <w:lang w:val="sv-SE"/>
        </w:rPr>
        <w:t>1</w:t>
      </w:r>
      <w:r w:rsidR="004424D5" w:rsidRPr="00352E5A">
        <w:rPr>
          <w:color w:val="000000"/>
          <w:szCs w:val="22"/>
          <w:vertAlign w:val="subscript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-, och </w:t>
      </w:r>
      <w:r w:rsidR="004424D5" w:rsidRPr="00352E5A">
        <w:rPr>
          <w:color w:val="000000"/>
          <w:szCs w:val="22"/>
          <w:lang w:val="sv-SE"/>
        </w:rPr>
        <w:t>5</w:t>
      </w:r>
      <w:r w:rsidR="004424D5" w:rsidRPr="00352E5A">
        <w:rPr>
          <w:color w:val="000000"/>
          <w:szCs w:val="22"/>
          <w:lang w:val="sv-SE"/>
        </w:rPr>
        <w:noBreakHyphen/>
      </w:r>
      <w:r w:rsidR="006366AE" w:rsidRPr="00352E5A">
        <w:rPr>
          <w:color w:val="000000"/>
          <w:szCs w:val="22"/>
          <w:lang w:val="sv-SE"/>
        </w:rPr>
        <w:t>HT</w:t>
      </w:r>
      <w:r w:rsidR="006366AE" w:rsidRPr="00352E5A">
        <w:rPr>
          <w:color w:val="000000"/>
          <w:szCs w:val="22"/>
          <w:vertAlign w:val="subscript"/>
          <w:lang w:val="sv-SE"/>
        </w:rPr>
        <w:t>2</w:t>
      </w:r>
      <w:r w:rsidR="004424D5" w:rsidRPr="00352E5A">
        <w:rPr>
          <w:color w:val="000000"/>
          <w:szCs w:val="22"/>
          <w:vertAlign w:val="subscript"/>
          <w:lang w:val="sv-SE"/>
        </w:rPr>
        <w:t>A</w:t>
      </w:r>
      <w:r w:rsidRPr="00352E5A">
        <w:rPr>
          <w:color w:val="000000"/>
          <w:szCs w:val="22"/>
          <w:lang w:val="sv-SE"/>
        </w:rPr>
        <w:t>-receptorer och moder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ffinitet till dop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min D</w:t>
      </w:r>
      <w:r w:rsidR="004424D5" w:rsidRPr="00352E5A">
        <w:rPr>
          <w:color w:val="000000"/>
          <w:szCs w:val="22"/>
          <w:vertAlign w:val="subscript"/>
          <w:lang w:val="sv-SE"/>
        </w:rPr>
        <w:t>4</w:t>
      </w:r>
      <w:r w:rsidR="004424D5" w:rsidRPr="00352E5A">
        <w:rPr>
          <w:color w:val="000000"/>
          <w:szCs w:val="22"/>
          <w:vertAlign w:val="subscript"/>
          <w:lang w:val="sv-SE"/>
        </w:rPr>
        <w:noBreakHyphen/>
      </w:r>
      <w:r w:rsidRPr="00352E5A">
        <w:rPr>
          <w:color w:val="000000"/>
          <w:szCs w:val="22"/>
          <w:lang w:val="sv-SE"/>
        </w:rPr>
        <w:t xml:space="preserve">, serotonin </w:t>
      </w:r>
      <w:r w:rsidR="004424D5" w:rsidRPr="00352E5A">
        <w:rPr>
          <w:color w:val="000000"/>
          <w:szCs w:val="22"/>
          <w:lang w:val="sv-SE"/>
        </w:rPr>
        <w:t>5</w:t>
      </w:r>
      <w:r w:rsidR="004424D5" w:rsidRPr="00352E5A">
        <w:rPr>
          <w:color w:val="000000"/>
          <w:szCs w:val="22"/>
          <w:lang w:val="sv-SE"/>
        </w:rPr>
        <w:noBreakHyphen/>
      </w:r>
      <w:r w:rsidR="006366AE" w:rsidRPr="00352E5A">
        <w:rPr>
          <w:color w:val="000000"/>
          <w:szCs w:val="22"/>
          <w:lang w:val="sv-SE"/>
        </w:rPr>
        <w:t>HT</w:t>
      </w:r>
      <w:r w:rsidR="006366AE" w:rsidRPr="00352E5A">
        <w:rPr>
          <w:color w:val="000000"/>
          <w:szCs w:val="22"/>
          <w:vertAlign w:val="subscript"/>
          <w:lang w:val="sv-SE"/>
        </w:rPr>
        <w:t>2C</w:t>
      </w:r>
      <w:r w:rsidRPr="00352E5A">
        <w:rPr>
          <w:color w:val="000000"/>
          <w:szCs w:val="22"/>
          <w:lang w:val="sv-SE"/>
        </w:rPr>
        <w:t xml:space="preserve">- och </w:t>
      </w:r>
      <w:r w:rsidR="004424D5" w:rsidRPr="00352E5A">
        <w:rPr>
          <w:color w:val="000000"/>
          <w:szCs w:val="22"/>
          <w:lang w:val="sv-SE"/>
        </w:rPr>
        <w:t>5</w:t>
      </w:r>
      <w:r w:rsidR="004424D5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>HT</w:t>
      </w:r>
      <w:r w:rsidR="004424D5" w:rsidRPr="00352E5A">
        <w:rPr>
          <w:color w:val="000000"/>
          <w:szCs w:val="22"/>
          <w:vertAlign w:val="subscript"/>
          <w:lang w:val="sv-SE"/>
        </w:rPr>
        <w:t>7</w:t>
      </w:r>
      <w:r w:rsidR="004424D5" w:rsidRPr="00352E5A">
        <w:rPr>
          <w:color w:val="000000"/>
          <w:szCs w:val="22"/>
          <w:vertAlign w:val="subscript"/>
          <w:lang w:val="sv-SE"/>
        </w:rPr>
        <w:noBreakHyphen/>
      </w:r>
      <w:r w:rsidRPr="00352E5A">
        <w:rPr>
          <w:color w:val="000000"/>
          <w:szCs w:val="22"/>
          <w:lang w:val="sv-SE"/>
        </w:rPr>
        <w:t xml:space="preserve">,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lph</w:t>
      </w:r>
      <w:r w:rsidR="004424D5" w:rsidRPr="00352E5A">
        <w:rPr>
          <w:color w:val="000000"/>
          <w:szCs w:val="22"/>
          <w:lang w:val="sv-SE"/>
        </w:rPr>
        <w:t>a</w:t>
      </w:r>
      <w:r w:rsidR="004424D5" w:rsidRPr="00352E5A">
        <w:rPr>
          <w:color w:val="000000"/>
          <w:szCs w:val="22"/>
          <w:lang w:val="sv-SE"/>
        </w:rPr>
        <w:noBreakHyphen/>
        <w:t>1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drenerg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- och hist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min H</w:t>
      </w:r>
      <w:r w:rsidR="004424D5" w:rsidRPr="00352E5A">
        <w:rPr>
          <w:color w:val="000000"/>
          <w:szCs w:val="22"/>
          <w:vertAlign w:val="subscript"/>
          <w:lang w:val="sv-SE"/>
        </w:rPr>
        <w:t>1</w:t>
      </w:r>
      <w:r w:rsidR="004424D5" w:rsidRPr="00352E5A">
        <w:rPr>
          <w:color w:val="000000"/>
          <w:szCs w:val="22"/>
          <w:vertAlign w:val="subscript"/>
          <w:lang w:val="sv-SE"/>
        </w:rPr>
        <w:noBreakHyphen/>
      </w:r>
      <w:r w:rsidRPr="00352E5A">
        <w:rPr>
          <w:color w:val="000000"/>
          <w:szCs w:val="22"/>
          <w:lang w:val="sv-SE"/>
        </w:rPr>
        <w:t xml:space="preserve">receptorer.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också moder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ffinitet till återuppt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gsreceptorer för serotonin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mt ingen påvisb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ffinitet till musk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rinreceptorer. Inter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ktion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receptorer än dop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minreceptorer och subtyper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serotoninreceptorer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förkl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någr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de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klinisk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effektern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zol.</w:t>
      </w:r>
    </w:p>
    <w:p w14:paraId="3D5933D1" w14:textId="3074F90C" w:rsidR="00E5209F" w:rsidRPr="00352E5A" w:rsidRDefault="004424D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zol i doser från 0,5</w:t>
      </w:r>
      <w:r w:rsidR="00A86647" w:rsidRPr="00352E5A">
        <w:rPr>
          <w:color w:val="000000"/>
          <w:szCs w:val="22"/>
          <w:lang w:val="sv-SE"/>
        </w:rPr>
        <w:t> </w:t>
      </w:r>
      <w:r w:rsidR="00FD5381" w:rsidRPr="00352E5A">
        <w:rPr>
          <w:color w:val="000000"/>
          <w:szCs w:val="22"/>
          <w:lang w:val="sv-SE"/>
        </w:rPr>
        <w:t xml:space="preserve">mg </w:t>
      </w:r>
      <w:r w:rsidR="00176946" w:rsidRPr="00352E5A">
        <w:rPr>
          <w:color w:val="000000"/>
          <w:szCs w:val="22"/>
          <w:lang w:val="sv-SE"/>
        </w:rPr>
        <w:t>till 30</w:t>
      </w:r>
      <w:r w:rsidR="004B42E8" w:rsidRPr="00352E5A">
        <w:rPr>
          <w:color w:val="000000"/>
          <w:szCs w:val="22"/>
          <w:lang w:val="sv-SE"/>
        </w:rPr>
        <w:t> </w:t>
      </w:r>
      <w:r w:rsidR="00176946" w:rsidRPr="00352E5A">
        <w:rPr>
          <w:color w:val="000000"/>
          <w:szCs w:val="22"/>
          <w:lang w:val="sv-SE"/>
        </w:rPr>
        <w:t xml:space="preserve">mg 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dministrer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de en gång d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gligen till frisk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 xml:space="preserve"> frivillig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 xml:space="preserve"> under två veckor g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 xml:space="preserve">v en dosberoende reduktion i bindningen 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v 11C-r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kloprid, en D</w:t>
      </w:r>
      <w:r w:rsidR="00176946" w:rsidRPr="00352E5A">
        <w:rPr>
          <w:color w:val="000000"/>
          <w:szCs w:val="22"/>
          <w:vertAlign w:val="subscript"/>
          <w:lang w:val="sv-SE"/>
        </w:rPr>
        <w:t>2</w:t>
      </w:r>
      <w:r w:rsidR="00176946" w:rsidRPr="00352E5A">
        <w:rPr>
          <w:color w:val="000000"/>
          <w:szCs w:val="22"/>
          <w:lang w:val="sv-SE"/>
        </w:rPr>
        <w:t>/D</w:t>
      </w:r>
      <w:r w:rsidRPr="00352E5A">
        <w:rPr>
          <w:color w:val="000000"/>
          <w:szCs w:val="22"/>
          <w:vertAlign w:val="subscript"/>
          <w:lang w:val="sv-SE"/>
        </w:rPr>
        <w:t>3</w:t>
      </w:r>
      <w:r w:rsidRPr="00352E5A">
        <w:rPr>
          <w:color w:val="000000"/>
          <w:szCs w:val="22"/>
          <w:vertAlign w:val="subscript"/>
          <w:lang w:val="sv-SE"/>
        </w:rPr>
        <w:noBreakHyphen/>
      </w:r>
      <w:r w:rsidR="00176946" w:rsidRPr="00352E5A">
        <w:rPr>
          <w:color w:val="000000"/>
          <w:szCs w:val="22"/>
          <w:lang w:val="sv-SE"/>
        </w:rPr>
        <w:t>receptorlig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nd, till c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ud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tus och put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men, detekter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t genom positronemissionstomogr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fi.</w:t>
      </w:r>
    </w:p>
    <w:p w14:paraId="2225A880" w14:textId="77777777" w:rsidR="00176946" w:rsidRPr="00352E5A" w:rsidRDefault="00176946" w:rsidP="00A86647">
      <w:pPr>
        <w:spacing w:line="240" w:lineRule="auto"/>
        <w:rPr>
          <w:color w:val="000000"/>
          <w:szCs w:val="22"/>
          <w:lang w:val="sv-SE"/>
        </w:rPr>
      </w:pPr>
    </w:p>
    <w:p w14:paraId="19BE0C98" w14:textId="14B30ADD" w:rsidR="00A34099" w:rsidRPr="00352E5A" w:rsidRDefault="004424D5" w:rsidP="00A86647">
      <w:pPr>
        <w:pStyle w:val="EMEAHeadinglevel3"/>
      </w:pPr>
      <w:r w:rsidRPr="00352E5A">
        <w:t>K</w:t>
      </w:r>
      <w:r w:rsidR="00176946" w:rsidRPr="00352E5A">
        <w:t>linisk effekt och säkerhet</w:t>
      </w:r>
    </w:p>
    <w:p w14:paraId="33B478DB" w14:textId="77777777" w:rsidR="000C66FF" w:rsidRPr="00352E5A" w:rsidRDefault="000C66FF" w:rsidP="00A86647">
      <w:pPr>
        <w:pStyle w:val="EMEAHeadinglevel3"/>
      </w:pPr>
    </w:p>
    <w:p w14:paraId="2AF5F1BF" w14:textId="2D8D48B8" w:rsidR="00E5209F" w:rsidRPr="00352E5A" w:rsidRDefault="004424D5" w:rsidP="00A86647">
      <w:pPr>
        <w:pStyle w:val="EMEAHeadinglevel4"/>
      </w:pPr>
      <w:r w:rsidRPr="00352E5A">
        <w:t>V</w:t>
      </w:r>
      <w:r w:rsidR="00A34099" w:rsidRPr="00352E5A">
        <w:t>uxna</w:t>
      </w:r>
    </w:p>
    <w:p w14:paraId="202B888C" w14:textId="77777777" w:rsidR="000C66FF" w:rsidRPr="00352E5A" w:rsidRDefault="000C66FF" w:rsidP="00A86647">
      <w:pPr>
        <w:pStyle w:val="EMEAHeadinglevel4"/>
      </w:pPr>
    </w:p>
    <w:p w14:paraId="3847EDA6" w14:textId="58AAF585" w:rsidR="00E5209F" w:rsidRPr="00352E5A" w:rsidRDefault="004424D5" w:rsidP="00A86647">
      <w:pPr>
        <w:pStyle w:val="EMEAHeadinglevel5"/>
      </w:pPr>
      <w:r w:rsidRPr="00352E5A">
        <w:t>S</w:t>
      </w:r>
      <w:r w:rsidR="00176946" w:rsidRPr="00352E5A">
        <w:t>chizofreni</w:t>
      </w:r>
    </w:p>
    <w:p w14:paraId="3A74DB29" w14:textId="373DCB32" w:rsidR="00E5209F" w:rsidRPr="00352E5A" w:rsidRDefault="00176946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 tre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cebokontroller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korttidsstudier (4 till 6</w:t>
      </w:r>
      <w:r w:rsidR="004B42E8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veckor) med 1</w:t>
      </w:r>
      <w:r w:rsidR="004B42E8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228</w:t>
      </w:r>
      <w:r w:rsidR="004B42E8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vuxn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schizofreni, med positiv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och neg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symtom, 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tistiskt signifik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 större förbättring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psykotisk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symtom än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cebo.</w:t>
      </w:r>
    </w:p>
    <w:p w14:paraId="30089647" w14:textId="77777777" w:rsidR="00176946" w:rsidRPr="00352E5A" w:rsidRDefault="00176946" w:rsidP="00A86647">
      <w:pPr>
        <w:spacing w:line="240" w:lineRule="auto"/>
        <w:rPr>
          <w:color w:val="000000"/>
          <w:szCs w:val="22"/>
          <w:lang w:val="sv-SE"/>
        </w:rPr>
      </w:pPr>
    </w:p>
    <w:p w14:paraId="5479E83A" w14:textId="07D0D7CF" w:rsidR="004B42E8" w:rsidRPr="00352E5A" w:rsidRDefault="004424D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zo</w:t>
      </w:r>
      <w:r w:rsidR="000F5176" w:rsidRPr="00352E5A">
        <w:rPr>
          <w:color w:val="000000"/>
          <w:szCs w:val="22"/>
          <w:lang w:val="sv-SE"/>
        </w:rPr>
        <w:t>l</w:t>
      </w:r>
      <w:r w:rsidR="00176946" w:rsidRPr="00352E5A">
        <w:rPr>
          <w:color w:val="000000"/>
          <w:szCs w:val="22"/>
          <w:lang w:val="sv-SE"/>
        </w:rPr>
        <w:t xml:space="preserve"> är effektivt vid upprätthåll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 xml:space="preserve">nde 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v klinisk förbättring vid uppföljningsbeh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 xml:space="preserve">ndling 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v vuxn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 xml:space="preserve"> p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tienter som h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r uppvis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t ett initi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lt beh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ndlingssv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r. I en h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loperidolkontroller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d studie v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 xml:space="preserve">r 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ndelen p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tienter som upprätthöll beh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ndlingssv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ret efter 52</w:t>
      </w:r>
      <w:r w:rsidR="004B42E8" w:rsidRPr="00352E5A">
        <w:rPr>
          <w:color w:val="000000"/>
          <w:szCs w:val="22"/>
          <w:lang w:val="sv-SE"/>
        </w:rPr>
        <w:t> </w:t>
      </w:r>
      <w:r w:rsidR="00176946" w:rsidRPr="00352E5A">
        <w:rPr>
          <w:color w:val="000000"/>
          <w:szCs w:val="22"/>
          <w:lang w:val="sv-SE"/>
        </w:rPr>
        <w:t>veckor ungefär dens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mm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 xml:space="preserve"> i båd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 xml:space="preserve"> gruppern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 xml:space="preserve"> (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zol 77</w:t>
      </w:r>
      <w:r w:rsidR="004B42E8" w:rsidRPr="00352E5A">
        <w:rPr>
          <w:color w:val="000000"/>
          <w:szCs w:val="22"/>
          <w:lang w:val="sv-SE"/>
        </w:rPr>
        <w:t> </w:t>
      </w:r>
      <w:r w:rsidR="00176946" w:rsidRPr="00352E5A">
        <w:rPr>
          <w:color w:val="000000"/>
          <w:szCs w:val="22"/>
          <w:lang w:val="sv-SE"/>
        </w:rPr>
        <w:t>% och h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loperidol 73</w:t>
      </w:r>
      <w:r w:rsidR="004B42E8" w:rsidRPr="00352E5A">
        <w:rPr>
          <w:color w:val="000000"/>
          <w:szCs w:val="22"/>
          <w:lang w:val="sv-SE"/>
        </w:rPr>
        <w:t> </w:t>
      </w:r>
      <w:r w:rsidR="00176946" w:rsidRPr="00352E5A">
        <w:rPr>
          <w:color w:val="000000"/>
          <w:szCs w:val="22"/>
          <w:lang w:val="sv-SE"/>
        </w:rPr>
        <w:t xml:space="preserve">%). Den 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llmänn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 xml:space="preserve"> slutför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ndefrekvensen v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r väsentligt högre för p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 xml:space="preserve">tienter på 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zol (43</w:t>
      </w:r>
      <w:r w:rsidR="004B42E8" w:rsidRPr="00352E5A">
        <w:rPr>
          <w:color w:val="000000"/>
          <w:szCs w:val="22"/>
          <w:lang w:val="sv-SE"/>
        </w:rPr>
        <w:t> </w:t>
      </w:r>
      <w:r w:rsidR="00176946" w:rsidRPr="00352E5A">
        <w:rPr>
          <w:color w:val="000000"/>
          <w:szCs w:val="22"/>
          <w:lang w:val="sv-SE"/>
        </w:rPr>
        <w:t>%) än för h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loperidol (30</w:t>
      </w:r>
      <w:r w:rsidR="004B42E8" w:rsidRPr="00352E5A">
        <w:rPr>
          <w:color w:val="000000"/>
          <w:szCs w:val="22"/>
          <w:lang w:val="sv-SE"/>
        </w:rPr>
        <w:t> </w:t>
      </w:r>
      <w:r w:rsidR="00176946" w:rsidRPr="00352E5A">
        <w:rPr>
          <w:color w:val="000000"/>
          <w:szCs w:val="22"/>
          <w:lang w:val="sv-SE"/>
        </w:rPr>
        <w:t xml:space="preserve">%). 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ktuell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 xml:space="preserve"> värden på sk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ttningssk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lor inklusive P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NSS och Montgomery-Åsbergs sk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ttningssk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l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 xml:space="preserve"> för depression</w:t>
      </w:r>
      <w:r w:rsidR="001353CE" w:rsidRPr="00352E5A">
        <w:rPr>
          <w:color w:val="000000"/>
          <w:szCs w:val="22"/>
          <w:lang w:val="sv-SE"/>
        </w:rPr>
        <w:t xml:space="preserve"> (MADRS)</w:t>
      </w:r>
      <w:r w:rsidR="00176946" w:rsidRPr="00352E5A">
        <w:rPr>
          <w:color w:val="000000"/>
          <w:szCs w:val="22"/>
          <w:lang w:val="sv-SE"/>
        </w:rPr>
        <w:t>, vilk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 xml:space="preserve"> 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nvändes som sekundär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 xml:space="preserve"> slutpunkter, vis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r en signifik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 xml:space="preserve">nt förbättring för 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zol jämfört med h</w:t>
      </w:r>
      <w:r w:rsidRPr="00352E5A">
        <w:rPr>
          <w:color w:val="000000"/>
          <w:szCs w:val="22"/>
          <w:lang w:val="sv-SE"/>
        </w:rPr>
        <w:t>a</w:t>
      </w:r>
      <w:r w:rsidR="00176946" w:rsidRPr="00352E5A">
        <w:rPr>
          <w:color w:val="000000"/>
          <w:szCs w:val="22"/>
          <w:lang w:val="sv-SE"/>
        </w:rPr>
        <w:t>loperidol.</w:t>
      </w:r>
    </w:p>
    <w:p w14:paraId="0F029764" w14:textId="3F5227E9" w:rsidR="00E5209F" w:rsidRPr="00352E5A" w:rsidRDefault="00176946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 en 2</w:t>
      </w:r>
      <w:r w:rsidR="00DF048E" w:rsidRPr="00352E5A">
        <w:rPr>
          <w:color w:val="000000"/>
          <w:szCs w:val="22"/>
          <w:lang w:val="sv-SE"/>
        </w:rPr>
        <w:t>6</w:t>
      </w:r>
      <w:r w:rsidR="00DF048E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>veckors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cebokontroller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studie på 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biliser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vuxn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kronisk schizofreni 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en signifik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nt större reduktion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återf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llsfrekvensen, 34</w:t>
      </w:r>
      <w:r w:rsidR="004B42E8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 xml:space="preserve">% i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zolgruppen och 57</w:t>
      </w:r>
      <w:r w:rsidR="004B42E8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i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cebogruppen.</w:t>
      </w:r>
    </w:p>
    <w:p w14:paraId="7176913F" w14:textId="77777777" w:rsidR="00176946" w:rsidRPr="00352E5A" w:rsidRDefault="00176946" w:rsidP="00A86647">
      <w:pPr>
        <w:spacing w:line="240" w:lineRule="auto"/>
        <w:rPr>
          <w:i/>
          <w:iCs/>
          <w:color w:val="000000"/>
          <w:szCs w:val="22"/>
          <w:lang w:val="sv-SE"/>
        </w:rPr>
      </w:pPr>
    </w:p>
    <w:p w14:paraId="6CAF0762" w14:textId="67DC4DEA" w:rsidR="00E5209F" w:rsidRPr="00352E5A" w:rsidRDefault="004424D5" w:rsidP="00A86647">
      <w:pPr>
        <w:pStyle w:val="EMEAHeadinglevel5"/>
      </w:pPr>
      <w:r w:rsidRPr="00352E5A">
        <w:t>V</w:t>
      </w:r>
      <w:r w:rsidR="00176946" w:rsidRPr="00352E5A">
        <w:t>iktökning</w:t>
      </w:r>
    </w:p>
    <w:p w14:paraId="11BB3137" w14:textId="7928B106" w:rsidR="00176946" w:rsidRPr="00352E5A" w:rsidRDefault="00176946" w:rsidP="00A86647">
      <w:pPr>
        <w:pStyle w:val="EMEAParagraph"/>
        <w:rPr>
          <w:noProof/>
        </w:rPr>
      </w:pPr>
      <w:r w:rsidRPr="00352E5A">
        <w:t>I klinisk</w:t>
      </w:r>
      <w:r w:rsidR="004424D5" w:rsidRPr="00352E5A">
        <w:t>a</w:t>
      </w:r>
      <w:r w:rsidRPr="00352E5A">
        <w:t xml:space="preserve"> studier h</w:t>
      </w:r>
      <w:r w:rsidR="004424D5" w:rsidRPr="00352E5A">
        <w:t>a</w:t>
      </w:r>
      <w:r w:rsidRPr="00352E5A">
        <w:t xml:space="preserve">r </w:t>
      </w:r>
      <w:r w:rsidR="004424D5" w:rsidRPr="00352E5A">
        <w:t>a</w:t>
      </w:r>
      <w:r w:rsidRPr="00352E5A">
        <w:t>ripipr</w:t>
      </w:r>
      <w:r w:rsidR="004424D5" w:rsidRPr="00352E5A">
        <w:t>a</w:t>
      </w:r>
      <w:r w:rsidRPr="00352E5A">
        <w:t>zol inte vis</w:t>
      </w:r>
      <w:r w:rsidR="004424D5" w:rsidRPr="00352E5A">
        <w:t>a</w:t>
      </w:r>
      <w:r w:rsidRPr="00352E5A">
        <w:t>t sig inducer</w:t>
      </w:r>
      <w:r w:rsidR="004424D5" w:rsidRPr="00352E5A">
        <w:t>a</w:t>
      </w:r>
      <w:r w:rsidRPr="00352E5A">
        <w:t xml:space="preserve"> kliniskt relev</w:t>
      </w:r>
      <w:r w:rsidR="004424D5" w:rsidRPr="00352E5A">
        <w:t>a</w:t>
      </w:r>
      <w:r w:rsidRPr="00352E5A">
        <w:t>nt viktökning. I en 2</w:t>
      </w:r>
      <w:r w:rsidR="00DF048E" w:rsidRPr="00352E5A">
        <w:t>6</w:t>
      </w:r>
      <w:r w:rsidR="00DF048E" w:rsidRPr="00352E5A">
        <w:noBreakHyphen/>
      </w:r>
      <w:r w:rsidRPr="00352E5A">
        <w:t>veckors, ol</w:t>
      </w:r>
      <w:r w:rsidR="004424D5" w:rsidRPr="00352E5A">
        <w:t>a</w:t>
      </w:r>
      <w:r w:rsidRPr="00352E5A">
        <w:t>nz</w:t>
      </w:r>
      <w:r w:rsidR="004424D5" w:rsidRPr="00352E5A">
        <w:t>a</w:t>
      </w:r>
      <w:r w:rsidRPr="00352E5A">
        <w:t>pinkontroller</w:t>
      </w:r>
      <w:r w:rsidR="004424D5" w:rsidRPr="00352E5A">
        <w:t>a</w:t>
      </w:r>
      <w:r w:rsidRPr="00352E5A">
        <w:t>d, dubbelblind, multin</w:t>
      </w:r>
      <w:r w:rsidR="004424D5" w:rsidRPr="00352E5A">
        <w:t>a</w:t>
      </w:r>
      <w:r w:rsidRPr="00352E5A">
        <w:t xml:space="preserve">tionell studie </w:t>
      </w:r>
      <w:r w:rsidR="004424D5" w:rsidRPr="00352E5A">
        <w:t>a</w:t>
      </w:r>
      <w:r w:rsidRPr="00352E5A">
        <w:t>v schizofreni, som inkluder</w:t>
      </w:r>
      <w:r w:rsidR="004424D5" w:rsidRPr="00352E5A">
        <w:t>a</w:t>
      </w:r>
      <w:r w:rsidRPr="00352E5A">
        <w:t>de 314 vuxn</w:t>
      </w:r>
      <w:r w:rsidR="004424D5" w:rsidRPr="00352E5A">
        <w:t>a</w:t>
      </w:r>
      <w:r w:rsidRPr="00352E5A">
        <w:t xml:space="preserve"> p</w:t>
      </w:r>
      <w:r w:rsidR="004424D5" w:rsidRPr="00352E5A">
        <w:t>a</w:t>
      </w:r>
      <w:r w:rsidRPr="00352E5A">
        <w:t>tienter med schizofreni och v</w:t>
      </w:r>
      <w:r w:rsidR="004424D5" w:rsidRPr="00352E5A">
        <w:t>a</w:t>
      </w:r>
      <w:r w:rsidRPr="00352E5A">
        <w:t>rs primär</w:t>
      </w:r>
      <w:r w:rsidR="004424D5" w:rsidRPr="00352E5A">
        <w:t>a</w:t>
      </w:r>
      <w:r w:rsidRPr="00352E5A">
        <w:t xml:space="preserve"> slutpunkt v</w:t>
      </w:r>
      <w:r w:rsidR="004424D5" w:rsidRPr="00352E5A">
        <w:t>a</w:t>
      </w:r>
      <w:r w:rsidRPr="00352E5A">
        <w:t>r viktökning, h</w:t>
      </w:r>
      <w:r w:rsidR="004424D5" w:rsidRPr="00352E5A">
        <w:t>a</w:t>
      </w:r>
      <w:r w:rsidRPr="00352E5A">
        <w:t>de signifik</w:t>
      </w:r>
      <w:r w:rsidR="004424D5" w:rsidRPr="00352E5A">
        <w:t>a</w:t>
      </w:r>
      <w:r w:rsidRPr="00352E5A">
        <w:t>nt färre p</w:t>
      </w:r>
      <w:r w:rsidR="004424D5" w:rsidRPr="00352E5A">
        <w:t>a</w:t>
      </w:r>
      <w:r w:rsidRPr="00352E5A">
        <w:t xml:space="preserve">tienter på </w:t>
      </w:r>
      <w:r w:rsidR="004424D5" w:rsidRPr="00352E5A">
        <w:t>a</w:t>
      </w:r>
      <w:r w:rsidRPr="00352E5A">
        <w:t>ripipr</w:t>
      </w:r>
      <w:r w:rsidR="004424D5" w:rsidRPr="00352E5A">
        <w:t>a</w:t>
      </w:r>
      <w:r w:rsidRPr="00352E5A">
        <w:t>zol en viktökning på minst 7</w:t>
      </w:r>
      <w:r w:rsidR="004B42E8" w:rsidRPr="00352E5A">
        <w:t> </w:t>
      </w:r>
      <w:r w:rsidRPr="00352E5A">
        <w:t>% över b</w:t>
      </w:r>
      <w:r w:rsidR="004424D5" w:rsidRPr="00352E5A">
        <w:t>a</w:t>
      </w:r>
      <w:r w:rsidRPr="00352E5A">
        <w:t>slinjen (dvs. en ökning på minst 5,6</w:t>
      </w:r>
      <w:r w:rsidR="004B42E8" w:rsidRPr="00352E5A">
        <w:t> </w:t>
      </w:r>
      <w:r w:rsidRPr="00352E5A">
        <w:t>kg för en medelvikt om ~80,5</w:t>
      </w:r>
      <w:r w:rsidR="004B42E8" w:rsidRPr="00352E5A">
        <w:t> </w:t>
      </w:r>
      <w:r w:rsidRPr="00352E5A">
        <w:t>kg vid b</w:t>
      </w:r>
      <w:r w:rsidR="004424D5" w:rsidRPr="00352E5A">
        <w:t>a</w:t>
      </w:r>
      <w:r w:rsidRPr="00352E5A">
        <w:t>seline) (n</w:t>
      </w:r>
      <w:r w:rsidR="004B42E8" w:rsidRPr="00352E5A">
        <w:t> </w:t>
      </w:r>
      <w:r w:rsidRPr="00352E5A">
        <w:t>=</w:t>
      </w:r>
      <w:r w:rsidR="004B42E8" w:rsidRPr="00352E5A">
        <w:t> </w:t>
      </w:r>
      <w:r w:rsidRPr="00352E5A">
        <w:t>18 eller 13</w:t>
      </w:r>
      <w:r w:rsidR="004B42E8" w:rsidRPr="00352E5A">
        <w:t> </w:t>
      </w:r>
      <w:r w:rsidRPr="00352E5A">
        <w:t xml:space="preserve">% </w:t>
      </w:r>
      <w:r w:rsidR="004424D5" w:rsidRPr="00352E5A">
        <w:t>a</w:t>
      </w:r>
      <w:r w:rsidRPr="00352E5A">
        <w:t>v utvärderingsb</w:t>
      </w:r>
      <w:r w:rsidR="004424D5" w:rsidRPr="00352E5A">
        <w:t>a</w:t>
      </w:r>
      <w:r w:rsidRPr="00352E5A">
        <w:t>r</w:t>
      </w:r>
      <w:r w:rsidR="004424D5" w:rsidRPr="00352E5A">
        <w:t>a</w:t>
      </w:r>
      <w:r w:rsidRPr="00352E5A">
        <w:t xml:space="preserve"> p</w:t>
      </w:r>
      <w:r w:rsidR="004424D5" w:rsidRPr="00352E5A">
        <w:t>a</w:t>
      </w:r>
      <w:r w:rsidRPr="00352E5A">
        <w:t>tienter) jämfört med ol</w:t>
      </w:r>
      <w:r w:rsidR="004424D5" w:rsidRPr="00352E5A">
        <w:t>a</w:t>
      </w:r>
      <w:r w:rsidRPr="00352E5A">
        <w:t>nz</w:t>
      </w:r>
      <w:r w:rsidR="004424D5" w:rsidRPr="00352E5A">
        <w:t>a</w:t>
      </w:r>
      <w:r w:rsidRPr="00352E5A">
        <w:t>pin (n</w:t>
      </w:r>
      <w:r w:rsidR="004B42E8" w:rsidRPr="00352E5A">
        <w:t> </w:t>
      </w:r>
      <w:r w:rsidRPr="00352E5A">
        <w:t>=</w:t>
      </w:r>
      <w:r w:rsidR="004B42E8" w:rsidRPr="00352E5A">
        <w:t> </w:t>
      </w:r>
      <w:r w:rsidRPr="00352E5A">
        <w:t>45 eller 33</w:t>
      </w:r>
      <w:r w:rsidR="004B42E8" w:rsidRPr="00352E5A">
        <w:t> </w:t>
      </w:r>
      <w:r w:rsidRPr="00352E5A">
        <w:t xml:space="preserve">% </w:t>
      </w:r>
      <w:r w:rsidR="004424D5" w:rsidRPr="00352E5A">
        <w:t>a</w:t>
      </w:r>
      <w:r w:rsidRPr="00352E5A">
        <w:t>v utvärderingsb</w:t>
      </w:r>
      <w:r w:rsidR="004424D5" w:rsidRPr="00352E5A">
        <w:t>a</w:t>
      </w:r>
      <w:r w:rsidRPr="00352E5A">
        <w:t>r</w:t>
      </w:r>
      <w:r w:rsidR="004424D5" w:rsidRPr="00352E5A">
        <w:t>a</w:t>
      </w:r>
      <w:r w:rsidRPr="00352E5A">
        <w:t xml:space="preserve"> p</w:t>
      </w:r>
      <w:r w:rsidR="004424D5" w:rsidRPr="00352E5A">
        <w:t>a</w:t>
      </w:r>
      <w:r w:rsidRPr="00352E5A">
        <w:t>tienter).</w:t>
      </w:r>
    </w:p>
    <w:p w14:paraId="555BD323" w14:textId="77777777" w:rsidR="00176946" w:rsidRPr="00352E5A" w:rsidRDefault="00176946" w:rsidP="00A86647">
      <w:pPr>
        <w:autoSpaceDE w:val="0"/>
        <w:autoSpaceDN w:val="0"/>
        <w:adjustRightInd w:val="0"/>
        <w:spacing w:line="240" w:lineRule="auto"/>
        <w:rPr>
          <w:noProof/>
          <w:color w:val="000000"/>
          <w:szCs w:val="22"/>
          <w:lang w:val="sv-SE"/>
        </w:rPr>
      </w:pPr>
    </w:p>
    <w:p w14:paraId="3EBFBC7B" w14:textId="569AB95D" w:rsidR="00E5209F" w:rsidRPr="00352E5A" w:rsidRDefault="004424D5" w:rsidP="00A86647">
      <w:pPr>
        <w:pStyle w:val="EMEAHeadinglevel5"/>
      </w:pPr>
      <w:r w:rsidRPr="00352E5A">
        <w:t>L</w:t>
      </w:r>
      <w:r w:rsidR="00176946" w:rsidRPr="00352E5A">
        <w:t>ipidparametrar</w:t>
      </w:r>
    </w:p>
    <w:p w14:paraId="5CAEA18F" w14:textId="7AE1F935" w:rsidR="00E5209F" w:rsidRPr="00186020" w:rsidRDefault="00176946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 en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nsl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gen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lys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lipidp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metr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från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cebokontroller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klinisk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prövning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hos vuxn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, 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 sig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inte inducer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någr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kliniskt relev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nivåförändring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tot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lkolesterol, triglycerider, </w:t>
      </w:r>
      <w:r w:rsidR="001353CE" w:rsidRPr="00352E5A">
        <w:rPr>
          <w:color w:val="000000"/>
          <w:szCs w:val="22"/>
          <w:lang w:val="sv-SE"/>
        </w:rPr>
        <w:t>lipoprotein med hög densitet (</w:t>
      </w:r>
      <w:r w:rsidRPr="00352E5A">
        <w:rPr>
          <w:color w:val="000000"/>
          <w:szCs w:val="22"/>
          <w:lang w:val="sv-SE"/>
        </w:rPr>
        <w:t>HDL</w:t>
      </w:r>
      <w:r w:rsidR="001353CE" w:rsidRPr="00352E5A">
        <w:rPr>
          <w:color w:val="000000"/>
          <w:szCs w:val="22"/>
          <w:lang w:val="sv-SE"/>
        </w:rPr>
        <w:t>)</w:t>
      </w:r>
      <w:r w:rsidRPr="00352E5A">
        <w:rPr>
          <w:color w:val="000000"/>
          <w:szCs w:val="22"/>
          <w:lang w:val="sv-SE"/>
        </w:rPr>
        <w:t xml:space="preserve"> och </w:t>
      </w:r>
      <w:r w:rsidR="001353CE" w:rsidRPr="00352E5A">
        <w:rPr>
          <w:color w:val="000000"/>
          <w:szCs w:val="22"/>
          <w:lang w:val="sv-SE"/>
        </w:rPr>
        <w:t>lipoprotein med låg densitet (</w:t>
      </w:r>
      <w:r w:rsidRPr="00352E5A">
        <w:rPr>
          <w:color w:val="000000"/>
          <w:szCs w:val="22"/>
          <w:lang w:val="sv-SE"/>
        </w:rPr>
        <w:t>LDL</w:t>
      </w:r>
      <w:r w:rsidR="001353CE" w:rsidRPr="00352E5A">
        <w:rPr>
          <w:color w:val="000000"/>
          <w:szCs w:val="22"/>
          <w:lang w:val="sv-SE"/>
        </w:rPr>
        <w:t>)</w:t>
      </w:r>
      <w:r w:rsidRPr="00186020">
        <w:rPr>
          <w:color w:val="000000"/>
          <w:szCs w:val="22"/>
          <w:lang w:val="sv-SE"/>
        </w:rPr>
        <w:t>.</w:t>
      </w:r>
    </w:p>
    <w:p w14:paraId="3278D3DA" w14:textId="77777777" w:rsidR="00176946" w:rsidRPr="00186020" w:rsidRDefault="00176946" w:rsidP="00A86647">
      <w:pPr>
        <w:spacing w:line="240" w:lineRule="auto"/>
        <w:rPr>
          <w:i/>
          <w:iCs/>
          <w:color w:val="000000"/>
          <w:szCs w:val="22"/>
          <w:lang w:val="sv-SE"/>
        </w:rPr>
      </w:pPr>
    </w:p>
    <w:p w14:paraId="6064110F" w14:textId="5C94111C" w:rsidR="00053662" w:rsidRPr="00186020" w:rsidRDefault="004424D5" w:rsidP="00A86647">
      <w:pPr>
        <w:pStyle w:val="EMEAHeadinglevel5"/>
        <w:rPr>
          <w:rFonts w:eastAsia="Calibri"/>
        </w:rPr>
      </w:pPr>
      <w:r w:rsidRPr="00186020">
        <w:rPr>
          <w:rFonts w:eastAsia="Calibri"/>
        </w:rPr>
        <w:t>P</w:t>
      </w:r>
      <w:r w:rsidR="00053662" w:rsidRPr="00186020">
        <w:rPr>
          <w:rFonts w:eastAsia="Calibri"/>
        </w:rPr>
        <w:t>rolaktin</w:t>
      </w:r>
    </w:p>
    <w:p w14:paraId="79EF557F" w14:textId="34609A17" w:rsidR="00053662" w:rsidRPr="00352E5A" w:rsidRDefault="00053662" w:rsidP="00A86647">
      <w:pPr>
        <w:spacing w:line="240" w:lineRule="auto"/>
        <w:rPr>
          <w:rFonts w:eastAsia="Calibri"/>
          <w:color w:val="000000"/>
          <w:szCs w:val="22"/>
          <w:lang w:val="sv-SE"/>
        </w:rPr>
      </w:pPr>
      <w:r w:rsidRPr="00186020">
        <w:rPr>
          <w:rFonts w:eastAsia="Calibri"/>
          <w:color w:val="000000"/>
          <w:szCs w:val="22"/>
          <w:lang w:val="sv-SE"/>
        </w:rPr>
        <w:t>Prol</w:t>
      </w:r>
      <w:r w:rsidR="004424D5" w:rsidRPr="00186020">
        <w:rPr>
          <w:rFonts w:eastAsia="Calibri"/>
          <w:color w:val="000000"/>
          <w:szCs w:val="22"/>
          <w:lang w:val="sv-SE"/>
        </w:rPr>
        <w:t>a</w:t>
      </w:r>
      <w:r w:rsidRPr="00186020">
        <w:rPr>
          <w:rFonts w:eastAsia="Calibri"/>
          <w:color w:val="000000"/>
          <w:szCs w:val="22"/>
          <w:lang w:val="sv-SE"/>
        </w:rPr>
        <w:t>ktinnivåern</w:t>
      </w:r>
      <w:r w:rsidR="004424D5" w:rsidRPr="00186020">
        <w:rPr>
          <w:rFonts w:eastAsia="Calibri"/>
          <w:color w:val="000000"/>
          <w:szCs w:val="22"/>
          <w:lang w:val="sv-SE"/>
        </w:rPr>
        <w:t>a</w:t>
      </w:r>
      <w:r w:rsidRPr="005E0C97">
        <w:rPr>
          <w:rFonts w:eastAsia="Calibri"/>
          <w:color w:val="000000"/>
          <w:szCs w:val="22"/>
          <w:lang w:val="sv-SE"/>
        </w:rPr>
        <w:t xml:space="preserve"> utvärder</w:t>
      </w:r>
      <w:r w:rsidR="004424D5" w:rsidRPr="005E0C97">
        <w:rPr>
          <w:rFonts w:eastAsia="Calibri"/>
          <w:color w:val="000000"/>
          <w:szCs w:val="22"/>
          <w:lang w:val="sv-SE"/>
        </w:rPr>
        <w:t>a</w:t>
      </w:r>
      <w:r w:rsidRPr="003465C0">
        <w:rPr>
          <w:rFonts w:eastAsia="Calibri"/>
          <w:color w:val="000000"/>
          <w:szCs w:val="22"/>
          <w:lang w:val="sv-SE"/>
        </w:rPr>
        <w:t>des i s</w:t>
      </w:r>
      <w:r w:rsidR="004424D5" w:rsidRPr="003465C0">
        <w:rPr>
          <w:rFonts w:eastAsia="Calibri"/>
          <w:color w:val="000000"/>
          <w:szCs w:val="22"/>
          <w:lang w:val="sv-SE"/>
        </w:rPr>
        <w:t>a</w:t>
      </w:r>
      <w:r w:rsidRPr="003465C0">
        <w:rPr>
          <w:rFonts w:eastAsia="Calibri"/>
          <w:color w:val="000000"/>
          <w:szCs w:val="22"/>
          <w:lang w:val="sv-SE"/>
        </w:rPr>
        <w:t>mtlig</w:t>
      </w:r>
      <w:r w:rsidR="004424D5" w:rsidRPr="003465C0">
        <w:rPr>
          <w:rFonts w:eastAsia="Calibri"/>
          <w:color w:val="000000"/>
          <w:szCs w:val="22"/>
          <w:lang w:val="sv-SE"/>
        </w:rPr>
        <w:t>a</w:t>
      </w:r>
      <w:r w:rsidRPr="003465C0">
        <w:rPr>
          <w:rFonts w:eastAsia="Calibri"/>
          <w:color w:val="000000"/>
          <w:szCs w:val="22"/>
          <w:lang w:val="sv-SE"/>
        </w:rPr>
        <w:t xml:space="preserve"> prövning</w:t>
      </w:r>
      <w:r w:rsidR="004424D5" w:rsidRPr="003465C0">
        <w:rPr>
          <w:rFonts w:eastAsia="Calibri"/>
          <w:color w:val="000000"/>
          <w:szCs w:val="22"/>
          <w:lang w:val="sv-SE"/>
        </w:rPr>
        <w:t>a</w:t>
      </w:r>
      <w:r w:rsidRPr="003465C0">
        <w:rPr>
          <w:rFonts w:eastAsia="Calibri"/>
          <w:color w:val="000000"/>
          <w:szCs w:val="22"/>
          <w:lang w:val="sv-SE"/>
        </w:rPr>
        <w:t>r och vid s</w:t>
      </w:r>
      <w:r w:rsidR="004424D5" w:rsidRPr="003465C0">
        <w:rPr>
          <w:rFonts w:eastAsia="Calibri"/>
          <w:color w:val="000000"/>
          <w:szCs w:val="22"/>
          <w:lang w:val="sv-SE"/>
        </w:rPr>
        <w:t>a</w:t>
      </w:r>
      <w:r w:rsidRPr="003465C0">
        <w:rPr>
          <w:rFonts w:eastAsia="Calibri"/>
          <w:color w:val="000000"/>
          <w:szCs w:val="22"/>
          <w:lang w:val="sv-SE"/>
        </w:rPr>
        <w:t>mtlig</w:t>
      </w:r>
      <w:r w:rsidR="004424D5" w:rsidRPr="003465C0">
        <w:rPr>
          <w:rFonts w:eastAsia="Calibri"/>
          <w:color w:val="000000"/>
          <w:szCs w:val="22"/>
          <w:lang w:val="sv-SE"/>
        </w:rPr>
        <w:t>a</w:t>
      </w:r>
      <w:r w:rsidRPr="003465C0">
        <w:rPr>
          <w:rFonts w:eastAsia="Calibri"/>
          <w:color w:val="000000"/>
          <w:szCs w:val="22"/>
          <w:lang w:val="sv-SE"/>
        </w:rPr>
        <w:t xml:space="preserve"> doser </w:t>
      </w:r>
      <w:r w:rsidR="004424D5" w:rsidRPr="003465C0">
        <w:rPr>
          <w:rFonts w:eastAsia="Calibri"/>
          <w:color w:val="000000"/>
          <w:szCs w:val="22"/>
          <w:lang w:val="sv-SE"/>
        </w:rPr>
        <w:t>a</w:t>
      </w:r>
      <w:r w:rsidRPr="003465C0">
        <w:rPr>
          <w:rFonts w:eastAsia="Calibri"/>
          <w:color w:val="000000"/>
          <w:szCs w:val="22"/>
          <w:lang w:val="sv-SE"/>
        </w:rPr>
        <w:t xml:space="preserve">v </w:t>
      </w:r>
      <w:r w:rsidR="004424D5" w:rsidRPr="003465C0">
        <w:rPr>
          <w:rFonts w:eastAsia="Calibri"/>
          <w:color w:val="000000"/>
          <w:szCs w:val="22"/>
          <w:lang w:val="sv-SE"/>
        </w:rPr>
        <w:t>a</w:t>
      </w:r>
      <w:r w:rsidRPr="003465C0">
        <w:rPr>
          <w:rFonts w:eastAsia="Calibri"/>
          <w:color w:val="000000"/>
          <w:szCs w:val="22"/>
          <w:lang w:val="sv-SE"/>
        </w:rPr>
        <w:t>ripipr</w:t>
      </w:r>
      <w:r w:rsidR="004424D5" w:rsidRPr="003465C0">
        <w:rPr>
          <w:rFonts w:eastAsia="Calibri"/>
          <w:color w:val="000000"/>
          <w:szCs w:val="22"/>
          <w:lang w:val="sv-SE"/>
        </w:rPr>
        <w:t>a</w:t>
      </w:r>
      <w:r w:rsidRPr="00C0680B">
        <w:rPr>
          <w:rFonts w:eastAsia="Calibri"/>
          <w:color w:val="000000"/>
          <w:szCs w:val="22"/>
          <w:lang w:val="sv-SE"/>
        </w:rPr>
        <w:t xml:space="preserve">zol (n = 28 242). Incidensen </w:t>
      </w:r>
      <w:r w:rsidR="004424D5" w:rsidRPr="00C0680B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v hyperprol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 xml:space="preserve">ktinemi eller höjning 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v serumprol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ktin hos p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tienter beh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ndl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 xml:space="preserve">de med 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ripipr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zol (0,3 %) v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r dylik den för pl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cebo (0,2 %). För de p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 xml:space="preserve">tienter som fick 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ripipr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zol, v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r medi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ntiden för uppkomst 42 d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g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r och medi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ndur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tionen 34 d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g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r.</w:t>
      </w:r>
    </w:p>
    <w:p w14:paraId="6DAFDC4D" w14:textId="77777777" w:rsidR="00053662" w:rsidRPr="00352E5A" w:rsidRDefault="00053662" w:rsidP="00A86647">
      <w:pPr>
        <w:widowControl w:val="0"/>
        <w:spacing w:line="240" w:lineRule="auto"/>
        <w:rPr>
          <w:rFonts w:eastAsia="Calibri"/>
          <w:color w:val="000000"/>
          <w:szCs w:val="22"/>
          <w:lang w:val="sv-SE"/>
        </w:rPr>
      </w:pPr>
    </w:p>
    <w:p w14:paraId="0EA356DC" w14:textId="3E0E9600" w:rsidR="00053662" w:rsidRPr="00352E5A" w:rsidRDefault="00053662" w:rsidP="00A86647">
      <w:pPr>
        <w:widowControl w:val="0"/>
        <w:spacing w:line="240" w:lineRule="auto"/>
        <w:rPr>
          <w:rFonts w:eastAsia="Calibri"/>
          <w:color w:val="000000"/>
          <w:szCs w:val="22"/>
          <w:lang w:val="sv-SE"/>
        </w:rPr>
      </w:pPr>
      <w:r w:rsidRPr="00352E5A">
        <w:rPr>
          <w:rFonts w:eastAsia="Calibri"/>
          <w:color w:val="000000"/>
          <w:szCs w:val="22"/>
          <w:lang w:val="sv-SE"/>
        </w:rPr>
        <w:t xml:space="preserve">Incidensen 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v hypoprol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 xml:space="preserve">ktinemi eller sänkning 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v serumprol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ktin hos p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tienter beh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ndl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 xml:space="preserve">de med 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ripipr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zol v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r 0,4 %, jämfört med 0,02 % för p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tienter beh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ndl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de med pl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cebo. För de p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 xml:space="preserve">tienter som fick 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ripipr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zol, v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r medi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ntiden för uppkomst 30 d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g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r och medi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ndur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tionen 194 d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g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r.</w:t>
      </w:r>
    </w:p>
    <w:p w14:paraId="2B47E427" w14:textId="77777777" w:rsidR="00053662" w:rsidRPr="00352E5A" w:rsidRDefault="00053662" w:rsidP="00A86647">
      <w:pPr>
        <w:spacing w:line="240" w:lineRule="auto"/>
        <w:rPr>
          <w:i/>
          <w:iCs/>
          <w:color w:val="000000"/>
          <w:szCs w:val="22"/>
          <w:lang w:val="sv-SE"/>
        </w:rPr>
      </w:pPr>
    </w:p>
    <w:p w14:paraId="000888C9" w14:textId="2A7FF8E5" w:rsidR="00E5209F" w:rsidRPr="00352E5A" w:rsidRDefault="004424D5" w:rsidP="00A86647">
      <w:pPr>
        <w:pStyle w:val="EMEAHeadinglevel5"/>
      </w:pPr>
      <w:r w:rsidRPr="00352E5A">
        <w:t>M</w:t>
      </w:r>
      <w:r w:rsidR="00176946" w:rsidRPr="00352E5A">
        <w:t xml:space="preserve">aniska episoder vid bipolär sjukdom typ </w:t>
      </w:r>
      <w:r w:rsidRPr="00352E5A">
        <w:t>I</w:t>
      </w:r>
    </w:p>
    <w:p w14:paraId="6274279D" w14:textId="3A760224" w:rsidR="00E5209F" w:rsidRPr="00352E5A" w:rsidRDefault="00176946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I två </w:t>
      </w:r>
      <w:r w:rsidR="00DF048E" w:rsidRPr="00352E5A">
        <w:rPr>
          <w:color w:val="000000"/>
          <w:szCs w:val="22"/>
          <w:lang w:val="sv-SE"/>
        </w:rPr>
        <w:t>3</w:t>
      </w:r>
      <w:r w:rsidR="00DF048E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>veckors,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cebokontroller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monoter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pistudier med flexibel dosering, där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bipolär sjukdom typ I i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nisk eller bl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episod ingick, 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signifik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 bättre effekt jämfört med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 gäller reduktion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symtom över 3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veckor. Dess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studier omf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eller ut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psykotisk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insl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 och med eller ut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sn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ssvängning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r.</w:t>
      </w:r>
    </w:p>
    <w:p w14:paraId="1D208C67" w14:textId="5C3CF971" w:rsidR="00E5209F" w:rsidRPr="00352E5A" w:rsidRDefault="00176946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I en </w:t>
      </w:r>
      <w:r w:rsidR="00DF048E" w:rsidRPr="00352E5A">
        <w:rPr>
          <w:color w:val="000000"/>
          <w:szCs w:val="22"/>
          <w:lang w:val="sv-SE"/>
        </w:rPr>
        <w:t>3</w:t>
      </w:r>
      <w:r w:rsidR="00DF048E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>veckors,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cebokontroller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monoter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pistudie med 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st dosering, där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bipolär sjukdom typ I i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nisk eller bl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episod ingick, 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ingen signifik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 bättre effekt jämfört med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cebo.</w:t>
      </w:r>
    </w:p>
    <w:p w14:paraId="04B70EC8" w14:textId="77777777" w:rsidR="00176946" w:rsidRPr="00352E5A" w:rsidRDefault="00176946" w:rsidP="00A86647">
      <w:pPr>
        <w:spacing w:line="240" w:lineRule="auto"/>
        <w:rPr>
          <w:color w:val="000000"/>
          <w:szCs w:val="22"/>
          <w:lang w:val="sv-SE"/>
        </w:rPr>
      </w:pPr>
    </w:p>
    <w:p w14:paraId="7DBECD71" w14:textId="3F87F723" w:rsidR="00E5209F" w:rsidRPr="00352E5A" w:rsidRDefault="00176946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 två 1</w:t>
      </w:r>
      <w:r w:rsidR="00DF048E" w:rsidRPr="00352E5A">
        <w:rPr>
          <w:color w:val="000000"/>
          <w:szCs w:val="22"/>
          <w:lang w:val="sv-SE"/>
        </w:rPr>
        <w:t>2</w:t>
      </w:r>
      <w:r w:rsidR="00DF048E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>veckors monoter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pistudier med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cebo och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ktiv kontroll, där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bipolär sjukdom typ I i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nisk eller bl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episod och med eller ut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psykotisk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insl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 ingick, 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signifik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 bättre effekt jämfört med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 veck</w:t>
      </w:r>
      <w:r w:rsidR="004424D5" w:rsidRPr="00352E5A">
        <w:rPr>
          <w:color w:val="000000"/>
          <w:szCs w:val="22"/>
          <w:lang w:val="sv-SE"/>
        </w:rPr>
        <w:t>a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3 och en bibehållen effekt jämförb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med litium </w:t>
      </w:r>
      <w:r w:rsidRPr="00352E5A">
        <w:rPr>
          <w:color w:val="000000"/>
          <w:szCs w:val="22"/>
          <w:lang w:val="sv-SE"/>
        </w:rPr>
        <w:lastRenderedPageBreak/>
        <w:t>eller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loperidol veck</w:t>
      </w:r>
      <w:r w:rsidR="004424D5" w:rsidRPr="00352E5A">
        <w:rPr>
          <w:color w:val="000000"/>
          <w:szCs w:val="22"/>
          <w:lang w:val="sv-SE"/>
        </w:rPr>
        <w:t>a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 xml:space="preserve">12.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 också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ndelen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i symtom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tisk remission från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ni veck</w:t>
      </w:r>
      <w:r w:rsidR="004424D5" w:rsidRPr="00352E5A">
        <w:rPr>
          <w:color w:val="000000"/>
          <w:szCs w:val="22"/>
          <w:lang w:val="sv-SE"/>
        </w:rPr>
        <w:t>a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12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jämförb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med litium eller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loperidol.</w:t>
      </w:r>
    </w:p>
    <w:p w14:paraId="1BDC707F" w14:textId="77777777" w:rsidR="00176946" w:rsidRPr="00352E5A" w:rsidRDefault="00176946" w:rsidP="00A86647">
      <w:pPr>
        <w:spacing w:line="240" w:lineRule="auto"/>
        <w:rPr>
          <w:color w:val="000000"/>
          <w:szCs w:val="22"/>
          <w:lang w:val="sv-SE"/>
        </w:rPr>
      </w:pPr>
    </w:p>
    <w:p w14:paraId="72D48922" w14:textId="2BAE8847" w:rsidR="00E5209F" w:rsidRPr="00352E5A" w:rsidRDefault="00176946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I en </w:t>
      </w:r>
      <w:r w:rsidR="00DF048E" w:rsidRPr="00352E5A">
        <w:rPr>
          <w:color w:val="000000"/>
          <w:szCs w:val="22"/>
          <w:lang w:val="sv-SE"/>
        </w:rPr>
        <w:t>6</w:t>
      </w:r>
      <w:r w:rsidR="00DF048E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>veckors,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cebokontroller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studie på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bipolär sjukdom typ 1 i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nisk eller bl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episod, med eller ut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psykotisk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insl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 och som efter 2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veckor med 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peutisk serumnivå inte sv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 tillfredsställ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 på litium eller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lpro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 i monoter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pi, 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tilläggsbeh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ndling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signifik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nt bättre effekt på reduktion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symtom jämfört med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lpro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 och litium i monoter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pi.</w:t>
      </w:r>
    </w:p>
    <w:p w14:paraId="5E9DC4C0" w14:textId="77777777" w:rsidR="00176946" w:rsidRPr="00352E5A" w:rsidRDefault="00176946" w:rsidP="00A86647">
      <w:pPr>
        <w:spacing w:line="240" w:lineRule="auto"/>
        <w:rPr>
          <w:color w:val="000000"/>
          <w:szCs w:val="22"/>
          <w:lang w:val="sv-SE"/>
        </w:rPr>
      </w:pPr>
    </w:p>
    <w:p w14:paraId="6591ED10" w14:textId="0BA6E0CE" w:rsidR="00176946" w:rsidRPr="00352E5A" w:rsidRDefault="00176946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 en 2</w:t>
      </w:r>
      <w:r w:rsidR="00DF048E" w:rsidRPr="00352E5A">
        <w:rPr>
          <w:color w:val="000000"/>
          <w:szCs w:val="22"/>
          <w:lang w:val="sv-SE"/>
        </w:rPr>
        <w:t>6</w:t>
      </w:r>
      <w:r w:rsidR="00DF048E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>veckors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cebokontroller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studie, med en 74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veckors förlängningsf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s, på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tienter som uppnådde remission på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under 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biliseringsf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sen före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ndomisering, 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signifik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 bättre effekt än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 gäller prevention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bipolär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återf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ll, huvuds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kligen förebygg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nde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återf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 i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ni, men inte återf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 i depression.</w:t>
      </w:r>
    </w:p>
    <w:p w14:paraId="2A406D8F" w14:textId="77777777" w:rsidR="00176946" w:rsidRPr="00352E5A" w:rsidRDefault="00176946" w:rsidP="00A86647">
      <w:pPr>
        <w:autoSpaceDE w:val="0"/>
        <w:autoSpaceDN w:val="0"/>
        <w:adjustRightInd w:val="0"/>
        <w:spacing w:line="240" w:lineRule="auto"/>
        <w:rPr>
          <w:noProof/>
          <w:color w:val="000000"/>
          <w:szCs w:val="22"/>
          <w:lang w:val="sv-SE"/>
        </w:rPr>
      </w:pPr>
    </w:p>
    <w:p w14:paraId="04B7CC43" w14:textId="6030DE70" w:rsidR="00E5209F" w:rsidRPr="00186020" w:rsidRDefault="00176946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 en 5</w:t>
      </w:r>
      <w:r w:rsidR="00DF048E" w:rsidRPr="00352E5A">
        <w:rPr>
          <w:color w:val="000000"/>
          <w:szCs w:val="22"/>
          <w:lang w:val="sv-SE"/>
        </w:rPr>
        <w:t>2</w:t>
      </w:r>
      <w:r w:rsidR="00DF048E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>veckors,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cebokontroller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studie, på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bipolär sjukdom typ I i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nisk eller bl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episod som uppnådde kv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rstående remission (tot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lsumm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047DED" w:rsidRPr="00352E5A">
        <w:rPr>
          <w:color w:val="000000"/>
          <w:szCs w:val="22"/>
          <w:lang w:val="sv-SE"/>
        </w:rPr>
        <w:t>Young Mania Rating Scale [YMRS]</w:t>
      </w:r>
      <w:r w:rsidRPr="00352E5A">
        <w:rPr>
          <w:color w:val="000000"/>
          <w:szCs w:val="22"/>
          <w:lang w:val="sv-SE"/>
        </w:rPr>
        <w:t xml:space="preserve"> och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DRS ≤ 12)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(10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mg/d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 till 30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mg/d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g) i tillägg till litium eller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lpro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 under 12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nhäng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 veckor, 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 tillägg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signifik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 bättre effekt än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 med en minsk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risk på 46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(riskkvot 0,54)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 gäller prevention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återf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 i bipolär sjukdom och en minsk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risk på 65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(riskkvot 0,35)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 gäller prevention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återf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 i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ni, men 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inte signifik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 bättre effekt än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 gäller prevention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återf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ll i depression. Tillägg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signifik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 bättre effekt än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 på det sekundär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effektmåttet, </w:t>
      </w:r>
      <w:r w:rsidR="001D0C09" w:rsidRPr="00352E5A">
        <w:rPr>
          <w:color w:val="000000"/>
          <w:szCs w:val="22"/>
          <w:lang w:val="sv-SE"/>
        </w:rPr>
        <w:t>sjukdomens svårighetsgrad (SOI) med skattningsskalan CGI-BP (</w:t>
      </w:r>
      <w:r w:rsidR="001D0C09" w:rsidRPr="009B560B">
        <w:rPr>
          <w:color w:val="000000"/>
          <w:szCs w:val="22"/>
          <w:lang w:val="sv-SE"/>
        </w:rPr>
        <w:t xml:space="preserve">Clinical Global Impression </w:t>
      </w:r>
      <w:r w:rsidR="001D0C09" w:rsidRPr="00352E5A">
        <w:rPr>
          <w:color w:val="000000"/>
          <w:szCs w:val="22"/>
          <w:lang w:val="sv-SE"/>
        </w:rPr>
        <w:t>–</w:t>
      </w:r>
      <w:r w:rsidR="001D0C09" w:rsidRPr="009B560B">
        <w:rPr>
          <w:color w:val="000000"/>
          <w:szCs w:val="22"/>
          <w:lang w:val="sv-SE"/>
        </w:rPr>
        <w:t xml:space="preserve"> Bipolar Version</w:t>
      </w:r>
      <w:r w:rsidR="001D0C09" w:rsidRPr="00352E5A">
        <w:rPr>
          <w:color w:val="000000"/>
          <w:szCs w:val="22"/>
          <w:lang w:val="sv-SE"/>
        </w:rPr>
        <w:t>) (mani).</w:t>
      </w:r>
    </w:p>
    <w:p w14:paraId="1A23DA7E" w14:textId="2B10D923" w:rsidR="00E5209F" w:rsidRPr="00352E5A" w:rsidRDefault="00176946" w:rsidP="00A86647">
      <w:pPr>
        <w:spacing w:line="240" w:lineRule="auto"/>
        <w:rPr>
          <w:color w:val="000000"/>
          <w:szCs w:val="22"/>
          <w:lang w:val="sv-SE"/>
        </w:rPr>
      </w:pPr>
      <w:r w:rsidRPr="00186020">
        <w:rPr>
          <w:color w:val="000000"/>
          <w:szCs w:val="22"/>
          <w:lang w:val="sv-SE"/>
        </w:rPr>
        <w:t>I denn</w:t>
      </w:r>
      <w:r w:rsidR="004424D5" w:rsidRPr="005E0C97">
        <w:rPr>
          <w:color w:val="000000"/>
          <w:szCs w:val="22"/>
          <w:lang w:val="sv-SE"/>
        </w:rPr>
        <w:t>a</w:t>
      </w:r>
      <w:r w:rsidRPr="005E0C97">
        <w:rPr>
          <w:color w:val="000000"/>
          <w:szCs w:val="22"/>
          <w:lang w:val="sv-SE"/>
        </w:rPr>
        <w:t xml:space="preserve"> studie fick p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tientern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öppen monoter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pi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v litium eller v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lpro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t för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tt bestämm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p</w:t>
      </w:r>
      <w:r w:rsidR="004424D5" w:rsidRPr="00C0680B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>rtiell icke-respons.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biliser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des under minst 12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nhäng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 veckor med en kombin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tion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och stämningsst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biliser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re.</w:t>
      </w:r>
    </w:p>
    <w:p w14:paraId="6C81D76E" w14:textId="00F8FAD2" w:rsidR="00E5209F" w:rsidRPr="00352E5A" w:rsidRDefault="00176946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biliser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ndomiser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des sed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 till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fortsätt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med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stämningsst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biliser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 tills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ns med dubbelblind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eller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cebo. Fyr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subgrupper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stämningsst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biliser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 utvärder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des i den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ndomiser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sen: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+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 xml:space="preserve">litium;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+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lpro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t;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+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litium;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+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lpro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t.</w:t>
      </w:r>
    </w:p>
    <w:p w14:paraId="4C3297FD" w14:textId="134DECB7" w:rsidR="00176946" w:rsidRPr="00352E5A" w:rsidRDefault="00176946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n-Meier-frekvensen för återf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ll i någon stämningsepisod för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rmen med tilläggsbeh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ndling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16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 xml:space="preserve">% för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+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litium och 18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 xml:space="preserve">% för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+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lpro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 jämfört med 45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för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+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litium och 19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för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+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lpro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t.</w:t>
      </w:r>
    </w:p>
    <w:p w14:paraId="4BFD96A8" w14:textId="77777777" w:rsidR="00176946" w:rsidRPr="00352E5A" w:rsidRDefault="00176946" w:rsidP="00A86647">
      <w:pPr>
        <w:spacing w:line="240" w:lineRule="auto"/>
        <w:rPr>
          <w:color w:val="000000"/>
          <w:szCs w:val="22"/>
          <w:lang w:val="sv-SE"/>
        </w:rPr>
      </w:pPr>
    </w:p>
    <w:p w14:paraId="5A898B63" w14:textId="5420C82C" w:rsidR="009E48AC" w:rsidRPr="00352E5A" w:rsidRDefault="004424D5" w:rsidP="00A86647">
      <w:pPr>
        <w:pStyle w:val="EMEAHeadinglevel4"/>
        <w:rPr>
          <w:noProof/>
        </w:rPr>
      </w:pPr>
      <w:r w:rsidRPr="00352E5A">
        <w:rPr>
          <w:noProof/>
        </w:rPr>
        <w:t>P</w:t>
      </w:r>
      <w:r w:rsidR="00EF3161" w:rsidRPr="00352E5A">
        <w:rPr>
          <w:noProof/>
        </w:rPr>
        <w:t>ediatrisk population</w:t>
      </w:r>
    </w:p>
    <w:p w14:paraId="08AC2451" w14:textId="77777777" w:rsidR="00211052" w:rsidRPr="00352E5A" w:rsidRDefault="00211052" w:rsidP="00A86647">
      <w:pPr>
        <w:pStyle w:val="EMEAHeadinglevel4"/>
        <w:rPr>
          <w:noProof/>
        </w:rPr>
      </w:pPr>
    </w:p>
    <w:p w14:paraId="69B5456E" w14:textId="188D69BA" w:rsidR="00E5209F" w:rsidRPr="00352E5A" w:rsidRDefault="004424D5" w:rsidP="00A86647">
      <w:pPr>
        <w:pStyle w:val="EMEAHeadinglevel5"/>
      </w:pPr>
      <w:r w:rsidRPr="00352E5A">
        <w:t>S</w:t>
      </w:r>
      <w:r w:rsidR="009E48AC" w:rsidRPr="00352E5A">
        <w:t>chizofreni hos ungdomar</w:t>
      </w:r>
    </w:p>
    <w:p w14:paraId="21674D99" w14:textId="4DD25989" w:rsidR="00E5209F" w:rsidRPr="00352E5A" w:rsidRDefault="009E48AC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I en </w:t>
      </w:r>
      <w:r w:rsidR="00DF048E" w:rsidRPr="00352E5A">
        <w:rPr>
          <w:color w:val="000000"/>
          <w:szCs w:val="22"/>
          <w:lang w:val="sv-SE"/>
        </w:rPr>
        <w:t>6</w:t>
      </w:r>
      <w:r w:rsidR="00DF048E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>veckors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cebokontroller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studie med 302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ungdom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med schizofreni (1</w:t>
      </w:r>
      <w:r w:rsidR="004424D5" w:rsidRPr="00352E5A">
        <w:rPr>
          <w:color w:val="000000"/>
          <w:szCs w:val="22"/>
          <w:lang w:val="sv-SE"/>
        </w:rPr>
        <w:t>3</w:t>
      </w:r>
      <w:r w:rsidR="001D0C09" w:rsidRPr="00352E5A">
        <w:rPr>
          <w:color w:val="000000"/>
          <w:szCs w:val="22"/>
          <w:lang w:val="sv-SE"/>
        </w:rPr>
        <w:t xml:space="preserve"> till </w:t>
      </w:r>
      <w:r w:rsidRPr="00352E5A">
        <w:rPr>
          <w:color w:val="000000"/>
          <w:szCs w:val="22"/>
          <w:lang w:val="sv-SE"/>
        </w:rPr>
        <w:t>17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år), med positiv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eller neg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symtom, 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tistiskt signifik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 större förbättring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psykotisk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symtom än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cebo. I en sub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lys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ungdom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mell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15 till 17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år, vilk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utgjorde 74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 xml:space="preserve">%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det tot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let inkluder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tienter, sågs en bibehållen effekt i den 26</w:t>
      </w:r>
      <w:r w:rsidR="005B33A1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veckor lång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öppn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förlängningsstudien.</w:t>
      </w:r>
    </w:p>
    <w:p w14:paraId="1318B2DD" w14:textId="77777777" w:rsidR="00194D17" w:rsidRPr="00352E5A" w:rsidRDefault="00194D17" w:rsidP="00A86647">
      <w:pPr>
        <w:spacing w:line="240" w:lineRule="auto"/>
        <w:rPr>
          <w:color w:val="000000"/>
          <w:szCs w:val="22"/>
          <w:lang w:val="sv-SE"/>
        </w:rPr>
      </w:pPr>
    </w:p>
    <w:p w14:paraId="4F1E7F76" w14:textId="2BE23C44" w:rsidR="00194D17" w:rsidRPr="00352E5A" w:rsidRDefault="00194D17" w:rsidP="00A86647">
      <w:pPr>
        <w:pStyle w:val="Zkladntext"/>
        <w:spacing w:after="0" w:line="240" w:lineRule="auto"/>
        <w:ind w:right="341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 en 6</w:t>
      </w:r>
      <w:r w:rsidR="004424D5" w:rsidRPr="00352E5A">
        <w:rPr>
          <w:color w:val="000000"/>
          <w:szCs w:val="22"/>
          <w:lang w:val="sv-SE"/>
        </w:rPr>
        <w:t>0</w:t>
      </w:r>
      <w:r w:rsidR="004424D5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 xml:space="preserve"> till 8</w:t>
      </w:r>
      <w:r w:rsidR="00DF048E" w:rsidRPr="00352E5A">
        <w:rPr>
          <w:color w:val="000000"/>
          <w:szCs w:val="22"/>
          <w:lang w:val="sv-SE"/>
        </w:rPr>
        <w:t>9</w:t>
      </w:r>
      <w:r w:rsidR="00DF048E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>veckors,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ndomiser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d, dubbelblind,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cebokontroller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 studie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ungdom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</w:t>
      </w:r>
      <w:r w:rsidR="001C4292" w:rsidRPr="00352E5A">
        <w:rPr>
          <w:color w:val="000000"/>
          <w:szCs w:val="22"/>
          <w:lang w:val="sv-SE"/>
        </w:rPr>
        <w:t>(n</w:t>
      </w:r>
      <w:r w:rsidR="001C4292" w:rsidRPr="00352E5A">
        <w:rPr>
          <w:bCs/>
          <w:iCs/>
          <w:color w:val="000000"/>
          <w:szCs w:val="22"/>
          <w:lang w:val="sv-SE"/>
        </w:rPr>
        <w:t> </w:t>
      </w:r>
      <w:r w:rsidR="001C4292" w:rsidRPr="00352E5A">
        <w:rPr>
          <w:color w:val="000000"/>
          <w:szCs w:val="22"/>
          <w:lang w:val="sv-SE"/>
        </w:rPr>
        <w:t>=</w:t>
      </w:r>
      <w:r w:rsidR="001C4292" w:rsidRPr="00352E5A">
        <w:rPr>
          <w:bCs/>
          <w:iCs/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146; åldr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1</w:t>
      </w:r>
      <w:r w:rsidR="004424D5" w:rsidRPr="00352E5A">
        <w:rPr>
          <w:color w:val="000000"/>
          <w:szCs w:val="22"/>
          <w:lang w:val="sv-SE"/>
        </w:rPr>
        <w:t>3</w:t>
      </w:r>
      <w:r w:rsidR="001D0C09" w:rsidRPr="00352E5A">
        <w:rPr>
          <w:color w:val="000000"/>
          <w:szCs w:val="22"/>
          <w:lang w:val="sv-SE"/>
        </w:rPr>
        <w:t xml:space="preserve"> till </w:t>
      </w:r>
      <w:r w:rsidRPr="00352E5A">
        <w:rPr>
          <w:color w:val="000000"/>
          <w:szCs w:val="22"/>
          <w:lang w:val="sv-SE"/>
        </w:rPr>
        <w:t>1</w:t>
      </w:r>
      <w:r w:rsidR="00B549CA" w:rsidRPr="00352E5A">
        <w:rPr>
          <w:color w:val="000000"/>
          <w:szCs w:val="22"/>
          <w:lang w:val="sv-SE"/>
        </w:rPr>
        <w:t>7 år</w:t>
      </w:r>
      <w:r w:rsidRPr="00352E5A">
        <w:rPr>
          <w:color w:val="000000"/>
          <w:szCs w:val="22"/>
          <w:lang w:val="sv-SE"/>
        </w:rPr>
        <w:t>) med schizofreni förekom en 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tistiskt signifik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 skilln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 i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ndelen återf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ll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psykotisk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symptom mell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zol- (19,39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%) och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cebo- (37,50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%) gruppern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. Punktestim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tet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riskkvoten (HR)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0,461 (95% konfidensinterv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ll, 0,242</w:t>
      </w:r>
      <w:r w:rsidR="001D0C09" w:rsidRPr="00352E5A">
        <w:rPr>
          <w:color w:val="000000"/>
          <w:szCs w:val="22"/>
          <w:lang w:val="sv-SE"/>
        </w:rPr>
        <w:t xml:space="preserve"> till </w:t>
      </w:r>
      <w:r w:rsidRPr="00352E5A">
        <w:rPr>
          <w:color w:val="000000"/>
          <w:szCs w:val="22"/>
          <w:lang w:val="sv-SE"/>
        </w:rPr>
        <w:t>0,879) i hel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popul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tionen. I subgrupps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lysern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punktestim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tet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HR 0,495 för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mell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13 och 14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år, j</w:t>
      </w:r>
      <w:r w:rsidRPr="00186020">
        <w:rPr>
          <w:color w:val="000000"/>
          <w:szCs w:val="22"/>
          <w:lang w:val="sv-SE"/>
        </w:rPr>
        <w:t xml:space="preserve">ämfört med 0,454 för </w:t>
      </w:r>
      <w:r w:rsidRPr="005E0C97">
        <w:rPr>
          <w:color w:val="000000"/>
          <w:szCs w:val="22"/>
          <w:lang w:val="sv-SE"/>
        </w:rPr>
        <w:t>p</w:t>
      </w:r>
      <w:r w:rsidR="004424D5" w:rsidRPr="005E0C97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tienter mell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n 15 och 17</w:t>
      </w:r>
      <w:r w:rsidR="003764B6" w:rsidRPr="003465C0">
        <w:rPr>
          <w:color w:val="000000"/>
          <w:szCs w:val="22"/>
          <w:lang w:val="sv-SE"/>
        </w:rPr>
        <w:t> </w:t>
      </w:r>
      <w:r w:rsidRPr="003465C0">
        <w:rPr>
          <w:color w:val="000000"/>
          <w:szCs w:val="22"/>
          <w:lang w:val="sv-SE"/>
        </w:rPr>
        <w:t>år. Estim</w:t>
      </w:r>
      <w:r w:rsidR="004424D5" w:rsidRPr="00C0680B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>tet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HR för den yngre gruppen (13</w:t>
      </w:r>
      <w:r w:rsidR="001D0C09" w:rsidRPr="00352E5A">
        <w:rPr>
          <w:color w:val="000000"/>
          <w:szCs w:val="22"/>
          <w:lang w:val="sv-SE"/>
        </w:rPr>
        <w:t xml:space="preserve"> till </w:t>
      </w:r>
      <w:r w:rsidRPr="00352E5A">
        <w:rPr>
          <w:color w:val="000000"/>
          <w:szCs w:val="22"/>
          <w:lang w:val="sv-SE"/>
        </w:rPr>
        <w:t>14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år)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dock inte ex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kt, vilket återspegl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det mindre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let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i denn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grupp (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zol, n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=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29;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cebo,</w:t>
      </w:r>
      <w:r w:rsidR="007219E4" w:rsidRPr="00352E5A">
        <w:rPr>
          <w:color w:val="000000"/>
          <w:szCs w:val="22"/>
          <w:lang w:val="sv-SE"/>
        </w:rPr>
        <w:t xml:space="preserve"> </w:t>
      </w:r>
      <w:r w:rsidR="003764B6" w:rsidRPr="00352E5A">
        <w:rPr>
          <w:color w:val="000000"/>
          <w:szCs w:val="22"/>
          <w:lang w:val="sv-SE"/>
        </w:rPr>
        <w:t>N </w:t>
      </w:r>
      <w:r w:rsidRPr="00352E5A">
        <w:rPr>
          <w:color w:val="000000"/>
          <w:szCs w:val="22"/>
          <w:lang w:val="sv-SE"/>
        </w:rPr>
        <w:t>=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12), och konfidensinterv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llet för denn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estim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 (från 0,151 till 1,628) tillät inte sluts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tser om förekomsten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en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ndlingseffekt. Däremot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95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% konfidensinterv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 för HR i den äldre subgruppen (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zol, n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=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69;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cebo, n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=</w:t>
      </w:r>
      <w:r w:rsidR="003764B6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36) 0,242 till 0,879, och därför kunde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slut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sig till en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ndlingseffekt hos de äldre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.</w:t>
      </w:r>
    </w:p>
    <w:p w14:paraId="600CA902" w14:textId="77777777" w:rsidR="00194D17" w:rsidRPr="00352E5A" w:rsidRDefault="00194D17" w:rsidP="00A86647">
      <w:pPr>
        <w:spacing w:line="240" w:lineRule="auto"/>
        <w:rPr>
          <w:color w:val="000000"/>
          <w:szCs w:val="22"/>
          <w:lang w:val="sv-SE"/>
        </w:rPr>
      </w:pPr>
    </w:p>
    <w:p w14:paraId="60BC9514" w14:textId="6735C8D7" w:rsidR="00E5209F" w:rsidRPr="00352E5A" w:rsidRDefault="004424D5" w:rsidP="00A86647">
      <w:pPr>
        <w:pStyle w:val="EMEAHeadinglevel5"/>
      </w:pPr>
      <w:r w:rsidRPr="00352E5A">
        <w:lastRenderedPageBreak/>
        <w:t>M</w:t>
      </w:r>
      <w:r w:rsidR="009E48AC" w:rsidRPr="00352E5A">
        <w:t xml:space="preserve">aniska episoder hos bipolär sjukdom typ </w:t>
      </w:r>
      <w:r w:rsidRPr="00352E5A">
        <w:t>I</w:t>
      </w:r>
      <w:r w:rsidR="009E48AC" w:rsidRPr="00352E5A">
        <w:t xml:space="preserve"> hos barn och ungdomar</w:t>
      </w:r>
    </w:p>
    <w:p w14:paraId="3DB01AEC" w14:textId="1BBB91C0" w:rsidR="00E5209F" w:rsidRPr="00352E5A" w:rsidRDefault="004424D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zol studer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des i en 3</w:t>
      </w:r>
      <w:r w:rsidR="00DF048E" w:rsidRPr="00352E5A">
        <w:rPr>
          <w:color w:val="000000"/>
          <w:szCs w:val="22"/>
          <w:lang w:val="sv-SE"/>
        </w:rPr>
        <w:t>0</w:t>
      </w:r>
      <w:r w:rsidR="00DF048E" w:rsidRPr="00352E5A">
        <w:rPr>
          <w:color w:val="000000"/>
          <w:szCs w:val="22"/>
          <w:lang w:val="sv-SE"/>
        </w:rPr>
        <w:noBreakHyphen/>
      </w:r>
      <w:r w:rsidR="009E48AC" w:rsidRPr="00352E5A">
        <w:rPr>
          <w:color w:val="000000"/>
          <w:szCs w:val="22"/>
          <w:lang w:val="sv-SE"/>
        </w:rPr>
        <w:t>veckors pl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cebokontroller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d studie med 296 b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rn och ungdom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r (1</w:t>
      </w:r>
      <w:r w:rsidRPr="00352E5A">
        <w:rPr>
          <w:color w:val="000000"/>
          <w:szCs w:val="22"/>
          <w:lang w:val="sv-SE"/>
        </w:rPr>
        <w:t>0 </w:t>
      </w:r>
      <w:r w:rsidR="001D0C09" w:rsidRPr="00352E5A">
        <w:rPr>
          <w:color w:val="000000"/>
          <w:szCs w:val="22"/>
          <w:lang w:val="sv-SE"/>
        </w:rPr>
        <w:t>till</w:t>
      </w:r>
      <w:r w:rsidRPr="00352E5A">
        <w:rPr>
          <w:color w:val="000000"/>
          <w:szCs w:val="22"/>
          <w:lang w:val="sv-SE"/>
        </w:rPr>
        <w:t> 1</w:t>
      </w:r>
      <w:r w:rsidR="00B549CA" w:rsidRPr="00352E5A">
        <w:rPr>
          <w:color w:val="000000"/>
          <w:szCs w:val="22"/>
          <w:lang w:val="sv-SE"/>
        </w:rPr>
        <w:t>7 år</w:t>
      </w:r>
      <w:r w:rsidR="009E48AC" w:rsidRPr="00352E5A">
        <w:rPr>
          <w:color w:val="000000"/>
          <w:szCs w:val="22"/>
          <w:lang w:val="sv-SE"/>
        </w:rPr>
        <w:t xml:space="preserve">), som uppfyllde DSM-IV kriterier </w:t>
      </w:r>
      <w:r w:rsidR="00956A97" w:rsidRPr="00352E5A">
        <w:rPr>
          <w:color w:val="000000"/>
          <w:szCs w:val="22"/>
          <w:lang w:val="sv-SE"/>
        </w:rPr>
        <w:t xml:space="preserve">(Diagnostic and Statistical Manual of Mental Disorders) </w:t>
      </w:r>
      <w:r w:rsidR="009E48AC" w:rsidRPr="00352E5A">
        <w:rPr>
          <w:color w:val="000000"/>
          <w:szCs w:val="22"/>
          <w:lang w:val="sv-SE"/>
        </w:rPr>
        <w:t>för bipolär sjukdom typ I, med m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nisk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 xml:space="preserve"> eller bl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nd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de episoder med eller ut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n psykotisk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 xml:space="preserve"> insl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g, och som h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 xml:space="preserve">de ett YMRS på </w:t>
      </w:r>
      <w:r w:rsidRPr="00352E5A">
        <w:rPr>
          <w:color w:val="000000"/>
          <w:szCs w:val="22"/>
          <w:lang w:val="sv-SE"/>
        </w:rPr>
        <w:t>≥ </w:t>
      </w:r>
      <w:r w:rsidR="009E48AC" w:rsidRPr="00352E5A">
        <w:rPr>
          <w:color w:val="000000"/>
          <w:szCs w:val="22"/>
          <w:lang w:val="sv-SE"/>
        </w:rPr>
        <w:t>20 vid b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 xml:space="preserve">seline. 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v p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tientern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 xml:space="preserve"> som v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r med i den primär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 xml:space="preserve"> effekt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n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lysen, h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de 139 p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tienter en nuv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r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 xml:space="preserve">nde 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DHD</w:t>
      </w:r>
      <w:r w:rsidR="001D0C09" w:rsidRPr="00352E5A">
        <w:rPr>
          <w:color w:val="000000"/>
          <w:szCs w:val="22"/>
          <w:lang w:val="sv-SE"/>
        </w:rPr>
        <w:t>-</w:t>
      </w:r>
      <w:r w:rsidR="009E48AC" w:rsidRPr="00352E5A">
        <w:rPr>
          <w:color w:val="000000"/>
          <w:szCs w:val="22"/>
          <w:lang w:val="sv-SE"/>
        </w:rPr>
        <w:t>komorbid</w:t>
      </w:r>
      <w:r w:rsidR="00D83DC3" w:rsidRPr="00352E5A">
        <w:rPr>
          <w:color w:val="000000"/>
          <w:szCs w:val="22"/>
          <w:lang w:val="sv-SE"/>
        </w:rPr>
        <w:t>i</w:t>
      </w:r>
      <w:r w:rsidR="009E48AC" w:rsidRPr="00352E5A">
        <w:rPr>
          <w:color w:val="000000"/>
          <w:szCs w:val="22"/>
          <w:lang w:val="sv-SE"/>
        </w:rPr>
        <w:t>tetsdi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gnos.</w:t>
      </w:r>
    </w:p>
    <w:p w14:paraId="2805B6D6" w14:textId="77777777" w:rsidR="00DA6B53" w:rsidRPr="00352E5A" w:rsidRDefault="00DA6B53" w:rsidP="00A86647">
      <w:pPr>
        <w:spacing w:line="240" w:lineRule="auto"/>
        <w:rPr>
          <w:color w:val="000000"/>
          <w:szCs w:val="22"/>
          <w:lang w:val="sv-SE"/>
        </w:rPr>
      </w:pPr>
    </w:p>
    <w:p w14:paraId="7E44072E" w14:textId="05D3307F" w:rsidR="009E48AC" w:rsidRPr="00352E5A" w:rsidRDefault="004424D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zol v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r bättre än pl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 xml:space="preserve">cebo 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vseende förändring på YMRS tot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lsumm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 xml:space="preserve"> mell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n b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seline vid veck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 xml:space="preserve"> 4 och vid veck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 xml:space="preserve"> 12. I en post-hoc 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n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lys, v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r förbättringen jämfört med pl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cebo mer utt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l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d hos p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tientern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 xml:space="preserve"> med förknipp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 xml:space="preserve">d 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DHD</w:t>
      </w:r>
      <w:r w:rsidR="001D0C09" w:rsidRPr="00352E5A">
        <w:rPr>
          <w:color w:val="000000"/>
          <w:szCs w:val="22"/>
          <w:lang w:val="sv-SE"/>
        </w:rPr>
        <w:t>-</w:t>
      </w:r>
      <w:r w:rsidR="009E48AC" w:rsidRPr="00352E5A">
        <w:rPr>
          <w:color w:val="000000"/>
          <w:szCs w:val="22"/>
          <w:lang w:val="sv-SE"/>
        </w:rPr>
        <w:t>komorbiditet jämfört med gruppen ut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 xml:space="preserve">n 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DHD, där det inte v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r någon skilln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d mot pl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cebo. Återf</w:t>
      </w:r>
      <w:r w:rsidRPr="00352E5A">
        <w:rPr>
          <w:color w:val="000000"/>
          <w:szCs w:val="22"/>
          <w:lang w:val="sv-SE"/>
        </w:rPr>
        <w:t>a</w:t>
      </w:r>
      <w:r w:rsidR="009E48AC" w:rsidRPr="00352E5A">
        <w:rPr>
          <w:color w:val="000000"/>
          <w:szCs w:val="22"/>
          <w:lang w:val="sv-SE"/>
        </w:rPr>
        <w:t>l</w:t>
      </w:r>
      <w:r w:rsidR="00E3367F" w:rsidRPr="00352E5A">
        <w:rPr>
          <w:color w:val="000000"/>
          <w:szCs w:val="22"/>
          <w:lang w:val="sv-SE"/>
        </w:rPr>
        <w:t>lsprevention v</w:t>
      </w:r>
      <w:r w:rsidRPr="00352E5A">
        <w:rPr>
          <w:color w:val="000000"/>
          <w:szCs w:val="22"/>
          <w:lang w:val="sv-SE"/>
        </w:rPr>
        <w:t>a</w:t>
      </w:r>
      <w:r w:rsidR="00E3367F" w:rsidRPr="00352E5A">
        <w:rPr>
          <w:color w:val="000000"/>
          <w:szCs w:val="22"/>
          <w:lang w:val="sv-SE"/>
        </w:rPr>
        <w:t>r inte f</w:t>
      </w:r>
      <w:r w:rsidRPr="00352E5A">
        <w:rPr>
          <w:color w:val="000000"/>
          <w:szCs w:val="22"/>
          <w:lang w:val="sv-SE"/>
        </w:rPr>
        <w:t>a</w:t>
      </w:r>
      <w:r w:rsidR="00E3367F" w:rsidRPr="00352E5A">
        <w:rPr>
          <w:color w:val="000000"/>
          <w:szCs w:val="22"/>
          <w:lang w:val="sv-SE"/>
        </w:rPr>
        <w:t>stställd.</w:t>
      </w:r>
    </w:p>
    <w:p w14:paraId="12D46EF1" w14:textId="77777777" w:rsidR="00EF3161" w:rsidRPr="00352E5A" w:rsidRDefault="00EF3161" w:rsidP="00A86647">
      <w:pPr>
        <w:spacing w:line="240" w:lineRule="auto"/>
        <w:rPr>
          <w:color w:val="000000"/>
          <w:szCs w:val="22"/>
          <w:lang w:val="sv-SE"/>
        </w:rPr>
      </w:pPr>
    </w:p>
    <w:p w14:paraId="7AB0D782" w14:textId="50B11B35" w:rsidR="00DD4585" w:rsidRPr="00352E5A" w:rsidRDefault="00DD4585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De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ste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ndlingsrel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biverkning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bl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som fick 3</w:t>
      </w:r>
      <w:r w:rsidR="00B549CA" w:rsidRPr="00352E5A">
        <w:rPr>
          <w:color w:val="000000"/>
          <w:szCs w:val="22"/>
          <w:lang w:val="sv-SE"/>
        </w:rPr>
        <w:t>0 mg</w:t>
      </w:r>
      <w:r w:rsidRPr="00352E5A">
        <w:rPr>
          <w:color w:val="000000"/>
          <w:szCs w:val="22"/>
          <w:lang w:val="sv-SE"/>
        </w:rPr>
        <w:t xml:space="preserve">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extr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pyr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mid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symtom (28,</w:t>
      </w:r>
      <w:r w:rsidR="00B549CA" w:rsidRPr="00352E5A">
        <w:rPr>
          <w:color w:val="000000"/>
          <w:szCs w:val="22"/>
          <w:lang w:val="sv-SE"/>
        </w:rPr>
        <w:t>3 %</w:t>
      </w:r>
      <w:r w:rsidRPr="00352E5A">
        <w:rPr>
          <w:color w:val="000000"/>
          <w:szCs w:val="22"/>
          <w:lang w:val="sv-SE"/>
        </w:rPr>
        <w:t>), somnolens (27,</w:t>
      </w:r>
      <w:r w:rsidR="00B549CA" w:rsidRPr="00352E5A">
        <w:rPr>
          <w:color w:val="000000"/>
          <w:szCs w:val="22"/>
          <w:lang w:val="sv-SE"/>
        </w:rPr>
        <w:t>3 %</w:t>
      </w:r>
      <w:r w:rsidRPr="00352E5A">
        <w:rPr>
          <w:color w:val="000000"/>
          <w:szCs w:val="22"/>
          <w:lang w:val="sv-SE"/>
        </w:rPr>
        <w:t>), huvudvärk (23,2) och ill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mående (14,</w:t>
      </w:r>
      <w:r w:rsidR="00B549CA" w:rsidRPr="00352E5A">
        <w:rPr>
          <w:color w:val="000000"/>
          <w:szCs w:val="22"/>
          <w:lang w:val="sv-SE"/>
        </w:rPr>
        <w:t>1 %</w:t>
      </w:r>
      <w:r w:rsidRPr="00352E5A">
        <w:rPr>
          <w:color w:val="000000"/>
          <w:szCs w:val="22"/>
          <w:lang w:val="sv-SE"/>
        </w:rPr>
        <w:t>). Medelviktökningen i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ndlingsinterv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llet 3</w:t>
      </w:r>
      <w:r w:rsidR="00B549CA" w:rsidRPr="00352E5A">
        <w:rPr>
          <w:color w:val="000000"/>
          <w:szCs w:val="22"/>
          <w:lang w:val="sv-SE"/>
        </w:rPr>
        <w:t>0 veckor</w:t>
      </w:r>
      <w:r w:rsidRPr="00352E5A">
        <w:rPr>
          <w:color w:val="000000"/>
          <w:szCs w:val="22"/>
          <w:lang w:val="sv-SE"/>
        </w:rPr>
        <w:t xml:space="preserve">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2,</w:t>
      </w:r>
      <w:r w:rsidR="00B549CA" w:rsidRPr="00352E5A">
        <w:rPr>
          <w:color w:val="000000"/>
          <w:szCs w:val="22"/>
          <w:lang w:val="sv-SE"/>
        </w:rPr>
        <w:t>9 kg</w:t>
      </w:r>
      <w:r w:rsidRPr="00352E5A">
        <w:rPr>
          <w:color w:val="000000"/>
          <w:szCs w:val="22"/>
          <w:lang w:val="sv-SE"/>
        </w:rPr>
        <w:t xml:space="preserve"> jämfört med 0,9</w:t>
      </w:r>
      <w:r w:rsidR="00B549CA" w:rsidRPr="00352E5A">
        <w:rPr>
          <w:color w:val="000000"/>
          <w:szCs w:val="22"/>
          <w:lang w:val="sv-SE"/>
        </w:rPr>
        <w:t>8 kg</w:t>
      </w:r>
      <w:r w:rsidRPr="00352E5A">
        <w:rPr>
          <w:color w:val="000000"/>
          <w:szCs w:val="22"/>
          <w:lang w:val="sv-SE"/>
        </w:rPr>
        <w:t xml:space="preserve"> hos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med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cebo.</w:t>
      </w:r>
    </w:p>
    <w:p w14:paraId="6D488CC3" w14:textId="77777777" w:rsidR="00DA6B53" w:rsidRPr="00352E5A" w:rsidRDefault="00DA6B53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134CFC78" w14:textId="34A056A8" w:rsidR="00E5209F" w:rsidRPr="00352E5A" w:rsidRDefault="004424D5" w:rsidP="00A86647">
      <w:pPr>
        <w:pStyle w:val="EMEAHeadinglevel5"/>
      </w:pPr>
      <w:r w:rsidRPr="00352E5A">
        <w:t>I</w:t>
      </w:r>
      <w:r w:rsidR="005464F2" w:rsidRPr="00352E5A">
        <w:t>rritabilitet förknippat med autism hos pediatriska patienter (se avsnitt 4.2)</w:t>
      </w:r>
    </w:p>
    <w:p w14:paraId="0B7E432A" w14:textId="11F81F07" w:rsidR="00E5209F" w:rsidRPr="00352E5A" w:rsidRDefault="004424D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zol studer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des hos p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tienter mell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n 6 till 1</w:t>
      </w:r>
      <w:r w:rsidR="00B549CA" w:rsidRPr="00352E5A">
        <w:rPr>
          <w:color w:val="000000"/>
          <w:szCs w:val="22"/>
          <w:lang w:val="sv-SE"/>
        </w:rPr>
        <w:t>7 år</w:t>
      </w:r>
      <w:r w:rsidR="005464F2" w:rsidRPr="00352E5A">
        <w:rPr>
          <w:color w:val="000000"/>
          <w:szCs w:val="22"/>
          <w:lang w:val="sv-SE"/>
        </w:rPr>
        <w:t xml:space="preserve"> i två pl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cebokontroller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de </w:t>
      </w:r>
      <w:r w:rsidR="00DF048E" w:rsidRPr="00352E5A">
        <w:rPr>
          <w:color w:val="000000"/>
          <w:szCs w:val="22"/>
          <w:lang w:val="sv-SE"/>
        </w:rPr>
        <w:t>8</w:t>
      </w:r>
      <w:r w:rsidR="00DF048E" w:rsidRPr="00352E5A">
        <w:rPr>
          <w:color w:val="000000"/>
          <w:szCs w:val="22"/>
          <w:lang w:val="sv-SE"/>
        </w:rPr>
        <w:noBreakHyphen/>
      </w:r>
      <w:r w:rsidR="005464F2" w:rsidRPr="00352E5A">
        <w:rPr>
          <w:color w:val="000000"/>
          <w:szCs w:val="22"/>
          <w:lang w:val="sv-SE"/>
        </w:rPr>
        <w:t>veckors studier [en flexibel dos (2</w:t>
      </w:r>
      <w:r w:rsidR="001C4292" w:rsidRPr="00352E5A">
        <w:rPr>
          <w:noProof/>
          <w:color w:val="000000"/>
          <w:szCs w:val="22"/>
          <w:lang w:val="sv-SE"/>
        </w:rPr>
        <w:t> </w:t>
      </w:r>
      <w:r w:rsidR="001D0C09" w:rsidRPr="00352E5A">
        <w:rPr>
          <w:noProof/>
          <w:color w:val="000000"/>
          <w:szCs w:val="22"/>
          <w:lang w:val="sv-SE"/>
        </w:rPr>
        <w:t>mg/dag till</w:t>
      </w:r>
      <w:r w:rsidR="001C4292" w:rsidRPr="00352E5A">
        <w:rPr>
          <w:noProof/>
          <w:color w:val="000000"/>
          <w:szCs w:val="22"/>
          <w:lang w:val="sv-SE"/>
        </w:rPr>
        <w:t> </w:t>
      </w:r>
      <w:r w:rsidR="005464F2" w:rsidRPr="00352E5A">
        <w:rPr>
          <w:color w:val="000000"/>
          <w:szCs w:val="22"/>
          <w:lang w:val="sv-SE"/>
        </w:rPr>
        <w:t>1</w:t>
      </w:r>
      <w:r w:rsidR="00B549CA" w:rsidRPr="00352E5A">
        <w:rPr>
          <w:color w:val="000000"/>
          <w:szCs w:val="22"/>
          <w:lang w:val="sv-SE"/>
        </w:rPr>
        <w:t>5 mg</w:t>
      </w:r>
      <w:r w:rsidR="005464F2" w:rsidRPr="00352E5A">
        <w:rPr>
          <w:color w:val="000000"/>
          <w:szCs w:val="22"/>
          <w:lang w:val="sv-SE"/>
        </w:rPr>
        <w:t>/d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g) och en f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st dos (5</w:t>
      </w:r>
      <w:r w:rsidR="001D0C09" w:rsidRPr="00352E5A">
        <w:rPr>
          <w:szCs w:val="22"/>
          <w:lang w:val="sv-SE"/>
        </w:rPr>
        <w:t xml:space="preserve"> </w:t>
      </w:r>
      <w:r w:rsidR="001D0C09" w:rsidRPr="00352E5A">
        <w:rPr>
          <w:color w:val="000000"/>
          <w:szCs w:val="22"/>
          <w:lang w:val="sv-SE"/>
        </w:rPr>
        <w:t>mg/dag</w:t>
      </w:r>
      <w:r w:rsidR="005464F2" w:rsidRPr="00352E5A">
        <w:rPr>
          <w:color w:val="000000"/>
          <w:szCs w:val="22"/>
          <w:lang w:val="sv-SE"/>
        </w:rPr>
        <w:t xml:space="preserve">, 10 </w:t>
      </w:r>
      <w:r w:rsidR="001D0C09" w:rsidRPr="00352E5A">
        <w:rPr>
          <w:color w:val="000000"/>
          <w:szCs w:val="22"/>
          <w:lang w:val="sv-SE"/>
        </w:rPr>
        <w:t xml:space="preserve">mg/dag </w:t>
      </w:r>
      <w:r w:rsidR="005464F2" w:rsidRPr="00352E5A">
        <w:rPr>
          <w:color w:val="000000"/>
          <w:szCs w:val="22"/>
          <w:lang w:val="sv-SE"/>
        </w:rPr>
        <w:t>eller 1</w:t>
      </w:r>
      <w:r w:rsidR="00B549CA" w:rsidRPr="00352E5A">
        <w:rPr>
          <w:color w:val="000000"/>
          <w:szCs w:val="22"/>
          <w:lang w:val="sv-SE"/>
        </w:rPr>
        <w:t>5 mg</w:t>
      </w:r>
      <w:r w:rsidR="005464F2" w:rsidRPr="00352E5A">
        <w:rPr>
          <w:color w:val="000000"/>
          <w:szCs w:val="22"/>
          <w:lang w:val="sv-SE"/>
        </w:rPr>
        <w:t>/d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g)] och en 5</w:t>
      </w:r>
      <w:r w:rsidR="00DF048E" w:rsidRPr="00352E5A">
        <w:rPr>
          <w:color w:val="000000"/>
          <w:szCs w:val="22"/>
          <w:lang w:val="sv-SE"/>
        </w:rPr>
        <w:t>2</w:t>
      </w:r>
      <w:r w:rsidR="00DF048E" w:rsidRPr="00352E5A">
        <w:rPr>
          <w:color w:val="000000"/>
          <w:szCs w:val="22"/>
          <w:lang w:val="sv-SE"/>
        </w:rPr>
        <w:noBreakHyphen/>
      </w:r>
      <w:r w:rsidR="005464F2" w:rsidRPr="00352E5A">
        <w:rPr>
          <w:color w:val="000000"/>
          <w:szCs w:val="22"/>
          <w:lang w:val="sv-SE"/>
        </w:rPr>
        <w:t>veckors öppen studie. Doseringen i dess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 studier börj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de på </w:t>
      </w:r>
      <w:r w:rsidR="00B549CA" w:rsidRPr="00352E5A">
        <w:rPr>
          <w:color w:val="000000"/>
          <w:szCs w:val="22"/>
          <w:lang w:val="sv-SE"/>
        </w:rPr>
        <w:t>2 mg</w:t>
      </w:r>
      <w:r w:rsidR="005464F2" w:rsidRPr="00352E5A">
        <w:rPr>
          <w:color w:val="000000"/>
          <w:szCs w:val="22"/>
          <w:lang w:val="sv-SE"/>
        </w:rPr>
        <w:t>/d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g, ök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de till </w:t>
      </w:r>
      <w:r w:rsidR="00B549CA" w:rsidRPr="00352E5A">
        <w:rPr>
          <w:color w:val="000000"/>
          <w:szCs w:val="22"/>
          <w:lang w:val="sv-SE"/>
        </w:rPr>
        <w:t>5 mg</w:t>
      </w:r>
      <w:r w:rsidR="005464F2" w:rsidRPr="00352E5A">
        <w:rPr>
          <w:color w:val="000000"/>
          <w:szCs w:val="22"/>
          <w:lang w:val="sv-SE"/>
        </w:rPr>
        <w:t>/d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g efter en veck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 och ök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de med </w:t>
      </w:r>
      <w:r w:rsidR="00B549CA" w:rsidRPr="00352E5A">
        <w:rPr>
          <w:color w:val="000000"/>
          <w:szCs w:val="22"/>
          <w:lang w:val="sv-SE"/>
        </w:rPr>
        <w:t>5 mg</w:t>
      </w:r>
      <w:r w:rsidR="005464F2" w:rsidRPr="00352E5A">
        <w:rPr>
          <w:color w:val="000000"/>
          <w:szCs w:val="22"/>
          <w:lang w:val="sv-SE"/>
        </w:rPr>
        <w:t>/d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g veckovis till måldosen. Över 7</w:t>
      </w:r>
      <w:r w:rsidR="00B549CA" w:rsidRPr="00352E5A">
        <w:rPr>
          <w:color w:val="000000"/>
          <w:szCs w:val="22"/>
          <w:lang w:val="sv-SE"/>
        </w:rPr>
        <w:t>5 %</w:t>
      </w:r>
      <w:r w:rsidR="005464F2" w:rsidRPr="00352E5A">
        <w:rPr>
          <w:color w:val="000000"/>
          <w:szCs w:val="22"/>
          <w:lang w:val="sv-SE"/>
        </w:rPr>
        <w:t xml:space="preserve"> 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v p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tientern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 v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 yngre än 1</w:t>
      </w:r>
      <w:r w:rsidR="00B549CA" w:rsidRPr="00352E5A">
        <w:rPr>
          <w:color w:val="000000"/>
          <w:szCs w:val="22"/>
          <w:lang w:val="sv-SE"/>
        </w:rPr>
        <w:t>3 år</w:t>
      </w:r>
      <w:r w:rsidR="005464F2" w:rsidRPr="00352E5A">
        <w:rPr>
          <w:color w:val="000000"/>
          <w:szCs w:val="22"/>
          <w:lang w:val="sv-SE"/>
        </w:rPr>
        <w:t xml:space="preserve">. 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zol vis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de st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tistiskt bättre effekt jämfört med pl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cebo på "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bber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nt Beh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viour Checklist" subsk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l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 för irrit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bilitet. Den klinisk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 relev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nsen 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v dess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 fynd h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 emellertid inte f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stställts. Säkerhetsprofilen inkluder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de viktökning och förändr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de prol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ktinnivåer. Långtidsstudier för 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tt studer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 säkerheten begräns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des till 5</w:t>
      </w:r>
      <w:r w:rsidR="00B549CA" w:rsidRPr="00352E5A">
        <w:rPr>
          <w:color w:val="000000"/>
          <w:szCs w:val="22"/>
          <w:lang w:val="sv-SE"/>
        </w:rPr>
        <w:t>2 veckor</w:t>
      </w:r>
      <w:r w:rsidR="005464F2" w:rsidRPr="00352E5A">
        <w:rPr>
          <w:color w:val="000000"/>
          <w:szCs w:val="22"/>
          <w:lang w:val="sv-SE"/>
        </w:rPr>
        <w:t>. I en s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mm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nsl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gning 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v studiern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, v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r incidensenen 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v låg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 serumprol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ktinnivåer hos flickor (</w:t>
      </w:r>
      <w:r w:rsidRPr="00352E5A">
        <w:rPr>
          <w:color w:val="000000"/>
          <w:szCs w:val="22"/>
          <w:lang w:val="sv-SE"/>
        </w:rPr>
        <w:t>&lt; 3 ng</w:t>
      </w:r>
      <w:r w:rsidR="005464F2" w:rsidRPr="00352E5A">
        <w:rPr>
          <w:color w:val="000000"/>
          <w:szCs w:val="22"/>
          <w:lang w:val="sv-SE"/>
        </w:rPr>
        <w:t>/ml) 27/46 (58,</w:t>
      </w:r>
      <w:r w:rsidR="00B549CA" w:rsidRPr="00352E5A">
        <w:rPr>
          <w:color w:val="000000"/>
          <w:szCs w:val="22"/>
          <w:lang w:val="sv-SE"/>
        </w:rPr>
        <w:t>7 %</w:t>
      </w:r>
      <w:r w:rsidR="005464F2" w:rsidRPr="00352E5A">
        <w:rPr>
          <w:color w:val="000000"/>
          <w:szCs w:val="22"/>
          <w:lang w:val="sv-SE"/>
        </w:rPr>
        <w:t>) och hos pojk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 (</w:t>
      </w:r>
      <w:r w:rsidRPr="00352E5A">
        <w:rPr>
          <w:color w:val="000000"/>
          <w:szCs w:val="22"/>
          <w:lang w:val="sv-SE"/>
        </w:rPr>
        <w:t>&lt; 2 ng</w:t>
      </w:r>
      <w:r w:rsidR="005464F2" w:rsidRPr="00352E5A">
        <w:rPr>
          <w:color w:val="000000"/>
          <w:szCs w:val="22"/>
          <w:lang w:val="sv-SE"/>
        </w:rPr>
        <w:t>/ml) 258/298 (86,</w:t>
      </w:r>
      <w:r w:rsidR="00B549CA" w:rsidRPr="00352E5A">
        <w:rPr>
          <w:color w:val="000000"/>
          <w:szCs w:val="22"/>
          <w:lang w:val="sv-SE"/>
        </w:rPr>
        <w:t>6 %</w:t>
      </w:r>
      <w:r w:rsidR="005464F2" w:rsidRPr="00352E5A">
        <w:rPr>
          <w:color w:val="000000"/>
          <w:szCs w:val="22"/>
          <w:lang w:val="sv-SE"/>
        </w:rPr>
        <w:t>). I de pl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cebokontroller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de studiern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 v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 medelviktökningen 0,</w:t>
      </w:r>
      <w:r w:rsidR="00B549CA" w:rsidRPr="00352E5A">
        <w:rPr>
          <w:color w:val="000000"/>
          <w:szCs w:val="22"/>
          <w:lang w:val="sv-SE"/>
        </w:rPr>
        <w:t>4 kg</w:t>
      </w:r>
      <w:r w:rsidR="005464F2" w:rsidRPr="00352E5A">
        <w:rPr>
          <w:color w:val="000000"/>
          <w:szCs w:val="22"/>
          <w:lang w:val="sv-SE"/>
        </w:rPr>
        <w:t xml:space="preserve"> för pl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cebo och 1,</w:t>
      </w:r>
      <w:r w:rsidR="00B549CA" w:rsidRPr="00352E5A">
        <w:rPr>
          <w:color w:val="000000"/>
          <w:szCs w:val="22"/>
          <w:lang w:val="sv-SE"/>
        </w:rPr>
        <w:t>6 kg</w:t>
      </w:r>
      <w:r w:rsidR="005464F2" w:rsidRPr="00352E5A">
        <w:rPr>
          <w:color w:val="000000"/>
          <w:szCs w:val="22"/>
          <w:lang w:val="sv-SE"/>
        </w:rPr>
        <w:t xml:space="preserve"> för 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zol.</w:t>
      </w:r>
    </w:p>
    <w:p w14:paraId="05E3653F" w14:textId="77777777" w:rsidR="005464F2" w:rsidRPr="00352E5A" w:rsidRDefault="005464F2" w:rsidP="00A86647">
      <w:pPr>
        <w:spacing w:line="240" w:lineRule="auto"/>
        <w:rPr>
          <w:color w:val="000000"/>
          <w:szCs w:val="22"/>
          <w:lang w:val="sv-SE"/>
        </w:rPr>
      </w:pPr>
    </w:p>
    <w:p w14:paraId="7FAFE432" w14:textId="66CF3683" w:rsidR="00E5209F" w:rsidRPr="00352E5A" w:rsidRDefault="004424D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zol studer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des också i en långsiktig pl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cebokontroller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d underhållsstudie. Efter 13</w:t>
      </w:r>
      <w:r w:rsidR="001C4292" w:rsidRPr="00352E5A">
        <w:rPr>
          <w:noProof/>
          <w:color w:val="000000"/>
          <w:szCs w:val="22"/>
          <w:lang w:val="sv-SE"/>
        </w:rPr>
        <w:t> </w:t>
      </w:r>
      <w:r w:rsidR="001218DE" w:rsidRPr="00352E5A">
        <w:rPr>
          <w:noProof/>
          <w:color w:val="000000"/>
          <w:szCs w:val="22"/>
          <w:lang w:val="sv-SE"/>
        </w:rPr>
        <w:t>till</w:t>
      </w:r>
      <w:r w:rsidR="001C4292" w:rsidRPr="00352E5A">
        <w:rPr>
          <w:noProof/>
          <w:color w:val="000000"/>
          <w:szCs w:val="22"/>
          <w:lang w:val="sv-SE"/>
        </w:rPr>
        <w:t> </w:t>
      </w:r>
      <w:r w:rsidR="005464F2" w:rsidRPr="00352E5A">
        <w:rPr>
          <w:color w:val="000000"/>
          <w:szCs w:val="22"/>
          <w:lang w:val="sv-SE"/>
        </w:rPr>
        <w:t>2</w:t>
      </w:r>
      <w:r w:rsidR="00B549CA" w:rsidRPr="00352E5A">
        <w:rPr>
          <w:color w:val="000000"/>
          <w:szCs w:val="22"/>
          <w:lang w:val="sv-SE"/>
        </w:rPr>
        <w:t>6 veckor</w:t>
      </w:r>
      <w:r w:rsidR="005464F2" w:rsidRPr="00352E5A">
        <w:rPr>
          <w:color w:val="000000"/>
          <w:szCs w:val="22"/>
          <w:lang w:val="sv-SE"/>
        </w:rPr>
        <w:t>s st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bilisering med 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zol (2</w:t>
      </w:r>
      <w:r w:rsidR="001C4292" w:rsidRPr="00352E5A">
        <w:rPr>
          <w:noProof/>
          <w:color w:val="000000"/>
          <w:szCs w:val="22"/>
          <w:lang w:val="sv-SE"/>
        </w:rPr>
        <w:t> </w:t>
      </w:r>
      <w:r w:rsidR="001218DE" w:rsidRPr="00352E5A">
        <w:rPr>
          <w:noProof/>
          <w:color w:val="000000"/>
          <w:szCs w:val="22"/>
          <w:lang w:val="sv-SE"/>
        </w:rPr>
        <w:t>mg/dag till</w:t>
      </w:r>
      <w:r w:rsidR="001C4292" w:rsidRPr="00352E5A">
        <w:rPr>
          <w:noProof/>
          <w:color w:val="000000"/>
          <w:szCs w:val="22"/>
          <w:lang w:val="sv-SE"/>
        </w:rPr>
        <w:t> </w:t>
      </w:r>
      <w:r w:rsidR="005464F2" w:rsidRPr="00352E5A">
        <w:rPr>
          <w:color w:val="000000"/>
          <w:szCs w:val="22"/>
          <w:lang w:val="sv-SE"/>
        </w:rPr>
        <w:t>1</w:t>
      </w:r>
      <w:r w:rsidR="00B549CA" w:rsidRPr="00352E5A">
        <w:rPr>
          <w:color w:val="000000"/>
          <w:szCs w:val="22"/>
          <w:lang w:val="sv-SE"/>
        </w:rPr>
        <w:t>5 mg</w:t>
      </w:r>
      <w:r w:rsidR="005464F2" w:rsidRPr="00352E5A">
        <w:rPr>
          <w:color w:val="000000"/>
          <w:szCs w:val="22"/>
          <w:lang w:val="sv-SE"/>
        </w:rPr>
        <w:t>/d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g) fick p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tienter med st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bil respons 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ntingen stå kv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 på beh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ndling med 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zol eller bli substituer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de till pl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cebo i ytterlig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re 1</w:t>
      </w:r>
      <w:r w:rsidR="00B549CA" w:rsidRPr="00352E5A">
        <w:rPr>
          <w:color w:val="000000"/>
          <w:szCs w:val="22"/>
          <w:lang w:val="sv-SE"/>
        </w:rPr>
        <w:t>6 veckor</w:t>
      </w:r>
      <w:r w:rsidR="005464F2" w:rsidRPr="00352E5A">
        <w:rPr>
          <w:color w:val="000000"/>
          <w:szCs w:val="22"/>
          <w:lang w:val="sv-SE"/>
        </w:rPr>
        <w:t>. K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pl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n-Meier återf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ll vid veck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 16 v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 3</w:t>
      </w:r>
      <w:r w:rsidR="00B549CA" w:rsidRPr="00352E5A">
        <w:rPr>
          <w:color w:val="000000"/>
          <w:szCs w:val="22"/>
          <w:lang w:val="sv-SE"/>
        </w:rPr>
        <w:t>5 %</w:t>
      </w:r>
      <w:r w:rsidR="005464F2" w:rsidRPr="00352E5A">
        <w:rPr>
          <w:color w:val="000000"/>
          <w:szCs w:val="22"/>
          <w:lang w:val="sv-SE"/>
        </w:rPr>
        <w:t xml:space="preserve"> för 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zol och 5</w:t>
      </w:r>
      <w:r w:rsidR="00B549CA" w:rsidRPr="00352E5A">
        <w:rPr>
          <w:color w:val="000000"/>
          <w:szCs w:val="22"/>
          <w:lang w:val="sv-SE"/>
        </w:rPr>
        <w:t>2 %</w:t>
      </w:r>
      <w:r w:rsidR="005464F2" w:rsidRPr="00352E5A">
        <w:rPr>
          <w:color w:val="000000"/>
          <w:szCs w:val="22"/>
          <w:lang w:val="sv-SE"/>
        </w:rPr>
        <w:t xml:space="preserve"> för pl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cebo, h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z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rd 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tio för återf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ll inom 1</w:t>
      </w:r>
      <w:r w:rsidR="00B549CA" w:rsidRPr="00352E5A">
        <w:rPr>
          <w:color w:val="000000"/>
          <w:szCs w:val="22"/>
          <w:lang w:val="sv-SE"/>
        </w:rPr>
        <w:t>6 veckor</w:t>
      </w:r>
      <w:r w:rsidR="005464F2" w:rsidRPr="00352E5A">
        <w:rPr>
          <w:color w:val="000000"/>
          <w:szCs w:val="22"/>
          <w:lang w:val="sv-SE"/>
        </w:rPr>
        <w:t xml:space="preserve"> (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zol/pl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cebo) v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 0,5</w:t>
      </w:r>
      <w:r w:rsidR="00B549CA" w:rsidRPr="00352E5A">
        <w:rPr>
          <w:color w:val="000000"/>
          <w:szCs w:val="22"/>
          <w:lang w:val="sv-SE"/>
        </w:rPr>
        <w:t>7 %</w:t>
      </w:r>
      <w:r w:rsidR="005464F2" w:rsidRPr="00352E5A">
        <w:rPr>
          <w:color w:val="000000"/>
          <w:szCs w:val="22"/>
          <w:lang w:val="sv-SE"/>
        </w:rPr>
        <w:t xml:space="preserve"> (icke-st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tistisk signifik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nt skilln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d). Den genomsnittlig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 viktökningen under st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biliseringsf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sen (upp till 2</w:t>
      </w:r>
      <w:r w:rsidR="00B549CA" w:rsidRPr="00352E5A">
        <w:rPr>
          <w:color w:val="000000"/>
          <w:szCs w:val="22"/>
          <w:lang w:val="sv-SE"/>
        </w:rPr>
        <w:t>6 veckor</w:t>
      </w:r>
      <w:r w:rsidR="005464F2" w:rsidRPr="00352E5A">
        <w:rPr>
          <w:color w:val="000000"/>
          <w:szCs w:val="22"/>
          <w:lang w:val="sv-SE"/>
        </w:rPr>
        <w:t xml:space="preserve">) för 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zol v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 3,</w:t>
      </w:r>
      <w:r w:rsidR="00B549CA" w:rsidRPr="00352E5A">
        <w:rPr>
          <w:color w:val="000000"/>
          <w:szCs w:val="22"/>
          <w:lang w:val="sv-SE"/>
        </w:rPr>
        <w:t>2 kg</w:t>
      </w:r>
      <w:r w:rsidR="005464F2" w:rsidRPr="00352E5A">
        <w:rPr>
          <w:color w:val="000000"/>
          <w:szCs w:val="22"/>
          <w:lang w:val="sv-SE"/>
        </w:rPr>
        <w:t xml:space="preserve"> och en forts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tt genomsnittlig ökning på 2,</w:t>
      </w:r>
      <w:r w:rsidR="00B549CA" w:rsidRPr="00352E5A">
        <w:rPr>
          <w:color w:val="000000"/>
          <w:szCs w:val="22"/>
          <w:lang w:val="sv-SE"/>
        </w:rPr>
        <w:t>2 kg</w:t>
      </w:r>
      <w:r w:rsidR="005464F2" w:rsidRPr="00352E5A">
        <w:rPr>
          <w:color w:val="000000"/>
          <w:szCs w:val="22"/>
          <w:lang w:val="sv-SE"/>
        </w:rPr>
        <w:t xml:space="preserve"> för 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zol jämfört med 0,</w:t>
      </w:r>
      <w:r w:rsidR="00B549CA" w:rsidRPr="00352E5A">
        <w:rPr>
          <w:color w:val="000000"/>
          <w:szCs w:val="22"/>
          <w:lang w:val="sv-SE"/>
        </w:rPr>
        <w:t>6 kg</w:t>
      </w:r>
      <w:r w:rsidR="005464F2" w:rsidRPr="00352E5A">
        <w:rPr>
          <w:color w:val="000000"/>
          <w:szCs w:val="22"/>
          <w:lang w:val="sv-SE"/>
        </w:rPr>
        <w:t xml:space="preserve"> för pl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cebo observer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des i den 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ndr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 f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sen (1</w:t>
      </w:r>
      <w:r w:rsidR="00B549CA" w:rsidRPr="00352E5A">
        <w:rPr>
          <w:color w:val="000000"/>
          <w:szCs w:val="22"/>
          <w:lang w:val="sv-SE"/>
        </w:rPr>
        <w:t>6 veckor</w:t>
      </w:r>
      <w:r w:rsidR="005464F2" w:rsidRPr="00352E5A">
        <w:rPr>
          <w:color w:val="000000"/>
          <w:szCs w:val="22"/>
          <w:lang w:val="sv-SE"/>
        </w:rPr>
        <w:t xml:space="preserve">) 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v studien. Extr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pyr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mid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l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 symtom h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r främst 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pporter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ts under st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biliseringsf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sen hos 1</w:t>
      </w:r>
      <w:r w:rsidR="00B549CA" w:rsidRPr="00352E5A">
        <w:rPr>
          <w:color w:val="000000"/>
          <w:szCs w:val="22"/>
          <w:lang w:val="sv-SE"/>
        </w:rPr>
        <w:t>7 %</w:t>
      </w:r>
      <w:r w:rsidR="005464F2" w:rsidRPr="00352E5A">
        <w:rPr>
          <w:color w:val="000000"/>
          <w:szCs w:val="22"/>
          <w:lang w:val="sv-SE"/>
        </w:rPr>
        <w:t xml:space="preserve"> 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v p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tientern</w:t>
      </w:r>
      <w:r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 där tremor står för 6,</w:t>
      </w:r>
      <w:r w:rsidR="00B549CA" w:rsidRPr="00352E5A">
        <w:rPr>
          <w:color w:val="000000"/>
          <w:szCs w:val="22"/>
          <w:lang w:val="sv-SE"/>
        </w:rPr>
        <w:t>5 %</w:t>
      </w:r>
      <w:r w:rsidR="005464F2" w:rsidRPr="00352E5A">
        <w:rPr>
          <w:color w:val="000000"/>
          <w:szCs w:val="22"/>
          <w:lang w:val="sv-SE"/>
        </w:rPr>
        <w:t>.</w:t>
      </w:r>
    </w:p>
    <w:p w14:paraId="19D248DA" w14:textId="77777777" w:rsidR="005464F2" w:rsidRPr="00352E5A" w:rsidRDefault="005464F2" w:rsidP="00A86647">
      <w:pPr>
        <w:spacing w:line="240" w:lineRule="auto"/>
        <w:rPr>
          <w:color w:val="000000"/>
          <w:szCs w:val="22"/>
          <w:lang w:val="sv-SE"/>
        </w:rPr>
      </w:pPr>
    </w:p>
    <w:p w14:paraId="3341A23F" w14:textId="38367D4B" w:rsidR="00E5209F" w:rsidRPr="00352E5A" w:rsidRDefault="004424D5" w:rsidP="00A86647">
      <w:pPr>
        <w:pStyle w:val="EMEAHeadinglevel5"/>
      </w:pPr>
      <w:r w:rsidRPr="00352E5A">
        <w:t>T</w:t>
      </w:r>
      <w:r w:rsidR="005464F2" w:rsidRPr="00352E5A">
        <w:t xml:space="preserve">ics associerade med </w:t>
      </w:r>
      <w:r w:rsidRPr="00352E5A">
        <w:t>T</w:t>
      </w:r>
      <w:r w:rsidR="005464F2" w:rsidRPr="00352E5A">
        <w:t>ourettes syndrom hos pediatriska patienter (se avsnitt 4.2)</w:t>
      </w:r>
    </w:p>
    <w:p w14:paraId="77FA1690" w14:textId="366B1BAD" w:rsidR="00E5209F" w:rsidRPr="00352E5A" w:rsidRDefault="005464F2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Effekten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studer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des hos pedi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trisk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Tourettes syndrom (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zol: n</w:t>
      </w:r>
      <w:r w:rsidR="004424D5" w:rsidRPr="00352E5A">
        <w:rPr>
          <w:color w:val="000000"/>
          <w:szCs w:val="22"/>
          <w:lang w:val="sv-SE"/>
        </w:rPr>
        <w:t> = </w:t>
      </w:r>
      <w:r w:rsidRPr="00352E5A">
        <w:rPr>
          <w:color w:val="000000"/>
          <w:szCs w:val="22"/>
          <w:lang w:val="sv-SE"/>
        </w:rPr>
        <w:t>99,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cebo: n</w:t>
      </w:r>
      <w:r w:rsidR="004424D5" w:rsidRPr="00352E5A">
        <w:rPr>
          <w:color w:val="000000"/>
          <w:szCs w:val="22"/>
          <w:lang w:val="sv-SE"/>
        </w:rPr>
        <w:t> = </w:t>
      </w:r>
      <w:r w:rsidRPr="00352E5A">
        <w:rPr>
          <w:color w:val="000000"/>
          <w:szCs w:val="22"/>
          <w:lang w:val="sv-SE"/>
        </w:rPr>
        <w:t>44) i en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ndomiser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d, dubbelblind,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cebokontroller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 </w:t>
      </w:r>
      <w:r w:rsidR="00DF048E" w:rsidRPr="00352E5A">
        <w:rPr>
          <w:color w:val="000000"/>
          <w:szCs w:val="22"/>
          <w:lang w:val="sv-SE"/>
        </w:rPr>
        <w:t>8</w:t>
      </w:r>
      <w:r w:rsidR="00DF048E" w:rsidRPr="00352E5A">
        <w:rPr>
          <w:color w:val="000000"/>
          <w:szCs w:val="22"/>
          <w:lang w:val="sv-SE"/>
        </w:rPr>
        <w:noBreakHyphen/>
      </w:r>
      <w:r w:rsidRPr="00352E5A">
        <w:rPr>
          <w:color w:val="000000"/>
          <w:szCs w:val="22"/>
          <w:lang w:val="sv-SE"/>
        </w:rPr>
        <w:t>veckorsstudie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rs design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en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ndlingsgrupp med 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st dos 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på vikt, inom doseringsinterv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llet </w:t>
      </w:r>
      <w:r w:rsidR="00B549CA" w:rsidRPr="00352E5A">
        <w:rPr>
          <w:color w:val="000000"/>
          <w:szCs w:val="22"/>
          <w:lang w:val="sv-SE"/>
        </w:rPr>
        <w:t>5 mg</w:t>
      </w:r>
      <w:r w:rsidRPr="00352E5A">
        <w:rPr>
          <w:color w:val="000000"/>
          <w:szCs w:val="22"/>
          <w:lang w:val="sv-SE"/>
        </w:rPr>
        <w:t>/d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 till 2</w:t>
      </w:r>
      <w:r w:rsidR="00B549CA" w:rsidRPr="00352E5A">
        <w:rPr>
          <w:color w:val="000000"/>
          <w:szCs w:val="22"/>
          <w:lang w:val="sv-SE"/>
        </w:rPr>
        <w:t>0 mg</w:t>
      </w:r>
      <w:r w:rsidRPr="00352E5A">
        <w:rPr>
          <w:color w:val="000000"/>
          <w:szCs w:val="22"/>
          <w:lang w:val="sv-SE"/>
        </w:rPr>
        <w:t>/d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 och en 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rtdos på </w:t>
      </w:r>
      <w:r w:rsidR="00B549CA" w:rsidRPr="00352E5A">
        <w:rPr>
          <w:color w:val="000000"/>
          <w:szCs w:val="22"/>
          <w:lang w:val="sv-SE"/>
        </w:rPr>
        <w:t>2 mg</w:t>
      </w:r>
      <w:r w:rsidRPr="00352E5A">
        <w:rPr>
          <w:color w:val="000000"/>
          <w:szCs w:val="22"/>
          <w:lang w:val="sv-SE"/>
        </w:rPr>
        <w:t>.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7</w:t>
      </w:r>
      <w:r w:rsidR="001C4292" w:rsidRPr="00352E5A">
        <w:rPr>
          <w:noProof/>
          <w:color w:val="000000"/>
          <w:szCs w:val="22"/>
          <w:lang w:val="sv-SE"/>
        </w:rPr>
        <w:t> </w:t>
      </w:r>
      <w:r w:rsidR="001218DE" w:rsidRPr="00352E5A">
        <w:rPr>
          <w:noProof/>
          <w:color w:val="000000"/>
          <w:szCs w:val="22"/>
          <w:lang w:val="sv-SE"/>
        </w:rPr>
        <w:t>till</w:t>
      </w:r>
      <w:r w:rsidR="001C4292" w:rsidRPr="00352E5A">
        <w:rPr>
          <w:noProof/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1</w:t>
      </w:r>
      <w:r w:rsidR="00B549CA" w:rsidRPr="00352E5A">
        <w:rPr>
          <w:color w:val="000000"/>
          <w:szCs w:val="22"/>
          <w:lang w:val="sv-SE"/>
        </w:rPr>
        <w:t>7 år</w:t>
      </w:r>
      <w:r w:rsidRPr="00352E5A">
        <w:rPr>
          <w:color w:val="000000"/>
          <w:szCs w:val="22"/>
          <w:lang w:val="sv-SE"/>
        </w:rPr>
        <w:t xml:space="preserve"> och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vid 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seline en genomsnittlig poäng på 30 för Tot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 Tic Score i Y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le Glob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 Tic Severity Sc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le (TTS-YGTSS).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uppvis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de en förbättring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TTS-YGTSS från 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seline till veck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8 på 13,35 för lågdosgruppen (</w:t>
      </w:r>
      <w:r w:rsidR="00B549CA" w:rsidRPr="00352E5A">
        <w:rPr>
          <w:color w:val="000000"/>
          <w:szCs w:val="22"/>
          <w:lang w:val="sv-SE"/>
        </w:rPr>
        <w:t>5 mg</w:t>
      </w:r>
      <w:r w:rsidRPr="00352E5A">
        <w:rPr>
          <w:color w:val="000000"/>
          <w:szCs w:val="22"/>
          <w:lang w:val="sv-SE"/>
        </w:rPr>
        <w:t xml:space="preserve"> eller 1</w:t>
      </w:r>
      <w:r w:rsidR="00B549CA" w:rsidRPr="00352E5A">
        <w:rPr>
          <w:color w:val="000000"/>
          <w:szCs w:val="22"/>
          <w:lang w:val="sv-SE"/>
        </w:rPr>
        <w:t>0 mg</w:t>
      </w:r>
      <w:r w:rsidRPr="00352E5A">
        <w:rPr>
          <w:color w:val="000000"/>
          <w:szCs w:val="22"/>
          <w:lang w:val="sv-SE"/>
        </w:rPr>
        <w:t>) och 16,94 för högdosgruppen (1</w:t>
      </w:r>
      <w:r w:rsidR="00B549CA" w:rsidRPr="00352E5A">
        <w:rPr>
          <w:color w:val="000000"/>
          <w:szCs w:val="22"/>
          <w:lang w:val="sv-SE"/>
        </w:rPr>
        <w:t>0 mg</w:t>
      </w:r>
      <w:r w:rsidRPr="00352E5A">
        <w:rPr>
          <w:color w:val="000000"/>
          <w:szCs w:val="22"/>
          <w:lang w:val="sv-SE"/>
        </w:rPr>
        <w:t xml:space="preserve"> eller 2</w:t>
      </w:r>
      <w:r w:rsidR="00B549CA" w:rsidRPr="00352E5A">
        <w:rPr>
          <w:color w:val="000000"/>
          <w:szCs w:val="22"/>
          <w:lang w:val="sv-SE"/>
        </w:rPr>
        <w:t>0 mg</w:t>
      </w:r>
      <w:r w:rsidRPr="00352E5A">
        <w:rPr>
          <w:color w:val="000000"/>
          <w:szCs w:val="22"/>
          <w:lang w:val="sv-SE"/>
        </w:rPr>
        <w:t>), jämfört med en förbättring på 7,09 i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cebogruppen.</w:t>
      </w:r>
    </w:p>
    <w:p w14:paraId="50407DAF" w14:textId="77777777" w:rsidR="005464F2" w:rsidRPr="00352E5A" w:rsidRDefault="005464F2" w:rsidP="00A86647">
      <w:pPr>
        <w:spacing w:line="240" w:lineRule="auto"/>
        <w:rPr>
          <w:color w:val="000000"/>
          <w:szCs w:val="22"/>
          <w:lang w:val="sv-SE"/>
        </w:rPr>
      </w:pPr>
    </w:p>
    <w:p w14:paraId="552287A7" w14:textId="46119EC1" w:rsidR="00E5209F" w:rsidRPr="00352E5A" w:rsidRDefault="005464F2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Effekten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på pedi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trisk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Tourettes syndrom (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zol: n</w:t>
      </w:r>
      <w:r w:rsidR="004424D5" w:rsidRPr="00352E5A">
        <w:rPr>
          <w:color w:val="000000"/>
          <w:szCs w:val="22"/>
          <w:lang w:val="sv-SE"/>
        </w:rPr>
        <w:t> = </w:t>
      </w:r>
      <w:r w:rsidRPr="00352E5A">
        <w:rPr>
          <w:color w:val="000000"/>
          <w:szCs w:val="22"/>
          <w:lang w:val="sv-SE"/>
        </w:rPr>
        <w:t>32,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cebo: n</w:t>
      </w:r>
      <w:r w:rsidR="004424D5" w:rsidRPr="00352E5A">
        <w:rPr>
          <w:color w:val="000000"/>
          <w:szCs w:val="22"/>
          <w:lang w:val="sv-SE"/>
        </w:rPr>
        <w:t> = </w:t>
      </w:r>
      <w:r w:rsidRPr="00352E5A">
        <w:rPr>
          <w:color w:val="000000"/>
          <w:szCs w:val="22"/>
          <w:lang w:val="sv-SE"/>
        </w:rPr>
        <w:t>29) utvärder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des också inom ett flexibelt dosinterv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ll på </w:t>
      </w:r>
      <w:r w:rsidR="00B549CA" w:rsidRPr="00352E5A">
        <w:rPr>
          <w:color w:val="000000"/>
          <w:szCs w:val="22"/>
          <w:lang w:val="sv-SE"/>
        </w:rPr>
        <w:t>2 mg</w:t>
      </w:r>
      <w:r w:rsidRPr="00352E5A">
        <w:rPr>
          <w:color w:val="000000"/>
          <w:szCs w:val="22"/>
          <w:lang w:val="sv-SE"/>
        </w:rPr>
        <w:t>/d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 till 2</w:t>
      </w:r>
      <w:r w:rsidR="00B549CA" w:rsidRPr="00352E5A">
        <w:rPr>
          <w:color w:val="000000"/>
          <w:szCs w:val="22"/>
          <w:lang w:val="sv-SE"/>
        </w:rPr>
        <w:t>0 mg</w:t>
      </w:r>
      <w:r w:rsidRPr="00352E5A">
        <w:rPr>
          <w:color w:val="000000"/>
          <w:szCs w:val="22"/>
          <w:lang w:val="sv-SE"/>
        </w:rPr>
        <w:t>/d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 och en 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rtdos på </w:t>
      </w:r>
      <w:r w:rsidR="00B549CA" w:rsidRPr="00352E5A">
        <w:rPr>
          <w:color w:val="000000"/>
          <w:szCs w:val="22"/>
          <w:lang w:val="sv-SE"/>
        </w:rPr>
        <w:t>2 mg</w:t>
      </w:r>
      <w:r w:rsidRPr="00352E5A">
        <w:rPr>
          <w:color w:val="000000"/>
          <w:szCs w:val="22"/>
          <w:lang w:val="sv-SE"/>
        </w:rPr>
        <w:t xml:space="preserve"> i en 1</w:t>
      </w:r>
      <w:r w:rsidR="00B549CA" w:rsidRPr="00352E5A">
        <w:rPr>
          <w:color w:val="000000"/>
          <w:szCs w:val="22"/>
          <w:lang w:val="sv-SE"/>
        </w:rPr>
        <w:t>0 veckor</w:t>
      </w:r>
      <w:r w:rsidRPr="00352E5A">
        <w:rPr>
          <w:color w:val="000000"/>
          <w:szCs w:val="22"/>
          <w:lang w:val="sv-SE"/>
        </w:rPr>
        <w:t xml:space="preserve"> lång,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ndomiser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d, dubbelblind,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cebokontroller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studie som genomfördes i Sydkore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.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6</w:t>
      </w:r>
      <w:r w:rsidR="001C4292" w:rsidRPr="00352E5A">
        <w:rPr>
          <w:noProof/>
          <w:color w:val="000000"/>
          <w:szCs w:val="22"/>
          <w:lang w:val="sv-SE"/>
        </w:rPr>
        <w:t> </w:t>
      </w:r>
      <w:r w:rsidR="001218DE" w:rsidRPr="00352E5A">
        <w:rPr>
          <w:noProof/>
          <w:color w:val="000000"/>
          <w:szCs w:val="22"/>
          <w:lang w:val="sv-SE"/>
        </w:rPr>
        <w:t>till</w:t>
      </w:r>
      <w:r w:rsidR="001C4292" w:rsidRPr="00352E5A">
        <w:rPr>
          <w:noProof/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>1</w:t>
      </w:r>
      <w:r w:rsidR="00B549CA" w:rsidRPr="00352E5A">
        <w:rPr>
          <w:color w:val="000000"/>
          <w:szCs w:val="22"/>
          <w:lang w:val="sv-SE"/>
        </w:rPr>
        <w:t>8 år</w:t>
      </w:r>
      <w:r w:rsidRPr="00352E5A">
        <w:rPr>
          <w:color w:val="000000"/>
          <w:szCs w:val="22"/>
          <w:lang w:val="sv-SE"/>
        </w:rPr>
        <w:t xml:space="preserve"> och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vid 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seline en genomsnittlig poäng på 29 på TTS-YGTSS.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zolgruppen uppvis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en förbättring på 14,97 på TTS-YGTSS från 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seline till veck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10, jämfört med en förbättring på 9,62 i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cebogruppen.</w:t>
      </w:r>
    </w:p>
    <w:p w14:paraId="28BAECC8" w14:textId="77777777" w:rsidR="005464F2" w:rsidRPr="00352E5A" w:rsidRDefault="005464F2" w:rsidP="00A86647">
      <w:pPr>
        <w:spacing w:line="240" w:lineRule="auto"/>
        <w:rPr>
          <w:color w:val="000000"/>
          <w:szCs w:val="22"/>
          <w:lang w:val="sv-SE"/>
        </w:rPr>
      </w:pPr>
    </w:p>
    <w:p w14:paraId="261A89B4" w14:textId="40251811" w:rsidR="00DA6B53" w:rsidRPr="00352E5A" w:rsidRDefault="005464F2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lastRenderedPageBreak/>
        <w:t>För båd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dess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korttidsstudier gäller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den klinisk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relev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nsen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effektresult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ten inte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stställts med hänsyn till storleksordningen för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ndlingseffekten jämfört med den stor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ceboeffekten och de okl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effektern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på psykosoci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 funktion. Det finns 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långsiktig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tillgänglig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med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vseende på effekt och säkerhet för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vid denn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fluktuer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 sjukdom.</w:t>
      </w:r>
    </w:p>
    <w:p w14:paraId="63217815" w14:textId="77777777" w:rsidR="00DA6B53" w:rsidRPr="00352E5A" w:rsidRDefault="00DA6B53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1608B897" w14:textId="31BC84D0" w:rsidR="00EF3161" w:rsidRPr="00352E5A" w:rsidRDefault="00EF3161" w:rsidP="00A86647">
      <w:pPr>
        <w:spacing w:line="240" w:lineRule="auto"/>
        <w:rPr>
          <w:rFonts w:eastAsia="SimSun"/>
          <w:i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Europeisk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läkemedelsmyndigheten 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 bevilj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 und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g från kr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vet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tt skick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in studieresult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 för</w:t>
      </w:r>
      <w:r w:rsidR="00E26815" w:rsidRPr="00352E5A">
        <w:rPr>
          <w:noProof/>
          <w:color w:val="000000"/>
          <w:szCs w:val="22"/>
          <w:lang w:val="sv-SE"/>
        </w:rPr>
        <w:t xml:space="preserve"> </w:t>
      </w:r>
      <w:r w:rsidR="00586809">
        <w:rPr>
          <w:color w:val="000000"/>
          <w:szCs w:val="22"/>
          <w:lang w:val="sv-SE"/>
        </w:rPr>
        <w:t>Aripiprazole Zentiva</w:t>
      </w:r>
      <w:r w:rsidR="00A86647" w:rsidRPr="00352E5A">
        <w:rPr>
          <w:color w:val="000000"/>
          <w:szCs w:val="22"/>
          <w:lang w:val="sv-SE"/>
        </w:rPr>
        <w:t xml:space="preserve"> </w:t>
      </w:r>
      <w:r w:rsidR="005464F2" w:rsidRPr="00352E5A">
        <w:rPr>
          <w:color w:val="000000"/>
          <w:szCs w:val="22"/>
          <w:lang w:val="sv-SE"/>
        </w:rPr>
        <w:t>för en eller fler</w:t>
      </w:r>
      <w:r w:rsidR="004424D5"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 grupper </w:t>
      </w:r>
      <w:r w:rsidR="004424D5"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v den pedi</w:t>
      </w:r>
      <w:r w:rsidR="004424D5"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trisk</w:t>
      </w:r>
      <w:r w:rsidR="004424D5"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 popul</w:t>
      </w:r>
      <w:r w:rsidR="004424D5"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tionen</w:t>
      </w:r>
      <w:r w:rsidR="00C061A9" w:rsidRPr="00352E5A">
        <w:rPr>
          <w:color w:val="000000"/>
          <w:szCs w:val="22"/>
          <w:lang w:val="sv-SE"/>
        </w:rPr>
        <w:t xml:space="preserve"> för</w:t>
      </w:r>
      <w:r w:rsidR="00B83D29" w:rsidRPr="00352E5A">
        <w:rPr>
          <w:color w:val="000000"/>
          <w:szCs w:val="22"/>
          <w:lang w:val="sv-SE"/>
        </w:rPr>
        <w:t xml:space="preserve"> </w:t>
      </w:r>
      <w:r w:rsidR="005464F2" w:rsidRPr="00352E5A">
        <w:rPr>
          <w:color w:val="000000"/>
          <w:szCs w:val="22"/>
          <w:lang w:val="sv-SE"/>
        </w:rPr>
        <w:t>beh</w:t>
      </w:r>
      <w:r w:rsidR="004424D5"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ndling </w:t>
      </w:r>
      <w:r w:rsidR="004424D5"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v schizofreni och </w:t>
      </w:r>
      <w:r w:rsidR="00C061A9" w:rsidRPr="00352E5A">
        <w:rPr>
          <w:color w:val="000000"/>
          <w:szCs w:val="22"/>
          <w:lang w:val="sv-SE"/>
        </w:rPr>
        <w:t>för</w:t>
      </w:r>
      <w:r w:rsidR="00B83D29" w:rsidRPr="00352E5A">
        <w:rPr>
          <w:color w:val="000000"/>
          <w:szCs w:val="22"/>
          <w:lang w:val="sv-SE"/>
        </w:rPr>
        <w:t xml:space="preserve"> </w:t>
      </w:r>
      <w:r w:rsidR="005464F2" w:rsidRPr="00352E5A">
        <w:rPr>
          <w:color w:val="000000"/>
          <w:szCs w:val="22"/>
          <w:lang w:val="sv-SE"/>
        </w:rPr>
        <w:t>beh</w:t>
      </w:r>
      <w:r w:rsidR="004424D5"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ndling </w:t>
      </w:r>
      <w:r w:rsidR="004424D5"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v bipolär</w:t>
      </w:r>
      <w:r w:rsidR="004424D5"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>ffektiv</w:t>
      </w:r>
      <w:r w:rsidR="004424D5"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 sjukdom</w:t>
      </w:r>
      <w:r w:rsidR="004424D5" w:rsidRPr="00352E5A">
        <w:rPr>
          <w:color w:val="000000"/>
          <w:szCs w:val="22"/>
          <w:lang w:val="sv-SE"/>
        </w:rPr>
        <w:t>a</w:t>
      </w:r>
      <w:r w:rsidR="005464F2" w:rsidRPr="00352E5A">
        <w:rPr>
          <w:color w:val="000000"/>
          <w:szCs w:val="22"/>
          <w:lang w:val="sv-SE"/>
        </w:rPr>
        <w:t xml:space="preserve">r </w:t>
      </w:r>
      <w:r w:rsidRPr="00352E5A">
        <w:rPr>
          <w:noProof/>
          <w:color w:val="000000"/>
          <w:szCs w:val="22"/>
          <w:lang w:val="sv-SE"/>
        </w:rPr>
        <w:t>(inform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tion om pedi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trisk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5464F2" w:rsidRPr="00352E5A">
        <w:rPr>
          <w:noProof/>
          <w:color w:val="000000"/>
          <w:szCs w:val="22"/>
          <w:lang w:val="sv-SE"/>
        </w:rPr>
        <w:t xml:space="preserve">nvändning finns i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5464F2" w:rsidRPr="00352E5A">
        <w:rPr>
          <w:noProof/>
          <w:color w:val="000000"/>
          <w:szCs w:val="22"/>
          <w:lang w:val="sv-SE"/>
        </w:rPr>
        <w:t>vsnitt 4.2).</w:t>
      </w:r>
    </w:p>
    <w:p w14:paraId="679E2F1A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A81E5C4" w14:textId="4E21592E" w:rsidR="00EF3161" w:rsidRPr="00352E5A" w:rsidRDefault="00EF3161" w:rsidP="00A86647">
      <w:pPr>
        <w:pStyle w:val="EMEAHeadinglevel2"/>
      </w:pPr>
      <w:r w:rsidRPr="00352E5A">
        <w:t>5.2</w:t>
      </w:r>
      <w:r w:rsidRPr="00352E5A">
        <w:tab/>
      </w:r>
      <w:r w:rsidR="004424D5" w:rsidRPr="00352E5A">
        <w:t>F</w:t>
      </w:r>
      <w:r w:rsidRPr="00352E5A">
        <w:t>armakokinetiska egenskaper</w:t>
      </w:r>
    </w:p>
    <w:p w14:paraId="24586A92" w14:textId="77777777" w:rsidR="00DB321B" w:rsidRPr="00352E5A" w:rsidRDefault="00DB321B" w:rsidP="00A86647">
      <w:pPr>
        <w:pStyle w:val="EMEAHeadinglevel2"/>
      </w:pPr>
    </w:p>
    <w:p w14:paraId="6EFD18C3" w14:textId="4EF9F338" w:rsidR="00EF3161" w:rsidRPr="00352E5A" w:rsidRDefault="004424D5" w:rsidP="00A86647">
      <w:pPr>
        <w:pStyle w:val="EMEAHeadinglevel3"/>
      </w:pPr>
      <w:r w:rsidRPr="00352E5A">
        <w:t>A</w:t>
      </w:r>
      <w:r w:rsidR="00DB321B" w:rsidRPr="00352E5A">
        <w:t>bsorption</w:t>
      </w:r>
    </w:p>
    <w:p w14:paraId="65F4833C" w14:textId="77777777" w:rsidR="00211052" w:rsidRPr="00352E5A" w:rsidRDefault="00211052" w:rsidP="00A86647">
      <w:pPr>
        <w:pStyle w:val="EMEAHeadinglevel3"/>
      </w:pPr>
    </w:p>
    <w:p w14:paraId="7EABD3BE" w14:textId="2D0422F6" w:rsidR="00DB321B" w:rsidRPr="00352E5A" w:rsidRDefault="004424D5" w:rsidP="00A86647">
      <w:pPr>
        <w:pStyle w:val="EMEAParagraph"/>
        <w:rPr>
          <w:noProof/>
          <w:u w:val="single"/>
        </w:rPr>
      </w:pPr>
      <w:r w:rsidRPr="00352E5A">
        <w:t>A</w:t>
      </w:r>
      <w:r w:rsidR="00DB321B" w:rsidRPr="00352E5A">
        <w:t>ripipr</w:t>
      </w:r>
      <w:r w:rsidRPr="00352E5A">
        <w:t>a</w:t>
      </w:r>
      <w:r w:rsidR="00DB321B" w:rsidRPr="00352E5A">
        <w:t xml:space="preserve">zol </w:t>
      </w:r>
      <w:r w:rsidRPr="00352E5A">
        <w:t>a</w:t>
      </w:r>
      <w:r w:rsidR="00DB321B" w:rsidRPr="00352E5A">
        <w:t>bsorber</w:t>
      </w:r>
      <w:r w:rsidRPr="00352E5A">
        <w:t>a</w:t>
      </w:r>
      <w:r w:rsidR="00DB321B" w:rsidRPr="00352E5A">
        <w:t>s väl och m</w:t>
      </w:r>
      <w:r w:rsidRPr="00352E5A">
        <w:t>a</w:t>
      </w:r>
      <w:r w:rsidR="00DB321B" w:rsidRPr="00352E5A">
        <w:t>xim</w:t>
      </w:r>
      <w:r w:rsidRPr="00352E5A">
        <w:t>a</w:t>
      </w:r>
      <w:r w:rsidR="00DB321B" w:rsidRPr="00352E5A">
        <w:t>l</w:t>
      </w:r>
      <w:r w:rsidRPr="00352E5A">
        <w:t>a</w:t>
      </w:r>
      <w:r w:rsidR="00DB321B" w:rsidRPr="00352E5A">
        <w:t xml:space="preserve"> pl</w:t>
      </w:r>
      <w:r w:rsidRPr="00352E5A">
        <w:t>a</w:t>
      </w:r>
      <w:r w:rsidR="00DB321B" w:rsidRPr="00352E5A">
        <w:t>sm</w:t>
      </w:r>
      <w:r w:rsidRPr="00352E5A">
        <w:t>a</w:t>
      </w:r>
      <w:r w:rsidR="00DB321B" w:rsidRPr="00352E5A">
        <w:t>koncentr</w:t>
      </w:r>
      <w:r w:rsidRPr="00352E5A">
        <w:t>a</w:t>
      </w:r>
      <w:r w:rsidR="00DB321B" w:rsidRPr="00352E5A">
        <w:t>tioner nås inom 3</w:t>
      </w:r>
      <w:r w:rsidR="001218DE" w:rsidRPr="00352E5A">
        <w:t xml:space="preserve"> till</w:t>
      </w:r>
      <w:r w:rsidR="001C4292" w:rsidRPr="00352E5A">
        <w:rPr>
          <w:noProof/>
        </w:rPr>
        <w:t> </w:t>
      </w:r>
      <w:r w:rsidR="00DB321B" w:rsidRPr="00352E5A">
        <w:t>5 timm</w:t>
      </w:r>
      <w:r w:rsidRPr="00352E5A">
        <w:t>a</w:t>
      </w:r>
      <w:r w:rsidR="00DB321B" w:rsidRPr="00352E5A">
        <w:t xml:space="preserve">r efter dosering. </w:t>
      </w:r>
      <w:r w:rsidRPr="00352E5A">
        <w:t>A</w:t>
      </w:r>
      <w:r w:rsidR="00DB321B" w:rsidRPr="00352E5A">
        <w:t>ripipr</w:t>
      </w:r>
      <w:r w:rsidRPr="00352E5A">
        <w:t>a</w:t>
      </w:r>
      <w:r w:rsidR="00DB321B" w:rsidRPr="00352E5A">
        <w:t>zol undergår minim</w:t>
      </w:r>
      <w:r w:rsidRPr="00352E5A">
        <w:t>a</w:t>
      </w:r>
      <w:r w:rsidR="00DB321B" w:rsidRPr="00352E5A">
        <w:t>l presystemisk met</w:t>
      </w:r>
      <w:r w:rsidRPr="00352E5A">
        <w:t>a</w:t>
      </w:r>
      <w:r w:rsidR="00DB321B" w:rsidRPr="00352E5A">
        <w:t>bolism</w:t>
      </w:r>
      <w:r w:rsidR="00DB321B" w:rsidRPr="00352E5A">
        <w:rPr>
          <w:b/>
          <w:bCs/>
        </w:rPr>
        <w:t xml:space="preserve">. </w:t>
      </w:r>
      <w:r w:rsidR="00DB321B" w:rsidRPr="00352E5A">
        <w:t xml:space="preserve">Den </w:t>
      </w:r>
      <w:r w:rsidRPr="00352E5A">
        <w:t>a</w:t>
      </w:r>
      <w:r w:rsidR="00DB321B" w:rsidRPr="00352E5A">
        <w:t>bsolut</w:t>
      </w:r>
      <w:r w:rsidRPr="00352E5A">
        <w:t>a</w:t>
      </w:r>
      <w:r w:rsidR="00DB321B" w:rsidRPr="00352E5A">
        <w:t xml:space="preserve"> or</w:t>
      </w:r>
      <w:r w:rsidRPr="00352E5A">
        <w:t>a</w:t>
      </w:r>
      <w:r w:rsidR="00DB321B" w:rsidRPr="00352E5A">
        <w:t>l</w:t>
      </w:r>
      <w:r w:rsidRPr="00352E5A">
        <w:t>a</w:t>
      </w:r>
      <w:r w:rsidR="00DB321B" w:rsidRPr="00352E5A">
        <w:t xml:space="preserve"> biotillgängligheten för t</w:t>
      </w:r>
      <w:r w:rsidRPr="00352E5A">
        <w:t>a</w:t>
      </w:r>
      <w:r w:rsidR="00DB321B" w:rsidRPr="00352E5A">
        <w:t>blettformuleringen är 8</w:t>
      </w:r>
      <w:r w:rsidR="00B549CA" w:rsidRPr="00352E5A">
        <w:t>7 %</w:t>
      </w:r>
      <w:r w:rsidR="00DB321B" w:rsidRPr="00352E5A">
        <w:t>. En fettrik måltid h</w:t>
      </w:r>
      <w:r w:rsidRPr="00352E5A">
        <w:t>a</w:t>
      </w:r>
      <w:r w:rsidR="00DB321B" w:rsidRPr="00352E5A">
        <w:t xml:space="preserve">r ingen effekt på </w:t>
      </w:r>
      <w:r w:rsidRPr="00352E5A">
        <w:t>a</w:t>
      </w:r>
      <w:r w:rsidR="00DB321B" w:rsidRPr="00352E5A">
        <w:t>ripipr</w:t>
      </w:r>
      <w:r w:rsidRPr="00352E5A">
        <w:t>a</w:t>
      </w:r>
      <w:r w:rsidR="00DB321B" w:rsidRPr="00352E5A">
        <w:t>zols f</w:t>
      </w:r>
      <w:r w:rsidRPr="00352E5A">
        <w:t>a</w:t>
      </w:r>
      <w:r w:rsidR="00DB321B" w:rsidRPr="00352E5A">
        <w:t>rm</w:t>
      </w:r>
      <w:r w:rsidRPr="00352E5A">
        <w:t>a</w:t>
      </w:r>
      <w:r w:rsidR="00DB321B" w:rsidRPr="00352E5A">
        <w:t>kokinetik.</w:t>
      </w:r>
    </w:p>
    <w:p w14:paraId="20E7173D" w14:textId="77777777" w:rsidR="00F1328E" w:rsidRPr="00352E5A" w:rsidRDefault="00F1328E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5C733256" w14:textId="705B711B" w:rsidR="00EF3161" w:rsidRPr="00352E5A" w:rsidRDefault="004424D5" w:rsidP="00A86647">
      <w:pPr>
        <w:pStyle w:val="EMEAHeadinglevel3"/>
      </w:pPr>
      <w:r w:rsidRPr="00352E5A">
        <w:t>D</w:t>
      </w:r>
      <w:r w:rsidR="00EF3161" w:rsidRPr="00352E5A">
        <w:t>istribution</w:t>
      </w:r>
    </w:p>
    <w:p w14:paraId="7F0F109E" w14:textId="77777777" w:rsidR="00211052" w:rsidRPr="00352E5A" w:rsidRDefault="00211052" w:rsidP="00A86647">
      <w:pPr>
        <w:pStyle w:val="EMEAHeadinglevel3"/>
      </w:pPr>
    </w:p>
    <w:p w14:paraId="4A5EE967" w14:textId="4A69B8FB" w:rsidR="00F1328E" w:rsidRPr="00352E5A" w:rsidRDefault="004424D5" w:rsidP="00A86647">
      <w:pPr>
        <w:pStyle w:val="EMEAParagraph"/>
        <w:rPr>
          <w:noProof/>
          <w:u w:val="single"/>
        </w:rPr>
      </w:pPr>
      <w:r w:rsidRPr="00352E5A">
        <w:t>A</w:t>
      </w:r>
      <w:r w:rsidR="00F1328E" w:rsidRPr="00352E5A">
        <w:t>ripipr</w:t>
      </w:r>
      <w:r w:rsidRPr="00352E5A">
        <w:t>a</w:t>
      </w:r>
      <w:r w:rsidR="00F1328E" w:rsidRPr="00352E5A">
        <w:t>zol distribuer</w:t>
      </w:r>
      <w:r w:rsidRPr="00352E5A">
        <w:t>a</w:t>
      </w:r>
      <w:r w:rsidR="00F1328E" w:rsidRPr="00352E5A">
        <w:t>s i stor utsträckning i kroppen med en skenb</w:t>
      </w:r>
      <w:r w:rsidRPr="00352E5A">
        <w:t>a</w:t>
      </w:r>
      <w:r w:rsidR="00F1328E" w:rsidRPr="00352E5A">
        <w:t>r distributionsvolym på 4,9 l/kg vilket tyder på omf</w:t>
      </w:r>
      <w:r w:rsidRPr="00352E5A">
        <w:t>a</w:t>
      </w:r>
      <w:r w:rsidR="00F1328E" w:rsidRPr="00352E5A">
        <w:t>tt</w:t>
      </w:r>
      <w:r w:rsidRPr="00352E5A">
        <w:t>a</w:t>
      </w:r>
      <w:r w:rsidR="00F1328E" w:rsidRPr="00352E5A">
        <w:t>nde extr</w:t>
      </w:r>
      <w:r w:rsidRPr="00352E5A">
        <w:t>a</w:t>
      </w:r>
      <w:r w:rsidR="00F1328E" w:rsidRPr="00352E5A">
        <w:t>v</w:t>
      </w:r>
      <w:r w:rsidRPr="00352E5A">
        <w:t>a</w:t>
      </w:r>
      <w:r w:rsidR="00F1328E" w:rsidRPr="00352E5A">
        <w:t>skulär distribution. Vid ter</w:t>
      </w:r>
      <w:r w:rsidRPr="00352E5A">
        <w:t>a</w:t>
      </w:r>
      <w:r w:rsidR="00F1328E" w:rsidRPr="00352E5A">
        <w:t>peutisk</w:t>
      </w:r>
      <w:r w:rsidRPr="00352E5A">
        <w:t>a</w:t>
      </w:r>
      <w:r w:rsidR="00F1328E" w:rsidRPr="00352E5A">
        <w:t xml:space="preserve"> koncentr</w:t>
      </w:r>
      <w:r w:rsidRPr="00352E5A">
        <w:t>a</w:t>
      </w:r>
      <w:r w:rsidR="00F1328E" w:rsidRPr="00352E5A">
        <w:t xml:space="preserve">tioner är </w:t>
      </w:r>
      <w:r w:rsidRPr="00352E5A">
        <w:t>a</w:t>
      </w:r>
      <w:r w:rsidR="00F1328E" w:rsidRPr="00352E5A">
        <w:t>ripipr</w:t>
      </w:r>
      <w:r w:rsidRPr="00352E5A">
        <w:t>a</w:t>
      </w:r>
      <w:r w:rsidR="00F1328E" w:rsidRPr="00352E5A">
        <w:t>zol och dehydro-</w:t>
      </w:r>
      <w:r w:rsidRPr="00352E5A">
        <w:t>a</w:t>
      </w:r>
      <w:r w:rsidR="00F1328E" w:rsidRPr="00352E5A">
        <w:t>ripipr</w:t>
      </w:r>
      <w:r w:rsidRPr="00352E5A">
        <w:t>a</w:t>
      </w:r>
      <w:r w:rsidR="00F1328E" w:rsidRPr="00352E5A">
        <w:t>zol till mer än 9</w:t>
      </w:r>
      <w:r w:rsidR="00B549CA" w:rsidRPr="00352E5A">
        <w:t>9 %</w:t>
      </w:r>
      <w:r w:rsidR="00F1328E" w:rsidRPr="00352E5A">
        <w:t xml:space="preserve"> bundn</w:t>
      </w:r>
      <w:r w:rsidRPr="00352E5A">
        <w:t>a</w:t>
      </w:r>
      <w:r w:rsidR="00F1328E" w:rsidRPr="00352E5A">
        <w:t xml:space="preserve"> till serumproteiner, huvuds</w:t>
      </w:r>
      <w:r w:rsidRPr="00352E5A">
        <w:t>a</w:t>
      </w:r>
      <w:r w:rsidR="00F1328E" w:rsidRPr="00352E5A">
        <w:t xml:space="preserve">kligen till </w:t>
      </w:r>
      <w:r w:rsidRPr="00352E5A">
        <w:t>a</w:t>
      </w:r>
      <w:r w:rsidR="00F1328E" w:rsidRPr="00352E5A">
        <w:t>lbumin.</w:t>
      </w:r>
    </w:p>
    <w:p w14:paraId="362CFE4B" w14:textId="77777777" w:rsidR="00F1328E" w:rsidRPr="00352E5A" w:rsidRDefault="00F1328E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77244FF8" w14:textId="7FFD6851" w:rsidR="00EF3161" w:rsidRPr="00352E5A" w:rsidRDefault="004424D5" w:rsidP="00A86647">
      <w:pPr>
        <w:pStyle w:val="EMEAHeadinglevel3"/>
      </w:pPr>
      <w:r w:rsidRPr="00352E5A">
        <w:t>M</w:t>
      </w:r>
      <w:r w:rsidR="00EF3161" w:rsidRPr="00352E5A">
        <w:t>etabolism</w:t>
      </w:r>
    </w:p>
    <w:p w14:paraId="3797F36C" w14:textId="77777777" w:rsidR="00211052" w:rsidRPr="00352E5A" w:rsidRDefault="00211052" w:rsidP="00A86647">
      <w:pPr>
        <w:pStyle w:val="EMEAHeadinglevel3"/>
      </w:pPr>
    </w:p>
    <w:p w14:paraId="471CDD4C" w14:textId="38DF92CF" w:rsidR="00F1328E" w:rsidRPr="00352E5A" w:rsidRDefault="004424D5" w:rsidP="00A86647">
      <w:pPr>
        <w:pStyle w:val="EMEAParagraph"/>
        <w:rPr>
          <w:noProof/>
          <w:u w:val="single"/>
        </w:rPr>
      </w:pPr>
      <w:r w:rsidRPr="00352E5A">
        <w:t>A</w:t>
      </w:r>
      <w:r w:rsidR="00F1328E" w:rsidRPr="00352E5A">
        <w:t>ripipr</w:t>
      </w:r>
      <w:r w:rsidRPr="00352E5A">
        <w:t>a</w:t>
      </w:r>
      <w:r w:rsidR="00F1328E" w:rsidRPr="00352E5A">
        <w:t>zol met</w:t>
      </w:r>
      <w:r w:rsidRPr="00352E5A">
        <w:t>a</w:t>
      </w:r>
      <w:r w:rsidR="00F1328E" w:rsidRPr="00352E5A">
        <w:t>boliser</w:t>
      </w:r>
      <w:r w:rsidRPr="00352E5A">
        <w:t>a</w:t>
      </w:r>
      <w:r w:rsidR="00F1328E" w:rsidRPr="00352E5A">
        <w:t>s i stor utsträckning i levern primärt genom tre met</w:t>
      </w:r>
      <w:r w:rsidRPr="00352E5A">
        <w:t>a</w:t>
      </w:r>
      <w:r w:rsidR="00F1328E" w:rsidRPr="00352E5A">
        <w:t>boliseringsväg</w:t>
      </w:r>
      <w:r w:rsidRPr="00352E5A">
        <w:t>a</w:t>
      </w:r>
      <w:r w:rsidR="00F1328E" w:rsidRPr="00352E5A">
        <w:t>r: dehydrogenering, hydroxylering och N-de</w:t>
      </w:r>
      <w:r w:rsidRPr="00352E5A">
        <w:t>a</w:t>
      </w:r>
      <w:r w:rsidR="00F1328E" w:rsidRPr="00352E5A">
        <w:t>lkylering. B</w:t>
      </w:r>
      <w:r w:rsidRPr="00352E5A">
        <w:t>a</w:t>
      </w:r>
      <w:r w:rsidR="00F1328E" w:rsidRPr="00352E5A">
        <w:t>ser</w:t>
      </w:r>
      <w:r w:rsidRPr="00352E5A">
        <w:t>a</w:t>
      </w:r>
      <w:r w:rsidR="00F1328E" w:rsidRPr="00352E5A">
        <w:t xml:space="preserve">t på </w:t>
      </w:r>
      <w:r w:rsidR="00F1328E" w:rsidRPr="00352E5A">
        <w:rPr>
          <w:i/>
          <w:iCs/>
        </w:rPr>
        <w:t>in vitro</w:t>
      </w:r>
      <w:r w:rsidR="00F1328E" w:rsidRPr="00352E5A">
        <w:t>-studier är enzymern</w:t>
      </w:r>
      <w:r w:rsidRPr="00352E5A">
        <w:t>a</w:t>
      </w:r>
      <w:r w:rsidR="00F1328E" w:rsidRPr="00352E5A">
        <w:t xml:space="preserve"> CYP3</w:t>
      </w:r>
      <w:r w:rsidRPr="00352E5A">
        <w:t>A</w:t>
      </w:r>
      <w:r w:rsidR="00F1328E" w:rsidRPr="00352E5A">
        <w:t xml:space="preserve">4 och CYP2D6 </w:t>
      </w:r>
      <w:r w:rsidRPr="00352E5A">
        <w:t>a</w:t>
      </w:r>
      <w:r w:rsidR="00F1328E" w:rsidRPr="00352E5A">
        <w:t>nsv</w:t>
      </w:r>
      <w:r w:rsidRPr="00352E5A">
        <w:t>a</w:t>
      </w:r>
      <w:r w:rsidR="00F1328E" w:rsidRPr="00352E5A">
        <w:t>rig</w:t>
      </w:r>
      <w:r w:rsidRPr="00352E5A">
        <w:t>a</w:t>
      </w:r>
      <w:r w:rsidR="00F1328E" w:rsidRPr="00352E5A">
        <w:t xml:space="preserve"> för dehydrogenering och hydroxylering </w:t>
      </w:r>
      <w:r w:rsidRPr="00352E5A">
        <w:t>a</w:t>
      </w:r>
      <w:r w:rsidR="00F1328E" w:rsidRPr="00352E5A">
        <w:t xml:space="preserve">v </w:t>
      </w:r>
      <w:r w:rsidRPr="00352E5A">
        <w:t>a</w:t>
      </w:r>
      <w:r w:rsidR="00F1328E" w:rsidRPr="00352E5A">
        <w:t>ripipr</w:t>
      </w:r>
      <w:r w:rsidRPr="00352E5A">
        <w:t>a</w:t>
      </w:r>
      <w:r w:rsidR="00F1328E" w:rsidRPr="00352E5A">
        <w:t>zol och N-de</w:t>
      </w:r>
      <w:r w:rsidRPr="00352E5A">
        <w:t>a</w:t>
      </w:r>
      <w:r w:rsidR="00F1328E" w:rsidRPr="00352E5A">
        <w:t>lkylering k</w:t>
      </w:r>
      <w:r w:rsidRPr="00352E5A">
        <w:t>a</w:t>
      </w:r>
      <w:r w:rsidR="00F1328E" w:rsidRPr="00352E5A">
        <w:t>t</w:t>
      </w:r>
      <w:r w:rsidRPr="00352E5A">
        <w:t>a</w:t>
      </w:r>
      <w:r w:rsidR="00F1328E" w:rsidRPr="00352E5A">
        <w:t>lyser</w:t>
      </w:r>
      <w:r w:rsidRPr="00352E5A">
        <w:t>a</w:t>
      </w:r>
      <w:r w:rsidR="00F1328E" w:rsidRPr="00352E5A">
        <w:t xml:space="preserve">s </w:t>
      </w:r>
      <w:r w:rsidRPr="00352E5A">
        <w:t>a</w:t>
      </w:r>
      <w:r w:rsidR="00F1328E" w:rsidRPr="00352E5A">
        <w:t>v CYP3</w:t>
      </w:r>
      <w:r w:rsidRPr="00352E5A">
        <w:t>A</w:t>
      </w:r>
      <w:r w:rsidR="00F1328E" w:rsidRPr="00352E5A">
        <w:t xml:space="preserve">4. </w:t>
      </w:r>
      <w:r w:rsidRPr="00352E5A">
        <w:t>A</w:t>
      </w:r>
      <w:r w:rsidR="00F1328E" w:rsidRPr="00352E5A">
        <w:t>ripipr</w:t>
      </w:r>
      <w:r w:rsidRPr="00352E5A">
        <w:t>a</w:t>
      </w:r>
      <w:r w:rsidR="00F1328E" w:rsidRPr="00352E5A">
        <w:t>zol är den dominer</w:t>
      </w:r>
      <w:r w:rsidRPr="00352E5A">
        <w:t>a</w:t>
      </w:r>
      <w:r w:rsidR="00F1328E" w:rsidRPr="00352E5A">
        <w:t>nde läkemedelsdelen i systemcirkul</w:t>
      </w:r>
      <w:r w:rsidRPr="00352E5A">
        <w:t>a</w:t>
      </w:r>
      <w:r w:rsidR="00F1328E" w:rsidRPr="00352E5A">
        <w:t>tionen. Vid ste</w:t>
      </w:r>
      <w:r w:rsidRPr="00352E5A">
        <w:t>a</w:t>
      </w:r>
      <w:r w:rsidR="00F1328E" w:rsidRPr="00352E5A">
        <w:t>dy st</w:t>
      </w:r>
      <w:r w:rsidRPr="00352E5A">
        <w:t>a</w:t>
      </w:r>
      <w:r w:rsidR="00F1328E" w:rsidRPr="00352E5A">
        <w:t>te representer</w:t>
      </w:r>
      <w:r w:rsidRPr="00352E5A">
        <w:t>a</w:t>
      </w:r>
      <w:r w:rsidR="00F1328E" w:rsidRPr="00352E5A">
        <w:t>r dehydro-</w:t>
      </w:r>
      <w:r w:rsidRPr="00352E5A">
        <w:t>a</w:t>
      </w:r>
      <w:r w:rsidR="00F1328E" w:rsidRPr="00352E5A">
        <w:t>ripipr</w:t>
      </w:r>
      <w:r w:rsidRPr="00352E5A">
        <w:t>a</w:t>
      </w:r>
      <w:r w:rsidR="00F1328E" w:rsidRPr="00352E5A">
        <w:t xml:space="preserve">zol, den </w:t>
      </w:r>
      <w:r w:rsidRPr="00352E5A">
        <w:t>a</w:t>
      </w:r>
      <w:r w:rsidR="00F1328E" w:rsidRPr="00352E5A">
        <w:t>ktiv</w:t>
      </w:r>
      <w:r w:rsidRPr="00352E5A">
        <w:t>a</w:t>
      </w:r>
      <w:r w:rsidR="00F1328E" w:rsidRPr="00352E5A">
        <w:t xml:space="preserve"> met</w:t>
      </w:r>
      <w:r w:rsidRPr="00352E5A">
        <w:t>a</w:t>
      </w:r>
      <w:r w:rsidR="00F1328E" w:rsidRPr="00352E5A">
        <w:t>boliten, c</w:t>
      </w:r>
      <w:r w:rsidRPr="00352E5A">
        <w:t>a</w:t>
      </w:r>
      <w:r w:rsidR="00F1328E" w:rsidRPr="00352E5A">
        <w:t xml:space="preserve"> 4</w:t>
      </w:r>
      <w:r w:rsidR="00B549CA" w:rsidRPr="00352E5A">
        <w:t>0 %</w:t>
      </w:r>
      <w:r w:rsidR="00F1328E" w:rsidRPr="00352E5A">
        <w:t xml:space="preserve"> </w:t>
      </w:r>
      <w:r w:rsidRPr="00352E5A">
        <w:t>a</w:t>
      </w:r>
      <w:r w:rsidR="00F1328E" w:rsidRPr="00352E5A">
        <w:t xml:space="preserve">v </w:t>
      </w:r>
      <w:r w:rsidRPr="00352E5A">
        <w:t>A</w:t>
      </w:r>
      <w:r w:rsidR="00F1328E" w:rsidRPr="00352E5A">
        <w:t xml:space="preserve">UC för </w:t>
      </w:r>
      <w:r w:rsidRPr="00352E5A">
        <w:t>a</w:t>
      </w:r>
      <w:r w:rsidR="00F1328E" w:rsidRPr="00352E5A">
        <w:t>ripipr</w:t>
      </w:r>
      <w:r w:rsidRPr="00352E5A">
        <w:t>a</w:t>
      </w:r>
      <w:r w:rsidR="00F1328E" w:rsidRPr="00352E5A">
        <w:t>zol i pl</w:t>
      </w:r>
      <w:r w:rsidRPr="00352E5A">
        <w:t>a</w:t>
      </w:r>
      <w:r w:rsidR="00F1328E" w:rsidRPr="00352E5A">
        <w:t>sm</w:t>
      </w:r>
      <w:r w:rsidRPr="00352E5A">
        <w:t>a</w:t>
      </w:r>
      <w:r w:rsidR="00F1328E" w:rsidRPr="00352E5A">
        <w:t>.</w:t>
      </w:r>
    </w:p>
    <w:p w14:paraId="39627E5B" w14:textId="77777777" w:rsidR="00AE2C35" w:rsidRPr="00352E5A" w:rsidRDefault="00AE2C35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1296496B" w14:textId="5B6243C9" w:rsidR="00AE2C35" w:rsidRPr="00352E5A" w:rsidRDefault="004424D5" w:rsidP="00A86647">
      <w:pPr>
        <w:pStyle w:val="EMEAHeadinglevel3"/>
      </w:pPr>
      <w:r w:rsidRPr="00352E5A">
        <w:t>E</w:t>
      </w:r>
      <w:r w:rsidR="00EF3161" w:rsidRPr="00352E5A">
        <w:t>liminering</w:t>
      </w:r>
    </w:p>
    <w:p w14:paraId="63CF4FC8" w14:textId="77777777" w:rsidR="00211052" w:rsidRPr="00352E5A" w:rsidRDefault="00211052" w:rsidP="00A86647">
      <w:pPr>
        <w:pStyle w:val="EMEAHeadinglevel3"/>
      </w:pPr>
    </w:p>
    <w:p w14:paraId="2A8B57FA" w14:textId="14511D57" w:rsidR="00E5209F" w:rsidRPr="00352E5A" w:rsidRDefault="00AE2C3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Den genomsnittlig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lveringstiden för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är cirk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75 timm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hos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sn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bb met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bolisering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CYP2D6 och cirk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146 timm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hos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långs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 met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bolisering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CYP2D6.</w:t>
      </w:r>
    </w:p>
    <w:p w14:paraId="3EBADDF3" w14:textId="77777777" w:rsidR="00AE2C35" w:rsidRPr="00352E5A" w:rsidRDefault="00AE2C35" w:rsidP="00A86647">
      <w:pPr>
        <w:spacing w:line="240" w:lineRule="auto"/>
        <w:rPr>
          <w:color w:val="000000"/>
          <w:szCs w:val="22"/>
          <w:lang w:val="sv-SE"/>
        </w:rPr>
      </w:pPr>
    </w:p>
    <w:p w14:paraId="21E17BBC" w14:textId="40E5771B" w:rsidR="00E5209F" w:rsidRPr="00352E5A" w:rsidRDefault="00AE2C3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Tot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 cle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nce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i kroppen är 0,7 ml/min/kg och den är huvuds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kligen hep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tisk.</w:t>
      </w:r>
    </w:p>
    <w:p w14:paraId="6254A792" w14:textId="77777777" w:rsidR="00AE2C35" w:rsidRPr="00352E5A" w:rsidRDefault="00AE2C35" w:rsidP="00A86647">
      <w:pPr>
        <w:spacing w:line="240" w:lineRule="auto"/>
        <w:rPr>
          <w:color w:val="000000"/>
          <w:szCs w:val="22"/>
          <w:lang w:val="sv-SE"/>
        </w:rPr>
      </w:pPr>
    </w:p>
    <w:p w14:paraId="64AD88CB" w14:textId="10E2687E" w:rsidR="00AE2C35" w:rsidRPr="00352E5A" w:rsidRDefault="00AE2C3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Efter en or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 engångsdos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[14C]-märkt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återf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nns ungefär 2</w:t>
      </w:r>
      <w:r w:rsidR="00B549CA" w:rsidRPr="00352E5A">
        <w:rPr>
          <w:color w:val="000000"/>
          <w:szCs w:val="22"/>
          <w:lang w:val="sv-SE"/>
        </w:rPr>
        <w:t>7 %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dministrer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dio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ktivitet i urin och ungefär 6</w:t>
      </w:r>
      <w:r w:rsidR="00B549CA" w:rsidRPr="00352E5A">
        <w:rPr>
          <w:color w:val="000000"/>
          <w:szCs w:val="22"/>
          <w:lang w:val="sv-SE"/>
        </w:rPr>
        <w:t>0 %</w:t>
      </w:r>
      <w:r w:rsidRPr="00352E5A">
        <w:rPr>
          <w:color w:val="000000"/>
          <w:szCs w:val="22"/>
          <w:lang w:val="sv-SE"/>
        </w:rPr>
        <w:t xml:space="preserve"> i 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eces. Mindre än </w:t>
      </w:r>
      <w:r w:rsidR="00B549CA" w:rsidRPr="00352E5A">
        <w:rPr>
          <w:color w:val="000000"/>
          <w:szCs w:val="22"/>
          <w:lang w:val="sv-SE"/>
        </w:rPr>
        <w:t>1 %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oförändr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utsöndr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des i urinen och ungefär 1</w:t>
      </w:r>
      <w:r w:rsidR="00B549CA" w:rsidRPr="00352E5A">
        <w:rPr>
          <w:color w:val="000000"/>
          <w:szCs w:val="22"/>
          <w:lang w:val="sv-SE"/>
        </w:rPr>
        <w:t>8 %</w:t>
      </w:r>
      <w:r w:rsidRPr="00352E5A">
        <w:rPr>
          <w:color w:val="000000"/>
          <w:szCs w:val="22"/>
          <w:lang w:val="sv-SE"/>
        </w:rPr>
        <w:t xml:space="preserve"> återf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nns oförändr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i 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eces.</w:t>
      </w:r>
    </w:p>
    <w:p w14:paraId="7065BE24" w14:textId="77777777" w:rsidR="00A34099" w:rsidRPr="00352E5A" w:rsidRDefault="00A34099" w:rsidP="00A86647">
      <w:pPr>
        <w:spacing w:line="240" w:lineRule="auto"/>
        <w:rPr>
          <w:color w:val="000000"/>
          <w:szCs w:val="22"/>
          <w:lang w:val="sv-SE"/>
        </w:rPr>
      </w:pPr>
    </w:p>
    <w:p w14:paraId="0A3C6896" w14:textId="2749DC91" w:rsidR="00E5209F" w:rsidRPr="009B560B" w:rsidRDefault="004424D5" w:rsidP="00A86647">
      <w:pPr>
        <w:pStyle w:val="EMEAHeadinglevel4"/>
        <w:rPr>
          <w:u w:val="none"/>
        </w:rPr>
      </w:pPr>
      <w:r w:rsidRPr="009B560B">
        <w:rPr>
          <w:u w:val="none"/>
        </w:rPr>
        <w:t>P</w:t>
      </w:r>
      <w:r w:rsidR="00A34099" w:rsidRPr="009B560B">
        <w:rPr>
          <w:u w:val="none"/>
        </w:rPr>
        <w:t>ediatrisk population</w:t>
      </w:r>
    </w:p>
    <w:p w14:paraId="4A84FF8F" w14:textId="24D563BF" w:rsidR="00E5209F" w:rsidRPr="00352E5A" w:rsidRDefault="00A34099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rm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kokinetiken 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v 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ripipr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zol och dehydro-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ripipr</w:t>
      </w:r>
      <w:r w:rsidR="004424D5" w:rsidRPr="005E0C97">
        <w:rPr>
          <w:color w:val="000000"/>
          <w:szCs w:val="22"/>
          <w:lang w:val="sv-SE"/>
        </w:rPr>
        <w:t>a</w:t>
      </w:r>
      <w:r w:rsidRPr="005E0C97">
        <w:rPr>
          <w:color w:val="000000"/>
          <w:szCs w:val="22"/>
          <w:lang w:val="sv-SE"/>
        </w:rPr>
        <w:t>zol hos pedi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trisk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p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tienter mell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n 10 och 1</w:t>
      </w:r>
      <w:r w:rsidR="00B549CA" w:rsidRPr="003465C0">
        <w:rPr>
          <w:color w:val="000000"/>
          <w:szCs w:val="22"/>
          <w:lang w:val="sv-SE"/>
        </w:rPr>
        <w:t>7 år</w:t>
      </w:r>
      <w:r w:rsidRPr="003465C0">
        <w:rPr>
          <w:color w:val="000000"/>
          <w:szCs w:val="22"/>
          <w:lang w:val="sv-SE"/>
        </w:rPr>
        <w:t xml:space="preserve"> v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 likn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nde den hos vuxn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efter </w:t>
      </w:r>
      <w:r w:rsidR="004424D5" w:rsidRPr="00C0680B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>tt h</w:t>
      </w:r>
      <w:r w:rsidR="004424D5" w:rsidRPr="00C0680B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korriger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 för skilln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der i kroppsvikt.</w:t>
      </w:r>
    </w:p>
    <w:p w14:paraId="6B4CEC36" w14:textId="77777777" w:rsidR="00AE2C35" w:rsidRPr="00352E5A" w:rsidRDefault="00AE2C35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010EB69A" w14:textId="23349CBA" w:rsidR="00E5209F" w:rsidRPr="00352E5A" w:rsidRDefault="004424D5" w:rsidP="00A86647">
      <w:pPr>
        <w:pStyle w:val="EMEAHeadinglevel3"/>
      </w:pPr>
      <w:r w:rsidRPr="00352E5A">
        <w:t>F</w:t>
      </w:r>
      <w:r w:rsidR="004042AF" w:rsidRPr="00352E5A">
        <w:t>armakokinetik hos särskilda patientgrupper</w:t>
      </w:r>
    </w:p>
    <w:p w14:paraId="346D42B8" w14:textId="77777777" w:rsidR="00211052" w:rsidRPr="00352E5A" w:rsidRDefault="00211052" w:rsidP="00A86647">
      <w:pPr>
        <w:pStyle w:val="EMEAHeadinglevel3"/>
      </w:pPr>
    </w:p>
    <w:p w14:paraId="2C7FE379" w14:textId="159C0C48" w:rsidR="004042AF" w:rsidRPr="009B560B" w:rsidRDefault="004424D5" w:rsidP="00A86647">
      <w:pPr>
        <w:pStyle w:val="EMEAHeadinglevel4"/>
        <w:rPr>
          <w:u w:val="none"/>
        </w:rPr>
      </w:pPr>
      <w:r w:rsidRPr="009B560B">
        <w:rPr>
          <w:u w:val="none"/>
        </w:rPr>
        <w:t>Ä</w:t>
      </w:r>
      <w:r w:rsidR="004042AF" w:rsidRPr="009B560B">
        <w:rPr>
          <w:u w:val="none"/>
        </w:rPr>
        <w:t>ldre</w:t>
      </w:r>
    </w:p>
    <w:p w14:paraId="41467545" w14:textId="5200381F" w:rsidR="00E5209F" w:rsidRPr="00352E5A" w:rsidRDefault="004042AF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Det är 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skilln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der i f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rm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kokinetiken 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v 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ripipr</w:t>
      </w:r>
      <w:r w:rsidR="004424D5" w:rsidRPr="005E0C97">
        <w:rPr>
          <w:color w:val="000000"/>
          <w:szCs w:val="22"/>
          <w:lang w:val="sv-SE"/>
        </w:rPr>
        <w:t>a</w:t>
      </w:r>
      <w:r w:rsidRPr="005E0C97">
        <w:rPr>
          <w:color w:val="000000"/>
          <w:szCs w:val="22"/>
          <w:lang w:val="sv-SE"/>
        </w:rPr>
        <w:t>zol mell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n frisk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äldre och yngre vuxn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försökspersoner, inte heller h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 ålder någon inverk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n vid popul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tions-f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rm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kokinetisk</w:t>
      </w:r>
      <w:r w:rsidR="004424D5" w:rsidRPr="00C0680B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 xml:space="preserve"> </w:t>
      </w:r>
      <w:r w:rsidR="004424D5" w:rsidRPr="00C0680B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lyser på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schizofreni kunn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 påvis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s.</w:t>
      </w:r>
    </w:p>
    <w:p w14:paraId="470DB504" w14:textId="77777777" w:rsidR="004042AF" w:rsidRPr="00352E5A" w:rsidRDefault="004042AF" w:rsidP="00A86647">
      <w:pPr>
        <w:spacing w:line="240" w:lineRule="auto"/>
        <w:rPr>
          <w:i/>
          <w:iCs/>
          <w:color w:val="000000"/>
          <w:szCs w:val="22"/>
          <w:lang w:val="sv-SE"/>
        </w:rPr>
      </w:pPr>
    </w:p>
    <w:p w14:paraId="73E62D9F" w14:textId="5DC7EC39" w:rsidR="00E5209F" w:rsidRPr="009B560B" w:rsidRDefault="004424D5" w:rsidP="00A86647">
      <w:pPr>
        <w:pStyle w:val="EMEAHeadinglevel4"/>
        <w:rPr>
          <w:u w:val="none"/>
        </w:rPr>
      </w:pPr>
      <w:r w:rsidRPr="009B560B">
        <w:rPr>
          <w:u w:val="none"/>
        </w:rPr>
        <w:lastRenderedPageBreak/>
        <w:t>K</w:t>
      </w:r>
      <w:r w:rsidR="004042AF" w:rsidRPr="009B560B">
        <w:rPr>
          <w:u w:val="none"/>
        </w:rPr>
        <w:t>ön</w:t>
      </w:r>
    </w:p>
    <w:p w14:paraId="60711E6D" w14:textId="27333327" w:rsidR="00E5209F" w:rsidRPr="00352E5A" w:rsidRDefault="004042AF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Det är 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skilln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der i 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kokinetiken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zol mell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n m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nlig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 och kvinnlig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 frisk</w:t>
      </w:r>
      <w:r w:rsidR="004424D5" w:rsidRPr="00186020">
        <w:rPr>
          <w:color w:val="000000"/>
          <w:szCs w:val="22"/>
          <w:lang w:val="sv-SE"/>
        </w:rPr>
        <w:t>a</w:t>
      </w:r>
      <w:r w:rsidRPr="005E0C97">
        <w:rPr>
          <w:color w:val="000000"/>
          <w:szCs w:val="22"/>
          <w:lang w:val="sv-SE"/>
        </w:rPr>
        <w:t xml:space="preserve"> försökspersoner, inte heller h</w:t>
      </w:r>
      <w:r w:rsidR="004424D5" w:rsidRPr="005E0C97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 kön någon relev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nt inverk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n vid popul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tions-f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rm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kokinetisk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n</w:t>
      </w:r>
      <w:r w:rsidR="004424D5" w:rsidRPr="003465C0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>lyser på p</w:t>
      </w:r>
      <w:r w:rsidR="004424D5" w:rsidRPr="00C0680B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>tienter med schizofreni.</w:t>
      </w:r>
    </w:p>
    <w:p w14:paraId="6EA92A90" w14:textId="77777777" w:rsidR="004042AF" w:rsidRPr="00352E5A" w:rsidRDefault="004042AF" w:rsidP="00A86647">
      <w:pPr>
        <w:spacing w:line="240" w:lineRule="auto"/>
        <w:rPr>
          <w:i/>
          <w:iCs/>
          <w:color w:val="000000"/>
          <w:szCs w:val="22"/>
          <w:lang w:val="sv-SE"/>
        </w:rPr>
      </w:pPr>
    </w:p>
    <w:p w14:paraId="6AD2D6E3" w14:textId="16887652" w:rsidR="00E5209F" w:rsidRPr="009B560B" w:rsidRDefault="004424D5" w:rsidP="00A86647">
      <w:pPr>
        <w:pStyle w:val="EMEAHeadinglevel4"/>
        <w:rPr>
          <w:u w:val="none"/>
        </w:rPr>
      </w:pPr>
      <w:r w:rsidRPr="009B560B">
        <w:rPr>
          <w:u w:val="none"/>
        </w:rPr>
        <w:t>R</w:t>
      </w:r>
      <w:r w:rsidR="004042AF" w:rsidRPr="009B560B">
        <w:rPr>
          <w:u w:val="none"/>
        </w:rPr>
        <w:t>ök</w:t>
      </w:r>
      <w:r w:rsidR="00A9368A" w:rsidRPr="009B560B">
        <w:rPr>
          <w:u w:val="none"/>
        </w:rPr>
        <w:t>n</w:t>
      </w:r>
      <w:r w:rsidR="004042AF" w:rsidRPr="009B560B">
        <w:rPr>
          <w:u w:val="none"/>
        </w:rPr>
        <w:t>ing</w:t>
      </w:r>
    </w:p>
    <w:p w14:paraId="358AB6FB" w14:textId="39A95CF4" w:rsidR="00E5209F" w:rsidRPr="003465C0" w:rsidRDefault="004042AF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Popul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tions-f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kokinetisk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lyser h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r inte vis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t någr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 tecken på kliniskt signifik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nt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 xml:space="preserve"> effekter </w:t>
      </w:r>
      <w:r w:rsidR="004424D5" w:rsidRPr="00186020">
        <w:rPr>
          <w:color w:val="000000"/>
          <w:szCs w:val="22"/>
          <w:lang w:val="sv-SE"/>
        </w:rPr>
        <w:t>a</w:t>
      </w:r>
      <w:r w:rsidRPr="005E0C97">
        <w:rPr>
          <w:color w:val="000000"/>
          <w:szCs w:val="22"/>
          <w:lang w:val="sv-SE"/>
        </w:rPr>
        <w:t>v rökning på f</w:t>
      </w:r>
      <w:r w:rsidR="004424D5" w:rsidRPr="005E0C97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rm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kokinetiken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v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ripipr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zol.</w:t>
      </w:r>
    </w:p>
    <w:p w14:paraId="259A800B" w14:textId="77777777" w:rsidR="004D7E00" w:rsidRPr="003465C0" w:rsidRDefault="004D7E00" w:rsidP="00A86647">
      <w:pPr>
        <w:spacing w:line="240" w:lineRule="auto"/>
        <w:rPr>
          <w:i/>
          <w:iCs/>
          <w:color w:val="000000"/>
          <w:szCs w:val="22"/>
          <w:lang w:val="sv-SE"/>
        </w:rPr>
      </w:pPr>
    </w:p>
    <w:p w14:paraId="332EFD10" w14:textId="2B50D898" w:rsidR="004D7E00" w:rsidRPr="009B560B" w:rsidRDefault="004424D5" w:rsidP="00A86647">
      <w:pPr>
        <w:pStyle w:val="EMEAHeadinglevel4"/>
        <w:rPr>
          <w:u w:val="none"/>
        </w:rPr>
      </w:pPr>
      <w:r w:rsidRPr="009B560B">
        <w:rPr>
          <w:u w:val="none"/>
        </w:rPr>
        <w:t>E</w:t>
      </w:r>
      <w:r w:rsidR="004D7E00" w:rsidRPr="009B560B">
        <w:rPr>
          <w:u w:val="none"/>
        </w:rPr>
        <w:t>tnisk bakgrund</w:t>
      </w:r>
    </w:p>
    <w:p w14:paraId="2CAF2B33" w14:textId="3FC83CAA" w:rsidR="004D7E00" w:rsidRPr="003465C0" w:rsidRDefault="004D7E00" w:rsidP="00A86647">
      <w:pPr>
        <w:spacing w:line="240" w:lineRule="auto"/>
        <w:rPr>
          <w:rFonts w:eastAsia="Calibri"/>
          <w:color w:val="000000"/>
          <w:szCs w:val="22"/>
          <w:lang w:val="sv-SE"/>
        </w:rPr>
      </w:pPr>
      <w:r w:rsidRPr="00352E5A">
        <w:rPr>
          <w:rFonts w:eastAsia="Calibri"/>
          <w:color w:val="000000"/>
          <w:szCs w:val="22"/>
          <w:lang w:val="sv-SE"/>
        </w:rPr>
        <w:t>Popul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tionsf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rm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kokinetisk utvärdering vis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de ing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 xml:space="preserve"> evidens för r</w:t>
      </w:r>
      <w:r w:rsidR="004424D5" w:rsidRPr="00352E5A">
        <w:rPr>
          <w:rFonts w:eastAsia="Calibri"/>
          <w:color w:val="000000"/>
          <w:szCs w:val="22"/>
          <w:lang w:val="sv-SE"/>
        </w:rPr>
        <w:t>a</w:t>
      </w:r>
      <w:r w:rsidRPr="00352E5A">
        <w:rPr>
          <w:rFonts w:eastAsia="Calibri"/>
          <w:color w:val="000000"/>
          <w:szCs w:val="22"/>
          <w:lang w:val="sv-SE"/>
        </w:rPr>
        <w:t>srel</w:t>
      </w:r>
      <w:r w:rsidR="004424D5" w:rsidRPr="00186020">
        <w:rPr>
          <w:rFonts w:eastAsia="Calibri"/>
          <w:color w:val="000000"/>
          <w:szCs w:val="22"/>
          <w:lang w:val="sv-SE"/>
        </w:rPr>
        <w:t>a</w:t>
      </w:r>
      <w:r w:rsidRPr="00186020">
        <w:rPr>
          <w:rFonts w:eastAsia="Calibri"/>
          <w:color w:val="000000"/>
          <w:szCs w:val="22"/>
          <w:lang w:val="sv-SE"/>
        </w:rPr>
        <w:t>ter</w:t>
      </w:r>
      <w:r w:rsidR="004424D5" w:rsidRPr="00186020">
        <w:rPr>
          <w:rFonts w:eastAsia="Calibri"/>
          <w:color w:val="000000"/>
          <w:szCs w:val="22"/>
          <w:lang w:val="sv-SE"/>
        </w:rPr>
        <w:t>a</w:t>
      </w:r>
      <w:r w:rsidRPr="00186020">
        <w:rPr>
          <w:rFonts w:eastAsia="Calibri"/>
          <w:color w:val="000000"/>
          <w:szCs w:val="22"/>
          <w:lang w:val="sv-SE"/>
        </w:rPr>
        <w:t>de skilln</w:t>
      </w:r>
      <w:r w:rsidR="004424D5" w:rsidRPr="00186020">
        <w:rPr>
          <w:rFonts w:eastAsia="Calibri"/>
          <w:color w:val="000000"/>
          <w:szCs w:val="22"/>
          <w:lang w:val="sv-SE"/>
        </w:rPr>
        <w:t>a</w:t>
      </w:r>
      <w:r w:rsidRPr="00186020">
        <w:rPr>
          <w:rFonts w:eastAsia="Calibri"/>
          <w:color w:val="000000"/>
          <w:szCs w:val="22"/>
          <w:lang w:val="sv-SE"/>
        </w:rPr>
        <w:t xml:space="preserve">der </w:t>
      </w:r>
      <w:r w:rsidR="001276C8" w:rsidRPr="00186020">
        <w:rPr>
          <w:rFonts w:eastAsia="Calibri"/>
          <w:color w:val="000000"/>
          <w:szCs w:val="22"/>
          <w:lang w:val="sv-SE"/>
        </w:rPr>
        <w:t>i</w:t>
      </w:r>
      <w:r w:rsidRPr="00186020">
        <w:rPr>
          <w:rFonts w:eastAsia="Calibri"/>
          <w:color w:val="000000"/>
          <w:szCs w:val="22"/>
          <w:lang w:val="sv-SE"/>
        </w:rPr>
        <w:t xml:space="preserve"> f</w:t>
      </w:r>
      <w:r w:rsidR="004424D5" w:rsidRPr="00186020">
        <w:rPr>
          <w:rFonts w:eastAsia="Calibri"/>
          <w:color w:val="000000"/>
          <w:szCs w:val="22"/>
          <w:lang w:val="sv-SE"/>
        </w:rPr>
        <w:t>a</w:t>
      </w:r>
      <w:r w:rsidRPr="00186020">
        <w:rPr>
          <w:rFonts w:eastAsia="Calibri"/>
          <w:color w:val="000000"/>
          <w:szCs w:val="22"/>
          <w:lang w:val="sv-SE"/>
        </w:rPr>
        <w:t>rm</w:t>
      </w:r>
      <w:r w:rsidR="004424D5" w:rsidRPr="00186020">
        <w:rPr>
          <w:rFonts w:eastAsia="Calibri"/>
          <w:color w:val="000000"/>
          <w:szCs w:val="22"/>
          <w:lang w:val="sv-SE"/>
        </w:rPr>
        <w:t>a</w:t>
      </w:r>
      <w:r w:rsidRPr="005E0C97">
        <w:rPr>
          <w:rFonts w:eastAsia="Calibri"/>
          <w:color w:val="000000"/>
          <w:szCs w:val="22"/>
          <w:lang w:val="sv-SE"/>
        </w:rPr>
        <w:t xml:space="preserve">kokinetiken </w:t>
      </w:r>
      <w:r w:rsidR="004424D5" w:rsidRPr="005E0C97">
        <w:rPr>
          <w:rFonts w:eastAsia="Calibri"/>
          <w:color w:val="000000"/>
          <w:szCs w:val="22"/>
          <w:lang w:val="sv-SE"/>
        </w:rPr>
        <w:t>a</w:t>
      </w:r>
      <w:r w:rsidR="001276C8" w:rsidRPr="003465C0">
        <w:rPr>
          <w:rFonts w:eastAsia="Calibri"/>
          <w:color w:val="000000"/>
          <w:szCs w:val="22"/>
          <w:lang w:val="sv-SE"/>
        </w:rPr>
        <w:t>v</w:t>
      </w:r>
      <w:r w:rsidRPr="003465C0">
        <w:rPr>
          <w:rFonts w:eastAsia="Calibri"/>
          <w:color w:val="000000"/>
          <w:szCs w:val="22"/>
          <w:lang w:val="sv-SE"/>
        </w:rPr>
        <w:t xml:space="preserve"> </w:t>
      </w:r>
      <w:r w:rsidR="004424D5" w:rsidRPr="003465C0">
        <w:rPr>
          <w:rFonts w:eastAsia="Calibri"/>
          <w:color w:val="000000"/>
          <w:szCs w:val="22"/>
          <w:lang w:val="sv-SE"/>
        </w:rPr>
        <w:t>a</w:t>
      </w:r>
      <w:r w:rsidRPr="003465C0">
        <w:rPr>
          <w:rFonts w:eastAsia="Calibri"/>
          <w:color w:val="000000"/>
          <w:szCs w:val="22"/>
          <w:lang w:val="sv-SE"/>
        </w:rPr>
        <w:t>ripipr</w:t>
      </w:r>
      <w:r w:rsidR="004424D5" w:rsidRPr="003465C0">
        <w:rPr>
          <w:rFonts w:eastAsia="Calibri"/>
          <w:color w:val="000000"/>
          <w:szCs w:val="22"/>
          <w:lang w:val="sv-SE"/>
        </w:rPr>
        <w:t>a</w:t>
      </w:r>
      <w:r w:rsidRPr="003465C0">
        <w:rPr>
          <w:rFonts w:eastAsia="Calibri"/>
          <w:color w:val="000000"/>
          <w:szCs w:val="22"/>
          <w:lang w:val="sv-SE"/>
        </w:rPr>
        <w:t>zol.</w:t>
      </w:r>
    </w:p>
    <w:p w14:paraId="57191BF1" w14:textId="77777777" w:rsidR="004D7E00" w:rsidRPr="003465C0" w:rsidRDefault="004D7E00" w:rsidP="00A86647">
      <w:pPr>
        <w:spacing w:line="240" w:lineRule="auto"/>
        <w:rPr>
          <w:i/>
          <w:iCs/>
          <w:color w:val="000000"/>
          <w:szCs w:val="22"/>
          <w:lang w:val="sv-SE"/>
        </w:rPr>
      </w:pPr>
    </w:p>
    <w:p w14:paraId="7951D346" w14:textId="62EFAF37" w:rsidR="00E5209F" w:rsidRPr="009B560B" w:rsidRDefault="004424D5" w:rsidP="00A86647">
      <w:pPr>
        <w:pStyle w:val="EMEAHeadinglevel4"/>
        <w:rPr>
          <w:u w:val="none"/>
        </w:rPr>
      </w:pPr>
      <w:r w:rsidRPr="009B560B">
        <w:rPr>
          <w:u w:val="none"/>
        </w:rPr>
        <w:t>N</w:t>
      </w:r>
      <w:r w:rsidR="004042AF" w:rsidRPr="009B560B">
        <w:rPr>
          <w:u w:val="none"/>
        </w:rPr>
        <w:t>edsatt njurfunktion</w:t>
      </w:r>
    </w:p>
    <w:p w14:paraId="532325C1" w14:textId="52521667" w:rsidR="00E5209F" w:rsidRPr="003465C0" w:rsidRDefault="004042AF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De 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kokinetisk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egensk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pern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hos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zol och dehydro-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ripipr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zol bef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nns v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r</w:t>
      </w:r>
      <w:r w:rsidR="004424D5" w:rsidRPr="00186020">
        <w:rPr>
          <w:color w:val="000000"/>
          <w:szCs w:val="22"/>
          <w:lang w:val="sv-SE"/>
        </w:rPr>
        <w:t>a</w:t>
      </w:r>
      <w:r w:rsidRPr="005E0C97">
        <w:rPr>
          <w:color w:val="000000"/>
          <w:szCs w:val="22"/>
          <w:lang w:val="sv-SE"/>
        </w:rPr>
        <w:t xml:space="preserve"> des</w:t>
      </w:r>
      <w:r w:rsidR="004424D5" w:rsidRPr="005E0C97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mm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hos p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tienter med svår njursjukdom som hos ung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frisk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försökspersoner.</w:t>
      </w:r>
    </w:p>
    <w:p w14:paraId="066C4ABD" w14:textId="77777777" w:rsidR="004042AF" w:rsidRPr="003465C0" w:rsidRDefault="004042AF" w:rsidP="00A86647">
      <w:pPr>
        <w:spacing w:line="240" w:lineRule="auto"/>
        <w:rPr>
          <w:i/>
          <w:iCs/>
          <w:color w:val="000000"/>
          <w:szCs w:val="22"/>
          <w:lang w:val="sv-SE"/>
        </w:rPr>
      </w:pPr>
    </w:p>
    <w:p w14:paraId="037BDE2D" w14:textId="37275E7A" w:rsidR="00EF3161" w:rsidRPr="009B560B" w:rsidRDefault="004424D5" w:rsidP="00A86647">
      <w:pPr>
        <w:keepNext/>
        <w:keepLines/>
        <w:spacing w:line="240" w:lineRule="auto"/>
        <w:rPr>
          <w:noProof/>
          <w:color w:val="000000"/>
          <w:szCs w:val="22"/>
          <w:lang w:val="sv-SE"/>
        </w:rPr>
      </w:pPr>
      <w:r w:rsidRPr="009B560B">
        <w:rPr>
          <w:i/>
          <w:iCs/>
          <w:color w:val="000000"/>
          <w:szCs w:val="22"/>
          <w:lang w:val="sv-SE"/>
        </w:rPr>
        <w:t>N</w:t>
      </w:r>
      <w:r w:rsidR="004042AF" w:rsidRPr="009B560B">
        <w:rPr>
          <w:i/>
          <w:iCs/>
          <w:color w:val="000000"/>
          <w:szCs w:val="22"/>
          <w:lang w:val="sv-SE"/>
        </w:rPr>
        <w:t>edsatt leverfunktion</w:t>
      </w:r>
    </w:p>
    <w:p w14:paraId="42070996" w14:textId="0FA22903" w:rsidR="006E2837" w:rsidRPr="00352E5A" w:rsidRDefault="004042AF" w:rsidP="00A86647">
      <w:pPr>
        <w:pStyle w:val="EMEAParagraph"/>
        <w:rPr>
          <w:noProof/>
        </w:rPr>
      </w:pPr>
      <w:r w:rsidRPr="00352E5A">
        <w:t>Vid en studie på p</w:t>
      </w:r>
      <w:r w:rsidR="004424D5" w:rsidRPr="00352E5A">
        <w:t>a</w:t>
      </w:r>
      <w:r w:rsidRPr="00352E5A">
        <w:t>tienter med olik</w:t>
      </w:r>
      <w:r w:rsidR="004424D5" w:rsidRPr="00352E5A">
        <w:t>a</w:t>
      </w:r>
      <w:r w:rsidRPr="00352E5A">
        <w:t xml:space="preserve"> gr</w:t>
      </w:r>
      <w:r w:rsidR="004424D5" w:rsidRPr="00352E5A">
        <w:t>a</w:t>
      </w:r>
      <w:r w:rsidRPr="00352E5A">
        <w:t xml:space="preserve">der </w:t>
      </w:r>
      <w:r w:rsidR="004424D5" w:rsidRPr="00352E5A">
        <w:t>a</w:t>
      </w:r>
      <w:r w:rsidRPr="00352E5A">
        <w:t>v levercirros (Child-Pugh kl</w:t>
      </w:r>
      <w:r w:rsidR="004424D5" w:rsidRPr="00352E5A">
        <w:t>a</w:t>
      </w:r>
      <w:r w:rsidRPr="00352E5A">
        <w:t xml:space="preserve">ss </w:t>
      </w:r>
      <w:r w:rsidR="004424D5" w:rsidRPr="00186020">
        <w:t>A</w:t>
      </w:r>
      <w:r w:rsidRPr="00186020">
        <w:t>, B och C), som beh</w:t>
      </w:r>
      <w:r w:rsidR="004424D5" w:rsidRPr="00186020">
        <w:t>a</w:t>
      </w:r>
      <w:r w:rsidRPr="00186020">
        <w:t>ndl</w:t>
      </w:r>
      <w:r w:rsidR="004424D5" w:rsidRPr="00186020">
        <w:t>a</w:t>
      </w:r>
      <w:r w:rsidRPr="00186020">
        <w:t>des med en engångsdos, uppvis</w:t>
      </w:r>
      <w:r w:rsidR="004424D5" w:rsidRPr="00186020">
        <w:t>a</w:t>
      </w:r>
      <w:r w:rsidRPr="00186020">
        <w:t>des ingen signifik</w:t>
      </w:r>
      <w:r w:rsidR="004424D5" w:rsidRPr="00186020">
        <w:t>a</w:t>
      </w:r>
      <w:r w:rsidRPr="00186020">
        <w:t xml:space="preserve">nt effekt </w:t>
      </w:r>
      <w:r w:rsidR="004424D5" w:rsidRPr="00186020">
        <w:t>a</w:t>
      </w:r>
      <w:r w:rsidRPr="005E0C97">
        <w:t>v den neds</w:t>
      </w:r>
      <w:r w:rsidR="004424D5" w:rsidRPr="005E0C97">
        <w:t>a</w:t>
      </w:r>
      <w:r w:rsidRPr="003465C0">
        <w:t>tt</w:t>
      </w:r>
      <w:r w:rsidR="004424D5" w:rsidRPr="003465C0">
        <w:t>a</w:t>
      </w:r>
      <w:r w:rsidRPr="003465C0">
        <w:t xml:space="preserve"> leverfunktionen på f</w:t>
      </w:r>
      <w:r w:rsidR="004424D5" w:rsidRPr="003465C0">
        <w:t>a</w:t>
      </w:r>
      <w:r w:rsidRPr="003465C0">
        <w:t>rm</w:t>
      </w:r>
      <w:r w:rsidR="004424D5" w:rsidRPr="003465C0">
        <w:t>a</w:t>
      </w:r>
      <w:r w:rsidRPr="003465C0">
        <w:t xml:space="preserve">kokinetiken </w:t>
      </w:r>
      <w:r w:rsidR="004424D5" w:rsidRPr="003465C0">
        <w:t>a</w:t>
      </w:r>
      <w:r w:rsidRPr="003465C0">
        <w:t xml:space="preserve">v </w:t>
      </w:r>
      <w:r w:rsidR="004424D5" w:rsidRPr="003465C0">
        <w:t>a</w:t>
      </w:r>
      <w:r w:rsidRPr="003465C0">
        <w:t>ripipr</w:t>
      </w:r>
      <w:r w:rsidR="004424D5" w:rsidRPr="003465C0">
        <w:t>a</w:t>
      </w:r>
      <w:r w:rsidRPr="003465C0">
        <w:t>zol och dehydro-</w:t>
      </w:r>
      <w:r w:rsidR="004424D5" w:rsidRPr="003465C0">
        <w:t>a</w:t>
      </w:r>
      <w:r w:rsidRPr="003465C0">
        <w:t>ripipr</w:t>
      </w:r>
      <w:r w:rsidR="004424D5" w:rsidRPr="003465C0">
        <w:t>a</w:t>
      </w:r>
      <w:r w:rsidRPr="00C0680B">
        <w:t>zol. Studien omf</w:t>
      </w:r>
      <w:r w:rsidR="004424D5" w:rsidRPr="00352E5A">
        <w:t>a</w:t>
      </w:r>
      <w:r w:rsidRPr="00352E5A">
        <w:t>tt</w:t>
      </w:r>
      <w:r w:rsidR="004424D5" w:rsidRPr="00352E5A">
        <w:t>a</w:t>
      </w:r>
      <w:r w:rsidRPr="00352E5A">
        <w:t>de emellertid end</w:t>
      </w:r>
      <w:r w:rsidR="004424D5" w:rsidRPr="00352E5A">
        <w:t>a</w:t>
      </w:r>
      <w:r w:rsidRPr="00352E5A">
        <w:t>st 3 p</w:t>
      </w:r>
      <w:r w:rsidR="004424D5" w:rsidRPr="00352E5A">
        <w:t>a</w:t>
      </w:r>
      <w:r w:rsidRPr="00352E5A">
        <w:t>tienter med levercirros i kl</w:t>
      </w:r>
      <w:r w:rsidR="004424D5" w:rsidRPr="00352E5A">
        <w:t>a</w:t>
      </w:r>
      <w:r w:rsidRPr="00352E5A">
        <w:t>ss C och dett</w:t>
      </w:r>
      <w:r w:rsidR="004424D5" w:rsidRPr="00352E5A">
        <w:t>a</w:t>
      </w:r>
      <w:r w:rsidRPr="00352E5A">
        <w:t xml:space="preserve"> </w:t>
      </w:r>
      <w:r w:rsidR="004424D5" w:rsidRPr="00352E5A">
        <w:t>a</w:t>
      </w:r>
      <w:r w:rsidRPr="00352E5A">
        <w:t>nt</w:t>
      </w:r>
      <w:r w:rsidR="004424D5" w:rsidRPr="00352E5A">
        <w:t>a</w:t>
      </w:r>
      <w:r w:rsidRPr="00352E5A">
        <w:t>l är för litet som grund för sluts</w:t>
      </w:r>
      <w:r w:rsidR="004424D5" w:rsidRPr="00352E5A">
        <w:t>a</w:t>
      </w:r>
      <w:r w:rsidRPr="00352E5A">
        <w:t>tser om läkemedlens met</w:t>
      </w:r>
      <w:r w:rsidR="004424D5" w:rsidRPr="00352E5A">
        <w:t>a</w:t>
      </w:r>
      <w:r w:rsidRPr="00352E5A">
        <w:t>bolisk</w:t>
      </w:r>
      <w:r w:rsidR="004424D5" w:rsidRPr="00352E5A">
        <w:t>a</w:t>
      </w:r>
      <w:r w:rsidRPr="00352E5A">
        <w:t xml:space="preserve"> k</w:t>
      </w:r>
      <w:r w:rsidR="004424D5" w:rsidRPr="00352E5A">
        <w:t>a</w:t>
      </w:r>
      <w:r w:rsidRPr="00352E5A">
        <w:t>p</w:t>
      </w:r>
      <w:r w:rsidR="004424D5" w:rsidRPr="00352E5A">
        <w:t>a</w:t>
      </w:r>
      <w:r w:rsidRPr="00352E5A">
        <w:t>citet.</w:t>
      </w:r>
    </w:p>
    <w:p w14:paraId="2307A3E6" w14:textId="77777777" w:rsidR="006E2837" w:rsidRPr="00352E5A" w:rsidRDefault="006E2837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7277150" w14:textId="6C4ECACF" w:rsidR="00EF3161" w:rsidRPr="00352E5A" w:rsidRDefault="00EF3161" w:rsidP="00A86647">
      <w:pPr>
        <w:pStyle w:val="EMEAHeadinglevel2"/>
      </w:pPr>
      <w:r w:rsidRPr="00352E5A">
        <w:t>5.3</w:t>
      </w:r>
      <w:r w:rsidRPr="00352E5A">
        <w:tab/>
      </w:r>
      <w:r w:rsidR="004424D5" w:rsidRPr="00352E5A">
        <w:t>P</w:t>
      </w:r>
      <w:r w:rsidRPr="00352E5A">
        <w:t>rekliniska säkerhetsuppgifter</w:t>
      </w:r>
    </w:p>
    <w:p w14:paraId="3F330432" w14:textId="77777777" w:rsidR="00EF3161" w:rsidRPr="00352E5A" w:rsidRDefault="00EF3161" w:rsidP="00A86647">
      <w:pPr>
        <w:pStyle w:val="EMEAHeadinglevel2"/>
      </w:pPr>
    </w:p>
    <w:p w14:paraId="2334CF01" w14:textId="0AD27D16" w:rsidR="00EF3161" w:rsidRPr="00352E5A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 xml:space="preserve">Gängse studier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vseende säkerhetsf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rm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kologi,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llmäntoxicitet, </w:t>
      </w:r>
      <w:r w:rsidR="00DC1A85" w:rsidRPr="00352E5A">
        <w:rPr>
          <w:noProof/>
          <w:color w:val="000000"/>
          <w:szCs w:val="22"/>
          <w:lang w:val="sv-SE"/>
        </w:rPr>
        <w:t>genotoxicitet</w:t>
      </w:r>
      <w:r w:rsidRPr="00352E5A">
        <w:rPr>
          <w:noProof/>
          <w:color w:val="000000"/>
          <w:szCs w:val="22"/>
          <w:lang w:val="sv-SE"/>
        </w:rPr>
        <w:t>, 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rcinogenicitet, reproduktionseffekter och effekter på utveckling vis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de inte någr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6E2837" w:rsidRPr="00352E5A">
        <w:rPr>
          <w:noProof/>
          <w:color w:val="000000"/>
          <w:szCs w:val="22"/>
          <w:lang w:val="sv-SE"/>
        </w:rPr>
        <w:t xml:space="preserve"> särskild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6E2837" w:rsidRPr="00352E5A">
        <w:rPr>
          <w:noProof/>
          <w:color w:val="000000"/>
          <w:szCs w:val="22"/>
          <w:lang w:val="sv-SE"/>
        </w:rPr>
        <w:t xml:space="preserve"> risker för människ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6E2837" w:rsidRPr="00352E5A">
        <w:rPr>
          <w:noProof/>
          <w:color w:val="000000"/>
          <w:szCs w:val="22"/>
          <w:lang w:val="sv-SE"/>
        </w:rPr>
        <w:t>.</w:t>
      </w:r>
    </w:p>
    <w:p w14:paraId="3BF60EDD" w14:textId="77777777" w:rsidR="00EF3161" w:rsidRPr="00352E5A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69A50249" w14:textId="7C986D54" w:rsidR="00E5209F" w:rsidRPr="00352E5A" w:rsidRDefault="00DC1A85" w:rsidP="00A86647">
      <w:pPr>
        <w:pStyle w:val="big"/>
        <w:ind w:left="0"/>
        <w:rPr>
          <w:color w:val="000000"/>
          <w:sz w:val="22"/>
          <w:szCs w:val="22"/>
        </w:rPr>
      </w:pPr>
      <w:r w:rsidRPr="00352E5A">
        <w:rPr>
          <w:snapToGrid w:val="0"/>
          <w:color w:val="000000"/>
          <w:sz w:val="22"/>
          <w:szCs w:val="22"/>
        </w:rPr>
        <w:t>I toxicitetsstudier sågs effekter end</w:t>
      </w:r>
      <w:r w:rsidR="004424D5" w:rsidRPr="00352E5A">
        <w:rPr>
          <w:snapToGrid w:val="0"/>
          <w:color w:val="000000"/>
          <w:sz w:val="22"/>
          <w:szCs w:val="22"/>
        </w:rPr>
        <w:t>a</w:t>
      </w:r>
      <w:r w:rsidRPr="00352E5A">
        <w:rPr>
          <w:snapToGrid w:val="0"/>
          <w:color w:val="000000"/>
          <w:sz w:val="22"/>
          <w:szCs w:val="22"/>
        </w:rPr>
        <w:t>st vid exponering</w:t>
      </w:r>
      <w:r w:rsidR="004424D5" w:rsidRPr="00352E5A">
        <w:rPr>
          <w:snapToGrid w:val="0"/>
          <w:color w:val="000000"/>
          <w:sz w:val="22"/>
          <w:szCs w:val="22"/>
        </w:rPr>
        <w:t>a</w:t>
      </w:r>
      <w:r w:rsidRPr="00352E5A">
        <w:rPr>
          <w:snapToGrid w:val="0"/>
          <w:color w:val="000000"/>
          <w:sz w:val="22"/>
          <w:szCs w:val="22"/>
        </w:rPr>
        <w:t xml:space="preserve">r </w:t>
      </w:r>
      <w:r w:rsidR="004424D5" w:rsidRPr="00352E5A">
        <w:rPr>
          <w:snapToGrid w:val="0"/>
          <w:color w:val="000000"/>
          <w:sz w:val="22"/>
          <w:szCs w:val="22"/>
        </w:rPr>
        <w:t>a</w:t>
      </w:r>
      <w:r w:rsidRPr="00352E5A">
        <w:rPr>
          <w:snapToGrid w:val="0"/>
          <w:color w:val="000000"/>
          <w:sz w:val="22"/>
          <w:szCs w:val="22"/>
        </w:rPr>
        <w:t>vsevärt högre än klinisk exponering. Dess</w:t>
      </w:r>
      <w:r w:rsidR="004424D5" w:rsidRPr="00352E5A">
        <w:rPr>
          <w:snapToGrid w:val="0"/>
          <w:color w:val="000000"/>
          <w:sz w:val="22"/>
          <w:szCs w:val="22"/>
        </w:rPr>
        <w:t>a</w:t>
      </w:r>
      <w:r w:rsidRPr="00352E5A">
        <w:rPr>
          <w:snapToGrid w:val="0"/>
          <w:color w:val="000000"/>
          <w:sz w:val="22"/>
          <w:szCs w:val="22"/>
        </w:rPr>
        <w:t xml:space="preserve"> effekter bedöms därför v</w:t>
      </w:r>
      <w:r w:rsidR="004424D5" w:rsidRPr="00352E5A">
        <w:rPr>
          <w:snapToGrid w:val="0"/>
          <w:color w:val="000000"/>
          <w:sz w:val="22"/>
          <w:szCs w:val="22"/>
        </w:rPr>
        <w:t>a</w:t>
      </w:r>
      <w:r w:rsidRPr="00352E5A">
        <w:rPr>
          <w:snapToGrid w:val="0"/>
          <w:color w:val="000000"/>
          <w:sz w:val="22"/>
          <w:szCs w:val="22"/>
        </w:rPr>
        <w:t>r</w:t>
      </w:r>
      <w:r w:rsidR="004424D5" w:rsidRPr="00352E5A">
        <w:rPr>
          <w:snapToGrid w:val="0"/>
          <w:color w:val="000000"/>
          <w:sz w:val="22"/>
          <w:szCs w:val="22"/>
        </w:rPr>
        <w:t>a</w:t>
      </w:r>
      <w:r w:rsidRPr="00352E5A">
        <w:rPr>
          <w:snapToGrid w:val="0"/>
          <w:color w:val="000000"/>
          <w:sz w:val="22"/>
          <w:szCs w:val="22"/>
        </w:rPr>
        <w:t xml:space="preserve"> </w:t>
      </w:r>
      <w:r w:rsidR="004424D5" w:rsidRPr="00352E5A">
        <w:rPr>
          <w:snapToGrid w:val="0"/>
          <w:color w:val="000000"/>
          <w:sz w:val="22"/>
          <w:szCs w:val="22"/>
        </w:rPr>
        <w:t>a</w:t>
      </w:r>
      <w:r w:rsidRPr="00352E5A">
        <w:rPr>
          <w:snapToGrid w:val="0"/>
          <w:color w:val="000000"/>
          <w:sz w:val="22"/>
          <w:szCs w:val="22"/>
        </w:rPr>
        <w:t>v begräns</w:t>
      </w:r>
      <w:r w:rsidR="004424D5" w:rsidRPr="00352E5A">
        <w:rPr>
          <w:snapToGrid w:val="0"/>
          <w:color w:val="000000"/>
          <w:sz w:val="22"/>
          <w:szCs w:val="22"/>
        </w:rPr>
        <w:t>a</w:t>
      </w:r>
      <w:r w:rsidRPr="00352E5A">
        <w:rPr>
          <w:snapToGrid w:val="0"/>
          <w:color w:val="000000"/>
          <w:sz w:val="22"/>
          <w:szCs w:val="22"/>
        </w:rPr>
        <w:t>d eller s</w:t>
      </w:r>
      <w:r w:rsidR="004424D5" w:rsidRPr="00352E5A">
        <w:rPr>
          <w:snapToGrid w:val="0"/>
          <w:color w:val="000000"/>
          <w:sz w:val="22"/>
          <w:szCs w:val="22"/>
        </w:rPr>
        <w:t>a</w:t>
      </w:r>
      <w:r w:rsidRPr="00352E5A">
        <w:rPr>
          <w:snapToGrid w:val="0"/>
          <w:color w:val="000000"/>
          <w:sz w:val="22"/>
          <w:szCs w:val="22"/>
        </w:rPr>
        <w:t>kn</w:t>
      </w:r>
      <w:r w:rsidR="004424D5" w:rsidRPr="00352E5A">
        <w:rPr>
          <w:snapToGrid w:val="0"/>
          <w:color w:val="000000"/>
          <w:sz w:val="22"/>
          <w:szCs w:val="22"/>
        </w:rPr>
        <w:t>a</w:t>
      </w:r>
      <w:r w:rsidRPr="00352E5A">
        <w:rPr>
          <w:snapToGrid w:val="0"/>
          <w:color w:val="000000"/>
          <w:sz w:val="22"/>
          <w:szCs w:val="22"/>
        </w:rPr>
        <w:t xml:space="preserve"> klinisk relev</w:t>
      </w:r>
      <w:r w:rsidR="004424D5" w:rsidRPr="00352E5A">
        <w:rPr>
          <w:snapToGrid w:val="0"/>
          <w:color w:val="000000"/>
          <w:sz w:val="22"/>
          <w:szCs w:val="22"/>
        </w:rPr>
        <w:t>a</w:t>
      </w:r>
      <w:r w:rsidRPr="00352E5A">
        <w:rPr>
          <w:snapToGrid w:val="0"/>
          <w:color w:val="000000"/>
          <w:sz w:val="22"/>
          <w:szCs w:val="22"/>
        </w:rPr>
        <w:t xml:space="preserve">ns. </w:t>
      </w:r>
      <w:r w:rsidR="00D10FBC" w:rsidRPr="00352E5A">
        <w:rPr>
          <w:snapToGrid w:val="0"/>
          <w:color w:val="000000"/>
          <w:sz w:val="22"/>
          <w:szCs w:val="22"/>
        </w:rPr>
        <w:t>I toxicitetsstudier på råtta inkluderade dessa effekter dosberoende toxicitet i binjurebark (ackumulering av lipofuscinpigment och/eller förlust av parenkymala celler) efter 104 veckor med 20</w:t>
      </w:r>
      <w:r w:rsidR="00352E5A" w:rsidRPr="00352E5A">
        <w:rPr>
          <w:snapToGrid w:val="0"/>
          <w:color w:val="000000"/>
          <w:sz w:val="22"/>
          <w:szCs w:val="22"/>
        </w:rPr>
        <w:t> </w:t>
      </w:r>
      <w:r w:rsidR="00D10FBC" w:rsidRPr="00352E5A">
        <w:rPr>
          <w:snapToGrid w:val="0"/>
          <w:color w:val="000000"/>
          <w:sz w:val="22"/>
          <w:szCs w:val="22"/>
        </w:rPr>
        <w:t>mg/kg/dag till 60</w:t>
      </w:r>
      <w:r w:rsidR="00352E5A">
        <w:rPr>
          <w:snapToGrid w:val="0"/>
          <w:color w:val="000000"/>
          <w:sz w:val="22"/>
          <w:szCs w:val="22"/>
        </w:rPr>
        <w:t> </w:t>
      </w:r>
      <w:r w:rsidR="00D10FBC" w:rsidRPr="00352E5A">
        <w:rPr>
          <w:snapToGrid w:val="0"/>
          <w:color w:val="000000"/>
          <w:sz w:val="22"/>
          <w:szCs w:val="22"/>
        </w:rPr>
        <w:t>mg/kg/dag (3 till 10 gånger högre systemexponering [genomsnittlig AUC</w:t>
      </w:r>
      <w:r w:rsidR="00D10FBC" w:rsidRPr="00352E5A">
        <w:rPr>
          <w:snapToGrid w:val="0"/>
          <w:color w:val="000000"/>
          <w:sz w:val="22"/>
          <w:szCs w:val="22"/>
          <w:vertAlign w:val="subscript"/>
        </w:rPr>
        <w:t>ss</w:t>
      </w:r>
      <w:r w:rsidR="00D10FBC" w:rsidRPr="00352E5A">
        <w:rPr>
          <w:snapToGrid w:val="0"/>
          <w:color w:val="000000"/>
          <w:sz w:val="22"/>
          <w:szCs w:val="22"/>
        </w:rPr>
        <w:t>] vid rekommenderad maximal klinisk dos) och en ökad förekomst av binjurebarkskarcinom och kombinerade adenom/karcinom i binjurebarken hos honråttor med 60</w:t>
      </w:r>
      <w:r w:rsidR="00352E5A">
        <w:rPr>
          <w:snapToGrid w:val="0"/>
          <w:color w:val="000000"/>
          <w:sz w:val="22"/>
          <w:szCs w:val="22"/>
        </w:rPr>
        <w:t> </w:t>
      </w:r>
      <w:r w:rsidR="00D10FBC" w:rsidRPr="00352E5A">
        <w:rPr>
          <w:snapToGrid w:val="0"/>
          <w:color w:val="000000"/>
          <w:sz w:val="22"/>
          <w:szCs w:val="22"/>
        </w:rPr>
        <w:t>mg/kg/dag (10 gånger högre systemexponering [genomsnittlig AUC</w:t>
      </w:r>
      <w:r w:rsidR="00D10FBC" w:rsidRPr="009B560B">
        <w:rPr>
          <w:snapToGrid w:val="0"/>
          <w:color w:val="000000"/>
          <w:sz w:val="22"/>
          <w:szCs w:val="22"/>
          <w:vertAlign w:val="subscript"/>
        </w:rPr>
        <w:t>ss</w:t>
      </w:r>
      <w:r w:rsidR="00D10FBC" w:rsidRPr="00352E5A">
        <w:rPr>
          <w:snapToGrid w:val="0"/>
          <w:color w:val="000000"/>
          <w:sz w:val="22"/>
          <w:szCs w:val="22"/>
        </w:rPr>
        <w:t>] vid rekommenderad maximal klinisk dos).</w:t>
      </w:r>
      <w:r w:rsidR="004D28FB" w:rsidRPr="00352E5A">
        <w:rPr>
          <w:color w:val="000000"/>
          <w:sz w:val="22"/>
          <w:szCs w:val="22"/>
        </w:rPr>
        <w:t xml:space="preserve"> Den högst</w:t>
      </w:r>
      <w:r w:rsidR="004424D5" w:rsidRPr="00352E5A">
        <w:rPr>
          <w:color w:val="000000"/>
          <w:sz w:val="22"/>
          <w:szCs w:val="22"/>
        </w:rPr>
        <w:t>a</w:t>
      </w:r>
      <w:r w:rsidR="004D28FB" w:rsidRPr="00352E5A">
        <w:rPr>
          <w:color w:val="000000"/>
          <w:sz w:val="22"/>
          <w:szCs w:val="22"/>
        </w:rPr>
        <w:t xml:space="preserve"> icke tumörfr</w:t>
      </w:r>
      <w:r w:rsidR="004424D5" w:rsidRPr="00352E5A">
        <w:rPr>
          <w:color w:val="000000"/>
          <w:sz w:val="22"/>
          <w:szCs w:val="22"/>
        </w:rPr>
        <w:t>a</w:t>
      </w:r>
      <w:r w:rsidR="004D28FB" w:rsidRPr="00352E5A">
        <w:rPr>
          <w:color w:val="000000"/>
          <w:sz w:val="22"/>
          <w:szCs w:val="22"/>
        </w:rPr>
        <w:t>mk</w:t>
      </w:r>
      <w:r w:rsidR="004424D5" w:rsidRPr="00352E5A">
        <w:rPr>
          <w:color w:val="000000"/>
          <w:sz w:val="22"/>
          <w:szCs w:val="22"/>
        </w:rPr>
        <w:t>a</w:t>
      </w:r>
      <w:r w:rsidR="004D28FB" w:rsidRPr="00352E5A">
        <w:rPr>
          <w:color w:val="000000"/>
          <w:sz w:val="22"/>
          <w:szCs w:val="22"/>
        </w:rPr>
        <w:t>ll</w:t>
      </w:r>
      <w:r w:rsidR="004424D5" w:rsidRPr="00352E5A">
        <w:rPr>
          <w:color w:val="000000"/>
          <w:sz w:val="22"/>
          <w:szCs w:val="22"/>
        </w:rPr>
        <w:t>a</w:t>
      </w:r>
      <w:r w:rsidR="004D28FB" w:rsidRPr="00352E5A">
        <w:rPr>
          <w:color w:val="000000"/>
          <w:sz w:val="22"/>
          <w:szCs w:val="22"/>
        </w:rPr>
        <w:t>nde exponeringen på honrått</w:t>
      </w:r>
      <w:r w:rsidR="004424D5" w:rsidRPr="00352E5A">
        <w:rPr>
          <w:color w:val="000000"/>
          <w:sz w:val="22"/>
          <w:szCs w:val="22"/>
        </w:rPr>
        <w:t>a</w:t>
      </w:r>
      <w:r w:rsidR="004D28FB" w:rsidRPr="00352E5A">
        <w:rPr>
          <w:color w:val="000000"/>
          <w:sz w:val="22"/>
          <w:szCs w:val="22"/>
        </w:rPr>
        <w:t xml:space="preserve"> v</w:t>
      </w:r>
      <w:r w:rsidR="004424D5" w:rsidRPr="00352E5A">
        <w:rPr>
          <w:color w:val="000000"/>
          <w:sz w:val="22"/>
          <w:szCs w:val="22"/>
        </w:rPr>
        <w:t>a</w:t>
      </w:r>
      <w:r w:rsidR="004D28FB" w:rsidRPr="00352E5A">
        <w:rPr>
          <w:color w:val="000000"/>
          <w:sz w:val="22"/>
          <w:szCs w:val="22"/>
        </w:rPr>
        <w:t>r 7</w:t>
      </w:r>
      <w:r w:rsidRPr="00352E5A">
        <w:rPr>
          <w:color w:val="000000"/>
          <w:sz w:val="22"/>
          <w:szCs w:val="22"/>
        </w:rPr>
        <w:t> </w:t>
      </w:r>
      <w:r w:rsidR="004D28FB" w:rsidRPr="00352E5A">
        <w:rPr>
          <w:color w:val="000000"/>
          <w:sz w:val="22"/>
          <w:szCs w:val="22"/>
        </w:rPr>
        <w:t>gånger högre än den hum</w:t>
      </w:r>
      <w:r w:rsidR="004424D5" w:rsidRPr="00352E5A">
        <w:rPr>
          <w:color w:val="000000"/>
          <w:sz w:val="22"/>
          <w:szCs w:val="22"/>
        </w:rPr>
        <w:t>a</w:t>
      </w:r>
      <w:r w:rsidR="004D28FB" w:rsidRPr="00352E5A">
        <w:rPr>
          <w:color w:val="000000"/>
          <w:sz w:val="22"/>
          <w:szCs w:val="22"/>
        </w:rPr>
        <w:t>n</w:t>
      </w:r>
      <w:r w:rsidR="004424D5" w:rsidRPr="00352E5A">
        <w:rPr>
          <w:color w:val="000000"/>
          <w:sz w:val="22"/>
          <w:szCs w:val="22"/>
        </w:rPr>
        <w:t>a</w:t>
      </w:r>
      <w:r w:rsidR="004D28FB" w:rsidRPr="00352E5A">
        <w:rPr>
          <w:color w:val="000000"/>
          <w:sz w:val="22"/>
          <w:szCs w:val="22"/>
        </w:rPr>
        <w:t xml:space="preserve"> exponeringen vid rekommender</w:t>
      </w:r>
      <w:r w:rsidR="004424D5" w:rsidRPr="00352E5A">
        <w:rPr>
          <w:color w:val="000000"/>
          <w:sz w:val="22"/>
          <w:szCs w:val="22"/>
        </w:rPr>
        <w:t>a</w:t>
      </w:r>
      <w:r w:rsidR="004D28FB" w:rsidRPr="00352E5A">
        <w:rPr>
          <w:color w:val="000000"/>
          <w:sz w:val="22"/>
          <w:szCs w:val="22"/>
        </w:rPr>
        <w:t>d dos.</w:t>
      </w:r>
    </w:p>
    <w:p w14:paraId="7A5587BA" w14:textId="77777777" w:rsidR="00242224" w:rsidRPr="00352E5A" w:rsidRDefault="00242224" w:rsidP="00A86647">
      <w:pPr>
        <w:spacing w:line="240" w:lineRule="auto"/>
        <w:rPr>
          <w:color w:val="000000"/>
          <w:szCs w:val="22"/>
          <w:highlight w:val="yellow"/>
          <w:lang w:val="sv-SE"/>
        </w:rPr>
      </w:pPr>
    </w:p>
    <w:p w14:paraId="3E44E946" w14:textId="75B2DA7A" w:rsidR="00E5209F" w:rsidRPr="00352E5A" w:rsidRDefault="00242224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I studier på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sågs 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llsten till följd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utfällning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sulf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tkonjug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zols hydroxyler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met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boliter efter upprep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or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 dosering under 3</w:t>
      </w:r>
      <w:r w:rsidR="00B549CA" w:rsidRPr="00352E5A">
        <w:rPr>
          <w:color w:val="000000"/>
          <w:szCs w:val="22"/>
          <w:lang w:val="sv-SE"/>
        </w:rPr>
        <w:t>9 veckor</w:t>
      </w:r>
      <w:r w:rsidRPr="00352E5A">
        <w:rPr>
          <w:color w:val="000000"/>
          <w:szCs w:val="22"/>
          <w:lang w:val="sv-SE"/>
        </w:rPr>
        <w:t xml:space="preserve"> med 2</w:t>
      </w:r>
      <w:r w:rsidR="004424D5" w:rsidRPr="00352E5A">
        <w:rPr>
          <w:color w:val="000000"/>
          <w:szCs w:val="22"/>
          <w:lang w:val="sv-SE"/>
        </w:rPr>
        <w:t>5</w:t>
      </w:r>
      <w:r w:rsidR="00D10FBC" w:rsidRPr="009B560B">
        <w:rPr>
          <w:szCs w:val="22"/>
          <w:lang w:val="sv-SE"/>
        </w:rPr>
        <w:t xml:space="preserve"> </w:t>
      </w:r>
      <w:r w:rsidR="00D10FBC" w:rsidRPr="00186020">
        <w:rPr>
          <w:color w:val="000000"/>
          <w:szCs w:val="22"/>
          <w:lang w:val="sv-SE"/>
        </w:rPr>
        <w:t>mg/kg/dag till</w:t>
      </w:r>
      <w:r w:rsidR="00D10FBC" w:rsidRPr="005E0C97">
        <w:rPr>
          <w:color w:val="000000"/>
          <w:szCs w:val="22"/>
          <w:lang w:val="sv-SE"/>
        </w:rPr>
        <w:t xml:space="preserve"> </w:t>
      </w:r>
      <w:r w:rsidRPr="003465C0">
        <w:rPr>
          <w:color w:val="000000"/>
          <w:szCs w:val="22"/>
          <w:lang w:val="sv-SE"/>
        </w:rPr>
        <w:t>12</w:t>
      </w:r>
      <w:r w:rsidR="00B549CA" w:rsidRPr="003465C0">
        <w:rPr>
          <w:color w:val="000000"/>
          <w:szCs w:val="22"/>
          <w:lang w:val="sv-SE"/>
        </w:rPr>
        <w:t>5 mg</w:t>
      </w:r>
      <w:r w:rsidRPr="003465C0">
        <w:rPr>
          <w:color w:val="000000"/>
          <w:szCs w:val="22"/>
          <w:lang w:val="sv-SE"/>
        </w:rPr>
        <w:t>/kg/d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g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ripipr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zol (motsv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nde </w:t>
      </w:r>
      <w:r w:rsidR="004424D5" w:rsidRPr="003465C0">
        <w:rPr>
          <w:color w:val="000000"/>
          <w:szCs w:val="22"/>
          <w:lang w:val="sv-SE"/>
        </w:rPr>
        <w:t>1</w:t>
      </w:r>
      <w:r w:rsidR="00D10FBC" w:rsidRPr="003465C0">
        <w:rPr>
          <w:color w:val="000000"/>
          <w:szCs w:val="22"/>
          <w:lang w:val="sv-SE"/>
        </w:rPr>
        <w:t xml:space="preserve"> till</w:t>
      </w:r>
      <w:r w:rsidR="00D10FBC" w:rsidRPr="00C0680B">
        <w:rPr>
          <w:color w:val="000000"/>
          <w:szCs w:val="22"/>
          <w:lang w:val="sv-SE"/>
        </w:rPr>
        <w:t xml:space="preserve"> </w:t>
      </w:r>
      <w:r w:rsidR="00B549CA" w:rsidRPr="00C0680B">
        <w:rPr>
          <w:color w:val="000000"/>
          <w:szCs w:val="22"/>
          <w:lang w:val="sv-SE"/>
        </w:rPr>
        <w:t>3 g</w:t>
      </w:r>
      <w:r w:rsidR="00D10FBC" w:rsidRPr="00C0680B">
        <w:rPr>
          <w:color w:val="000000"/>
          <w:szCs w:val="22"/>
          <w:lang w:val="sv-SE"/>
        </w:rPr>
        <w:t>ånger</w:t>
      </w:r>
      <w:r w:rsidRPr="00352E5A">
        <w:rPr>
          <w:color w:val="000000"/>
          <w:szCs w:val="22"/>
          <w:lang w:val="sv-SE"/>
        </w:rPr>
        <w:t xml:space="preserve"> högre systemexponering än vid rekommender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xim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 klinisk dosering (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UC vid ste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dy-st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te) eller 1</w:t>
      </w:r>
      <w:r w:rsidR="00DF048E" w:rsidRPr="00352E5A">
        <w:rPr>
          <w:color w:val="000000"/>
          <w:szCs w:val="22"/>
          <w:lang w:val="sv-SE"/>
        </w:rPr>
        <w:t>6</w:t>
      </w:r>
      <w:r w:rsidR="00D10FBC" w:rsidRPr="00352E5A">
        <w:rPr>
          <w:color w:val="000000"/>
          <w:szCs w:val="22"/>
          <w:lang w:val="sv-SE"/>
        </w:rPr>
        <w:t xml:space="preserve"> till </w:t>
      </w:r>
      <w:r w:rsidR="004424D5" w:rsidRPr="00352E5A">
        <w:rPr>
          <w:color w:val="000000"/>
          <w:szCs w:val="22"/>
          <w:lang w:val="sv-SE"/>
        </w:rPr>
        <w:t>8</w:t>
      </w:r>
      <w:r w:rsidR="00B549CA" w:rsidRPr="00352E5A">
        <w:rPr>
          <w:color w:val="000000"/>
          <w:szCs w:val="22"/>
          <w:lang w:val="sv-SE"/>
        </w:rPr>
        <w:t>1 g</w:t>
      </w:r>
      <w:r w:rsidR="00D10FBC" w:rsidRPr="00352E5A">
        <w:rPr>
          <w:color w:val="000000"/>
          <w:szCs w:val="22"/>
          <w:lang w:val="sv-SE"/>
        </w:rPr>
        <w:t>ånger</w:t>
      </w:r>
      <w:r w:rsidRPr="00352E5A">
        <w:rPr>
          <w:color w:val="000000"/>
          <w:szCs w:val="22"/>
          <w:lang w:val="sv-SE"/>
        </w:rPr>
        <w:t xml:space="preserve"> den 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xim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rekommender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dosen till människ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uttryckt som mg/m2). Koncentr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tionen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sulf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tkonjug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hydroxi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i 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från människ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vid den högst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rekommender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dosen, 3</w:t>
      </w:r>
      <w:r w:rsidR="00B549CA" w:rsidRPr="00352E5A">
        <w:rPr>
          <w:color w:val="000000"/>
          <w:szCs w:val="22"/>
          <w:lang w:val="sv-SE"/>
        </w:rPr>
        <w:t>0 mg</w:t>
      </w:r>
      <w:r w:rsidRPr="00352E5A">
        <w:rPr>
          <w:color w:val="000000"/>
          <w:szCs w:val="22"/>
          <w:lang w:val="sv-SE"/>
        </w:rPr>
        <w:t xml:space="preserve"> 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gligen,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dock end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st </w:t>
      </w:r>
      <w:r w:rsidR="00B549CA" w:rsidRPr="00352E5A">
        <w:rPr>
          <w:color w:val="000000"/>
          <w:szCs w:val="22"/>
          <w:lang w:val="sv-SE"/>
        </w:rPr>
        <w:t>6 %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llkoncentr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tionen i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pstudien, vid vilken koncentr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 konjug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ten är löslig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Pr="00352E5A">
        <w:rPr>
          <w:i/>
          <w:iCs/>
          <w:color w:val="000000"/>
          <w:szCs w:val="22"/>
          <w:lang w:val="sv-SE"/>
        </w:rPr>
        <w:t>in vitro</w:t>
      </w:r>
      <w:r w:rsidRPr="00352E5A">
        <w:rPr>
          <w:color w:val="000000"/>
          <w:szCs w:val="22"/>
          <w:lang w:val="sv-SE"/>
        </w:rPr>
        <w:t>.</w:t>
      </w:r>
    </w:p>
    <w:p w14:paraId="74B60243" w14:textId="77777777" w:rsidR="00242224" w:rsidRPr="00352E5A" w:rsidRDefault="00242224" w:rsidP="00A86647">
      <w:pPr>
        <w:spacing w:line="240" w:lineRule="auto"/>
        <w:rPr>
          <w:color w:val="000000"/>
          <w:szCs w:val="22"/>
          <w:highlight w:val="yellow"/>
          <w:lang w:val="sv-SE"/>
        </w:rPr>
      </w:pPr>
    </w:p>
    <w:p w14:paraId="0581AA65" w14:textId="2999057E" w:rsidR="00E5209F" w:rsidRPr="00352E5A" w:rsidRDefault="00242224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 studier på juvenil rått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och hund med upprep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dosering,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toxicitetsprofilen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 jämförb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med den som sågs hos vuxn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djur, och det 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nns 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tecken på neurotoxicitet eller 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effekter på utvecklingen.</w:t>
      </w:r>
    </w:p>
    <w:p w14:paraId="5A72A774" w14:textId="77777777" w:rsidR="00242224" w:rsidRPr="00352E5A" w:rsidRDefault="00242224" w:rsidP="00A86647">
      <w:pPr>
        <w:spacing w:line="240" w:lineRule="auto"/>
        <w:rPr>
          <w:color w:val="000000"/>
          <w:szCs w:val="22"/>
          <w:highlight w:val="yellow"/>
          <w:lang w:val="sv-SE"/>
        </w:rPr>
      </w:pPr>
    </w:p>
    <w:p w14:paraId="7B8EE0E8" w14:textId="5F295FFB" w:rsidR="00EF3161" w:rsidRPr="00352E5A" w:rsidRDefault="004424D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zol v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 xml:space="preserve">r inte genotoxiskt i gängse studier. 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ripipr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zol h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de ing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 xml:space="preserve"> neg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tiv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 xml:space="preserve"> effekter på fertiliteten i djurstudier. Toxisk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 xml:space="preserve"> effekter på fosterutvecklingen, såsom dosberoende försen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 xml:space="preserve">d förbening hos 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vkomm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n och eventuellt ter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togen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 xml:space="preserve"> effekter sågs i studier på </w:t>
      </w:r>
      <w:r w:rsidR="00DC1A85" w:rsidRPr="00352E5A">
        <w:rPr>
          <w:color w:val="000000"/>
          <w:szCs w:val="22"/>
          <w:lang w:val="sv-SE"/>
        </w:rPr>
        <w:t>dräktig</w:t>
      </w:r>
      <w:r w:rsidRPr="00352E5A">
        <w:rPr>
          <w:color w:val="000000"/>
          <w:szCs w:val="22"/>
          <w:lang w:val="sv-SE"/>
        </w:rPr>
        <w:t>a</w:t>
      </w:r>
      <w:r w:rsidR="00DC1A85" w:rsidRPr="00352E5A">
        <w:rPr>
          <w:color w:val="000000"/>
          <w:szCs w:val="22"/>
          <w:lang w:val="sv-SE"/>
        </w:rPr>
        <w:t xml:space="preserve"> </w:t>
      </w:r>
      <w:r w:rsidR="00242224" w:rsidRPr="00352E5A">
        <w:rPr>
          <w:color w:val="000000"/>
          <w:szCs w:val="22"/>
          <w:lang w:val="sv-SE"/>
        </w:rPr>
        <w:t>råttor vid doser resulter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nde i subter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peutisk systemexponering (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 xml:space="preserve">UC) och i studier på </w:t>
      </w:r>
      <w:r w:rsidR="00DC1A85" w:rsidRPr="00352E5A">
        <w:rPr>
          <w:color w:val="000000"/>
          <w:szCs w:val="22"/>
          <w:lang w:val="sv-SE"/>
        </w:rPr>
        <w:t>dräktig</w:t>
      </w:r>
      <w:r w:rsidRPr="00352E5A">
        <w:rPr>
          <w:color w:val="000000"/>
          <w:szCs w:val="22"/>
          <w:lang w:val="sv-SE"/>
        </w:rPr>
        <w:t>a</w:t>
      </w:r>
      <w:r w:rsidR="00DC1A85" w:rsidRPr="00352E5A">
        <w:rPr>
          <w:color w:val="000000"/>
          <w:szCs w:val="22"/>
          <w:lang w:val="sv-SE"/>
        </w:rPr>
        <w:t xml:space="preserve"> </w:t>
      </w:r>
      <w:r w:rsidR="00242224" w:rsidRPr="00352E5A">
        <w:rPr>
          <w:color w:val="000000"/>
          <w:szCs w:val="22"/>
          <w:lang w:val="sv-SE"/>
        </w:rPr>
        <w:t>k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niner vid doser motsv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r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nde 3 respektive 1</w:t>
      </w:r>
      <w:r w:rsidR="00B549CA" w:rsidRPr="00352E5A">
        <w:rPr>
          <w:color w:val="000000"/>
          <w:szCs w:val="22"/>
          <w:lang w:val="sv-SE"/>
        </w:rPr>
        <w:t>1 ggr</w:t>
      </w:r>
      <w:r w:rsidR="00242224" w:rsidRPr="00352E5A">
        <w:rPr>
          <w:color w:val="000000"/>
          <w:szCs w:val="22"/>
          <w:lang w:val="sv-SE"/>
        </w:rPr>
        <w:t xml:space="preserve"> klinisk systemexponering vid m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xim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l rekommender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d dosering (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UC vid ste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 xml:space="preserve">dy </w:t>
      </w:r>
      <w:r w:rsidR="00242224" w:rsidRPr="00352E5A">
        <w:rPr>
          <w:color w:val="000000"/>
          <w:szCs w:val="22"/>
          <w:lang w:val="sv-SE"/>
        </w:rPr>
        <w:lastRenderedPageBreak/>
        <w:t>st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te). Vid dosering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r som ors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k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de toxisk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 xml:space="preserve"> effekter på fosterutvecklingen sågs också m</w:t>
      </w:r>
      <w:r w:rsidRPr="00352E5A">
        <w:rPr>
          <w:color w:val="000000"/>
          <w:szCs w:val="22"/>
          <w:lang w:val="sv-SE"/>
        </w:rPr>
        <w:t>a</w:t>
      </w:r>
      <w:r w:rsidR="00242224" w:rsidRPr="00352E5A">
        <w:rPr>
          <w:color w:val="000000"/>
          <w:szCs w:val="22"/>
          <w:lang w:val="sv-SE"/>
        </w:rPr>
        <w:t>ternell toxicitet.</w:t>
      </w:r>
    </w:p>
    <w:p w14:paraId="33572755" w14:textId="77777777" w:rsidR="00643E7C" w:rsidRPr="00352E5A" w:rsidRDefault="00643E7C" w:rsidP="00A86647">
      <w:pPr>
        <w:spacing w:line="240" w:lineRule="auto"/>
        <w:rPr>
          <w:color w:val="000000"/>
          <w:szCs w:val="22"/>
          <w:lang w:val="sv-SE"/>
        </w:rPr>
      </w:pPr>
    </w:p>
    <w:p w14:paraId="318CB5E1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E2A55F2" w14:textId="59FF22C7" w:rsidR="00EF3161" w:rsidRPr="00352E5A" w:rsidRDefault="00EF3161" w:rsidP="00A86647">
      <w:pPr>
        <w:pStyle w:val="EMEAHeadinglevel1"/>
      </w:pPr>
      <w:r w:rsidRPr="00352E5A">
        <w:t>6.</w:t>
      </w:r>
      <w:r w:rsidRPr="00352E5A">
        <w:tab/>
      </w:r>
      <w:r w:rsidR="004424D5" w:rsidRPr="00352E5A">
        <w:t>FARMACEUTISKA</w:t>
      </w:r>
      <w:r w:rsidRPr="00352E5A">
        <w:t xml:space="preserve"> </w:t>
      </w:r>
      <w:r w:rsidR="004424D5" w:rsidRPr="00352E5A">
        <w:t>UPPGIFTER</w:t>
      </w:r>
    </w:p>
    <w:p w14:paraId="3930239E" w14:textId="77777777" w:rsidR="00EF3161" w:rsidRPr="00352E5A" w:rsidRDefault="00EF3161" w:rsidP="00A86647">
      <w:pPr>
        <w:pStyle w:val="EMEAHeadinglevel1"/>
      </w:pPr>
    </w:p>
    <w:p w14:paraId="06D3443C" w14:textId="1EDA2301" w:rsidR="00EF3161" w:rsidRPr="00352E5A" w:rsidRDefault="00EF3161" w:rsidP="00A86647">
      <w:pPr>
        <w:pStyle w:val="EMEAHeadinglevel2"/>
      </w:pPr>
      <w:r w:rsidRPr="00352E5A">
        <w:t>6.1</w:t>
      </w:r>
      <w:r w:rsidRPr="00352E5A">
        <w:tab/>
      </w:r>
      <w:r w:rsidR="004424D5" w:rsidRPr="00352E5A">
        <w:t>F</w:t>
      </w:r>
      <w:r w:rsidRPr="00352E5A">
        <w:t>örteckning över hjälpämnen</w:t>
      </w:r>
    </w:p>
    <w:p w14:paraId="71ED717C" w14:textId="77777777" w:rsidR="00EF3161" w:rsidRPr="00352E5A" w:rsidRDefault="00EF3161" w:rsidP="00A86647">
      <w:pPr>
        <w:pStyle w:val="EMEAHeadinglevel2"/>
      </w:pPr>
    </w:p>
    <w:p w14:paraId="3D278B06" w14:textId="0D01371F" w:rsidR="002179C3" w:rsidRPr="00352E5A" w:rsidRDefault="002179C3" w:rsidP="00A86647">
      <w:pPr>
        <w:pStyle w:val="EMEAParagraph"/>
        <w:rPr>
          <w:noProof/>
        </w:rPr>
      </w:pPr>
      <w:r w:rsidRPr="00352E5A">
        <w:rPr>
          <w:noProof/>
        </w:rPr>
        <w:t>L</w:t>
      </w:r>
      <w:r w:rsidR="004424D5" w:rsidRPr="00352E5A">
        <w:rPr>
          <w:noProof/>
        </w:rPr>
        <w:t>a</w:t>
      </w:r>
      <w:r w:rsidRPr="00352E5A">
        <w:rPr>
          <w:noProof/>
        </w:rPr>
        <w:t>ktosmonohydr</w:t>
      </w:r>
      <w:r w:rsidR="004424D5" w:rsidRPr="00352E5A">
        <w:rPr>
          <w:noProof/>
        </w:rPr>
        <w:t>a</w:t>
      </w:r>
      <w:r w:rsidRPr="00352E5A">
        <w:rPr>
          <w:noProof/>
        </w:rPr>
        <w:t>t</w:t>
      </w:r>
    </w:p>
    <w:p w14:paraId="310D2B17" w14:textId="0D262711" w:rsidR="00E5209F" w:rsidRPr="00352E5A" w:rsidRDefault="002179C3" w:rsidP="00A86647">
      <w:pPr>
        <w:pStyle w:val="EMEAParagraph"/>
        <w:rPr>
          <w:noProof/>
        </w:rPr>
      </w:pPr>
      <w:r w:rsidRPr="00352E5A">
        <w:rPr>
          <w:noProof/>
        </w:rPr>
        <w:t>Mikrokrist</w:t>
      </w:r>
      <w:r w:rsidR="004424D5" w:rsidRPr="00352E5A">
        <w:rPr>
          <w:noProof/>
        </w:rPr>
        <w:t>a</w:t>
      </w:r>
      <w:r w:rsidRPr="00352E5A">
        <w:rPr>
          <w:noProof/>
        </w:rPr>
        <w:t>llin cellulos</w:t>
      </w:r>
      <w:r w:rsidR="004424D5" w:rsidRPr="00352E5A">
        <w:rPr>
          <w:noProof/>
        </w:rPr>
        <w:t>a</w:t>
      </w:r>
    </w:p>
    <w:p w14:paraId="613AD6E3" w14:textId="77777777" w:rsidR="00E5209F" w:rsidRPr="00352E5A" w:rsidRDefault="002179C3" w:rsidP="00A86647">
      <w:pPr>
        <w:pStyle w:val="EMEAParagraph"/>
        <w:rPr>
          <w:noProof/>
        </w:rPr>
      </w:pPr>
      <w:r w:rsidRPr="00352E5A">
        <w:rPr>
          <w:noProof/>
        </w:rPr>
        <w:t>Krospovidon</w:t>
      </w:r>
    </w:p>
    <w:p w14:paraId="2952B1E3" w14:textId="4C951A23" w:rsidR="00E5209F" w:rsidRPr="00352E5A" w:rsidRDefault="002179C3" w:rsidP="00A86647">
      <w:pPr>
        <w:pStyle w:val="EMEAParagraph"/>
        <w:rPr>
          <w:noProof/>
        </w:rPr>
      </w:pPr>
      <w:r w:rsidRPr="00352E5A">
        <w:rPr>
          <w:noProof/>
        </w:rPr>
        <w:t>Hydroxipropylcellulos</w:t>
      </w:r>
      <w:r w:rsidR="004424D5" w:rsidRPr="00352E5A">
        <w:rPr>
          <w:noProof/>
        </w:rPr>
        <w:t>a</w:t>
      </w:r>
    </w:p>
    <w:p w14:paraId="647F08C3" w14:textId="3E9B6950" w:rsidR="00E5209F" w:rsidRPr="00352E5A" w:rsidRDefault="00DB7551" w:rsidP="00A86647">
      <w:pPr>
        <w:pStyle w:val="EMEAParagraph"/>
        <w:rPr>
          <w:noProof/>
        </w:rPr>
      </w:pPr>
      <w:r w:rsidRPr="00352E5A">
        <w:rPr>
          <w:noProof/>
        </w:rPr>
        <w:t>V</w:t>
      </w:r>
      <w:r w:rsidR="004424D5" w:rsidRPr="00352E5A">
        <w:rPr>
          <w:noProof/>
        </w:rPr>
        <w:t>a</w:t>
      </w:r>
      <w:r w:rsidRPr="00352E5A">
        <w:rPr>
          <w:noProof/>
        </w:rPr>
        <w:t xml:space="preserve">ttenfri </w:t>
      </w:r>
      <w:r w:rsidR="002179C3" w:rsidRPr="00352E5A">
        <w:rPr>
          <w:noProof/>
        </w:rPr>
        <w:t>kolloid</w:t>
      </w:r>
      <w:r w:rsidR="004424D5" w:rsidRPr="00352E5A">
        <w:rPr>
          <w:noProof/>
        </w:rPr>
        <w:t>a</w:t>
      </w:r>
      <w:r w:rsidR="002179C3" w:rsidRPr="00352E5A">
        <w:rPr>
          <w:noProof/>
        </w:rPr>
        <w:t>l kiseldioxid</w:t>
      </w:r>
    </w:p>
    <w:p w14:paraId="787FFCA0" w14:textId="428F828A" w:rsidR="00E5209F" w:rsidRPr="00352E5A" w:rsidRDefault="002179C3" w:rsidP="00A86647">
      <w:pPr>
        <w:pStyle w:val="EMEAParagraph"/>
        <w:rPr>
          <w:noProof/>
        </w:rPr>
      </w:pPr>
      <w:r w:rsidRPr="00352E5A">
        <w:rPr>
          <w:noProof/>
        </w:rPr>
        <w:t>Krosk</w:t>
      </w:r>
      <w:r w:rsidR="004424D5" w:rsidRPr="00352E5A">
        <w:rPr>
          <w:noProof/>
        </w:rPr>
        <w:t>a</w:t>
      </w:r>
      <w:r w:rsidRPr="00352E5A">
        <w:rPr>
          <w:noProof/>
        </w:rPr>
        <w:t>rmellosn</w:t>
      </w:r>
      <w:r w:rsidR="004424D5" w:rsidRPr="00352E5A">
        <w:rPr>
          <w:noProof/>
        </w:rPr>
        <w:t>a</w:t>
      </w:r>
      <w:r w:rsidRPr="00352E5A">
        <w:rPr>
          <w:noProof/>
        </w:rPr>
        <w:t>trium</w:t>
      </w:r>
    </w:p>
    <w:p w14:paraId="610B7385" w14:textId="48B029BA" w:rsidR="002179C3" w:rsidRPr="00352E5A" w:rsidRDefault="002179C3" w:rsidP="00A86647">
      <w:pPr>
        <w:pStyle w:val="EMEAParagraph"/>
        <w:rPr>
          <w:noProof/>
        </w:rPr>
      </w:pPr>
      <w:r w:rsidRPr="00352E5A">
        <w:rPr>
          <w:noProof/>
        </w:rPr>
        <w:t>M</w:t>
      </w:r>
      <w:r w:rsidR="004424D5" w:rsidRPr="00352E5A">
        <w:rPr>
          <w:noProof/>
        </w:rPr>
        <w:t>a</w:t>
      </w:r>
      <w:r w:rsidRPr="00352E5A">
        <w:rPr>
          <w:noProof/>
        </w:rPr>
        <w:t>gnesiumste</w:t>
      </w:r>
      <w:r w:rsidR="004424D5" w:rsidRPr="00352E5A">
        <w:rPr>
          <w:noProof/>
        </w:rPr>
        <w:t>a</w:t>
      </w:r>
      <w:r w:rsidRPr="00352E5A">
        <w:rPr>
          <w:noProof/>
        </w:rPr>
        <w:t>r</w:t>
      </w:r>
      <w:r w:rsidR="004424D5" w:rsidRPr="00352E5A">
        <w:rPr>
          <w:noProof/>
        </w:rPr>
        <w:t>a</w:t>
      </w:r>
      <w:r w:rsidRPr="00352E5A">
        <w:rPr>
          <w:noProof/>
        </w:rPr>
        <w:t>t</w:t>
      </w:r>
    </w:p>
    <w:p w14:paraId="0F5B96A7" w14:textId="77777777" w:rsidR="00D35D66" w:rsidRPr="00352E5A" w:rsidRDefault="00D35D66" w:rsidP="00A86647">
      <w:pPr>
        <w:suppressAutoHyphens/>
        <w:spacing w:line="240" w:lineRule="auto"/>
        <w:rPr>
          <w:b/>
          <w:noProof/>
          <w:color w:val="000000"/>
          <w:szCs w:val="22"/>
          <w:lang w:val="sv-SE"/>
        </w:rPr>
      </w:pPr>
    </w:p>
    <w:p w14:paraId="47AF3645" w14:textId="3EC43538" w:rsidR="00EF3161" w:rsidRPr="00352E5A" w:rsidRDefault="00EF3161" w:rsidP="00A86647">
      <w:pPr>
        <w:pStyle w:val="EMEAHeadinglevel2"/>
      </w:pPr>
      <w:r w:rsidRPr="00352E5A">
        <w:t>6.2</w:t>
      </w:r>
      <w:r w:rsidRPr="00352E5A">
        <w:tab/>
      </w:r>
      <w:r w:rsidR="004424D5" w:rsidRPr="00352E5A">
        <w:t>I</w:t>
      </w:r>
      <w:r w:rsidRPr="00352E5A">
        <w:t>nkompatibiliteter</w:t>
      </w:r>
    </w:p>
    <w:p w14:paraId="27C1D859" w14:textId="77777777" w:rsidR="00EF3161" w:rsidRPr="00352E5A" w:rsidRDefault="00EF3161" w:rsidP="00A86647">
      <w:pPr>
        <w:pStyle w:val="EMEAHeadinglevel2"/>
      </w:pPr>
    </w:p>
    <w:p w14:paraId="52959BA8" w14:textId="3EE9D1AD" w:rsidR="00EF3161" w:rsidRPr="00352E5A" w:rsidRDefault="00ED5814" w:rsidP="00A86647">
      <w:pPr>
        <w:pStyle w:val="EMEAParagraph"/>
        <w:rPr>
          <w:noProof/>
        </w:rPr>
      </w:pPr>
      <w:r w:rsidRPr="00352E5A">
        <w:rPr>
          <w:noProof/>
        </w:rPr>
        <w:t>Ej relev</w:t>
      </w:r>
      <w:r w:rsidR="004424D5" w:rsidRPr="00352E5A">
        <w:rPr>
          <w:noProof/>
        </w:rPr>
        <w:t>a</w:t>
      </w:r>
      <w:r w:rsidRPr="00352E5A">
        <w:rPr>
          <w:noProof/>
        </w:rPr>
        <w:t>nt.</w:t>
      </w:r>
    </w:p>
    <w:p w14:paraId="50816741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F62FFAF" w14:textId="3126B6D2" w:rsidR="00EF3161" w:rsidRPr="00352E5A" w:rsidRDefault="00EF3161" w:rsidP="00A86647">
      <w:pPr>
        <w:pStyle w:val="EMEAHeadinglevel2"/>
      </w:pPr>
      <w:r w:rsidRPr="00352E5A">
        <w:t>6.3</w:t>
      </w:r>
      <w:r w:rsidRPr="00352E5A">
        <w:tab/>
      </w:r>
      <w:r w:rsidR="004424D5" w:rsidRPr="00352E5A">
        <w:t>H</w:t>
      </w:r>
      <w:r w:rsidRPr="00352E5A">
        <w:t>ållbarhet</w:t>
      </w:r>
    </w:p>
    <w:p w14:paraId="63F79298" w14:textId="77777777" w:rsidR="00EF3161" w:rsidRPr="00352E5A" w:rsidRDefault="00EF3161" w:rsidP="00A86647">
      <w:pPr>
        <w:pStyle w:val="EMEAHeadinglevel2"/>
      </w:pPr>
    </w:p>
    <w:p w14:paraId="2BBFD000" w14:textId="74A2847F" w:rsidR="00EF3161" w:rsidRPr="00352E5A" w:rsidRDefault="00B549CA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2 år</w:t>
      </w:r>
    </w:p>
    <w:p w14:paraId="789B505C" w14:textId="77777777" w:rsidR="00A341BA" w:rsidRPr="00352E5A" w:rsidRDefault="00A341BA" w:rsidP="00A86647">
      <w:pPr>
        <w:suppressAutoHyphens/>
        <w:spacing w:line="240" w:lineRule="auto"/>
        <w:rPr>
          <w:b/>
          <w:noProof/>
          <w:color w:val="000000"/>
          <w:szCs w:val="22"/>
          <w:lang w:val="sv-SE"/>
        </w:rPr>
      </w:pPr>
    </w:p>
    <w:p w14:paraId="7966DABF" w14:textId="40B06E7F" w:rsidR="00EF3161" w:rsidRPr="00352E5A" w:rsidRDefault="00EF3161" w:rsidP="00A86647">
      <w:pPr>
        <w:pStyle w:val="EMEAHeadinglevel2"/>
      </w:pPr>
      <w:r w:rsidRPr="00352E5A">
        <w:t>6.4</w:t>
      </w:r>
      <w:r w:rsidRPr="00352E5A">
        <w:tab/>
      </w:r>
      <w:r w:rsidR="004424D5" w:rsidRPr="00352E5A">
        <w:t>S</w:t>
      </w:r>
      <w:r w:rsidRPr="00352E5A">
        <w:t>ärskilda förvaringsanvisningar</w:t>
      </w:r>
    </w:p>
    <w:p w14:paraId="79E2BF01" w14:textId="77777777" w:rsidR="00EF3161" w:rsidRPr="00352E5A" w:rsidRDefault="00EF3161" w:rsidP="00A86647">
      <w:pPr>
        <w:pStyle w:val="EMEAHeadinglevel2"/>
      </w:pPr>
    </w:p>
    <w:p w14:paraId="0AC67FAE" w14:textId="37CF0195" w:rsidR="00E5209F" w:rsidRPr="00352E5A" w:rsidRDefault="00ED5814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Dett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läkemedel kräver ing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särskild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förv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rings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nvisning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r.</w:t>
      </w:r>
    </w:p>
    <w:p w14:paraId="7C1CE27D" w14:textId="77777777" w:rsidR="00ED5814" w:rsidRPr="00352E5A" w:rsidRDefault="00ED5814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B29E305" w14:textId="107F5880" w:rsidR="00E5209F" w:rsidRPr="00352E5A" w:rsidRDefault="00EF3161" w:rsidP="00A86647">
      <w:pPr>
        <w:pStyle w:val="EMEAHeadinglevel2"/>
      </w:pPr>
      <w:r w:rsidRPr="00352E5A">
        <w:t>6.5</w:t>
      </w:r>
      <w:r w:rsidRPr="00352E5A">
        <w:tab/>
      </w:r>
      <w:r w:rsidR="004424D5" w:rsidRPr="00352E5A">
        <w:t>F</w:t>
      </w:r>
      <w:r w:rsidRPr="00352E5A">
        <w:t>örpackningstyp och innehåll</w:t>
      </w:r>
    </w:p>
    <w:p w14:paraId="10F742B6" w14:textId="77777777" w:rsidR="00DB6C51" w:rsidRPr="00352E5A" w:rsidRDefault="00DB6C51" w:rsidP="00A86647">
      <w:pPr>
        <w:pStyle w:val="EMEAHeadinglevel2"/>
      </w:pPr>
    </w:p>
    <w:p w14:paraId="78C6F863" w14:textId="523A8FFE" w:rsidR="00DB6C51" w:rsidRPr="00352E5A" w:rsidRDefault="00E93550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OP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/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lu/PVC/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lu-folie blister (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lu-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lu blister), </w:t>
      </w:r>
      <w:r w:rsidR="00DB6C51" w:rsidRPr="00352E5A">
        <w:rPr>
          <w:noProof/>
          <w:color w:val="000000"/>
          <w:szCs w:val="22"/>
          <w:lang w:val="sv-SE"/>
        </w:rPr>
        <w:t>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DB6C51" w:rsidRPr="00352E5A">
        <w:rPr>
          <w:noProof/>
          <w:color w:val="000000"/>
          <w:szCs w:val="22"/>
          <w:lang w:val="sv-SE"/>
        </w:rPr>
        <w:t>rtong</w:t>
      </w:r>
      <w:r w:rsidR="00F17E5D" w:rsidRPr="00352E5A">
        <w:rPr>
          <w:noProof/>
          <w:color w:val="000000"/>
          <w:szCs w:val="22"/>
          <w:lang w:val="sv-SE"/>
        </w:rPr>
        <w:t>.</w:t>
      </w:r>
    </w:p>
    <w:p w14:paraId="0433D79E" w14:textId="668AA291" w:rsidR="001F18C5" w:rsidRPr="00352E5A" w:rsidRDefault="001F18C5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Förp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ckningsstorlek: 14, 28, 49, 56, eller 98 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bletter.</w:t>
      </w:r>
    </w:p>
    <w:p w14:paraId="53E3805E" w14:textId="77777777" w:rsidR="00EF3161" w:rsidRPr="00352E5A" w:rsidRDefault="00EF3161" w:rsidP="00A86647">
      <w:pPr>
        <w:pStyle w:val="EMEAParagraph"/>
        <w:rPr>
          <w:noProof/>
        </w:rPr>
      </w:pPr>
    </w:p>
    <w:p w14:paraId="59C08A49" w14:textId="17A0A6E0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 xml:space="preserve">Eventuellt kommer inte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ll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förp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ckni</w:t>
      </w:r>
      <w:r w:rsidR="00DB6C51" w:rsidRPr="00352E5A">
        <w:rPr>
          <w:noProof/>
          <w:color w:val="000000"/>
          <w:szCs w:val="22"/>
          <w:lang w:val="sv-SE"/>
        </w:rPr>
        <w:t>ngsstorlek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DB6C51" w:rsidRPr="00352E5A">
        <w:rPr>
          <w:noProof/>
          <w:color w:val="000000"/>
          <w:szCs w:val="22"/>
          <w:lang w:val="sv-SE"/>
        </w:rPr>
        <w:t xml:space="preserve">r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DB6C51" w:rsidRPr="00352E5A">
        <w:rPr>
          <w:noProof/>
          <w:color w:val="000000"/>
          <w:szCs w:val="22"/>
          <w:lang w:val="sv-SE"/>
        </w:rPr>
        <w:t>tt m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DB6C51" w:rsidRPr="00352E5A">
        <w:rPr>
          <w:noProof/>
          <w:color w:val="000000"/>
          <w:szCs w:val="22"/>
          <w:lang w:val="sv-SE"/>
        </w:rPr>
        <w:t>rkn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DB6C51" w:rsidRPr="00352E5A">
        <w:rPr>
          <w:noProof/>
          <w:color w:val="000000"/>
          <w:szCs w:val="22"/>
          <w:lang w:val="sv-SE"/>
        </w:rPr>
        <w:t>dsför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DB6C51" w:rsidRPr="00352E5A">
        <w:rPr>
          <w:noProof/>
          <w:color w:val="000000"/>
          <w:szCs w:val="22"/>
          <w:lang w:val="sv-SE"/>
        </w:rPr>
        <w:t>s.</w:t>
      </w:r>
    </w:p>
    <w:p w14:paraId="4A860130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1E87325" w14:textId="1213E2AF" w:rsidR="00E5209F" w:rsidRPr="00352E5A" w:rsidRDefault="00EF3161" w:rsidP="00A86647">
      <w:pPr>
        <w:pStyle w:val="EMEAHeadinglevel2"/>
      </w:pPr>
      <w:r w:rsidRPr="00352E5A">
        <w:t>6.6</w:t>
      </w:r>
      <w:r w:rsidRPr="00352E5A">
        <w:tab/>
      </w:r>
      <w:r w:rsidR="004424D5" w:rsidRPr="00352E5A">
        <w:t>S</w:t>
      </w:r>
      <w:r w:rsidRPr="00352E5A">
        <w:t>ärskilda anvisningar för destruktion</w:t>
      </w:r>
    </w:p>
    <w:p w14:paraId="1D960AB7" w14:textId="77777777" w:rsidR="00EF3161" w:rsidRPr="00352E5A" w:rsidRDefault="00EF3161" w:rsidP="00A86647">
      <w:pPr>
        <w:pStyle w:val="EMEAHeadinglevel2"/>
      </w:pPr>
    </w:p>
    <w:p w14:paraId="2025D1C5" w14:textId="02219841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 xml:space="preserve">Ej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nvänt läkemedel och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vf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ll 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sser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4A47E7" w:rsidRPr="00352E5A">
        <w:rPr>
          <w:noProof/>
          <w:color w:val="000000"/>
          <w:szCs w:val="22"/>
          <w:lang w:val="sv-SE"/>
        </w:rPr>
        <w:t>s enligt gäll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4A47E7" w:rsidRPr="00352E5A">
        <w:rPr>
          <w:noProof/>
          <w:color w:val="000000"/>
          <w:szCs w:val="22"/>
          <w:lang w:val="sv-SE"/>
        </w:rPr>
        <w:t xml:space="preserve">nde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4A47E7" w:rsidRPr="00352E5A">
        <w:rPr>
          <w:noProof/>
          <w:color w:val="000000"/>
          <w:szCs w:val="22"/>
          <w:lang w:val="sv-SE"/>
        </w:rPr>
        <w:t>nvisning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4A47E7" w:rsidRPr="00352E5A">
        <w:rPr>
          <w:noProof/>
          <w:color w:val="000000"/>
          <w:szCs w:val="22"/>
          <w:lang w:val="sv-SE"/>
        </w:rPr>
        <w:t>r.</w:t>
      </w:r>
    </w:p>
    <w:p w14:paraId="65ED2A63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67FFE2A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746882C" w14:textId="4B2E295C" w:rsidR="00EF3161" w:rsidRPr="00352E5A" w:rsidRDefault="00EF3161" w:rsidP="00A86647">
      <w:pPr>
        <w:pStyle w:val="EMEAHeadinglevel1"/>
      </w:pPr>
      <w:r w:rsidRPr="00352E5A">
        <w:t>7.</w:t>
      </w:r>
      <w:r w:rsidRPr="00352E5A">
        <w:tab/>
      </w:r>
      <w:r w:rsidR="004424D5" w:rsidRPr="00352E5A">
        <w:t>INNEHAVARE</w:t>
      </w:r>
      <w:r w:rsidRPr="00352E5A">
        <w:t xml:space="preserve"> </w:t>
      </w:r>
      <w:r w:rsidR="004424D5" w:rsidRPr="00352E5A">
        <w:t>AV</w:t>
      </w:r>
      <w:r w:rsidRPr="00352E5A">
        <w:t xml:space="preserve"> </w:t>
      </w:r>
      <w:r w:rsidR="004424D5" w:rsidRPr="00352E5A">
        <w:t>GODKÄNNANDE</w:t>
      </w:r>
      <w:r w:rsidRPr="00352E5A">
        <w:t xml:space="preserve"> </w:t>
      </w:r>
      <w:r w:rsidR="004424D5" w:rsidRPr="00352E5A">
        <w:t>FÖR</w:t>
      </w:r>
      <w:r w:rsidRPr="00352E5A">
        <w:t xml:space="preserve"> </w:t>
      </w:r>
      <w:r w:rsidR="004424D5" w:rsidRPr="00352E5A">
        <w:t>FÖRSÄLJNING</w:t>
      </w:r>
    </w:p>
    <w:p w14:paraId="37E2BD94" w14:textId="77777777" w:rsidR="00EF3161" w:rsidRPr="00352E5A" w:rsidRDefault="00EF3161" w:rsidP="00A86647">
      <w:pPr>
        <w:pStyle w:val="EMEAHeadinglevel1"/>
      </w:pPr>
    </w:p>
    <w:p w14:paraId="108F9615" w14:textId="26B87E80" w:rsidR="00AF21E5" w:rsidRPr="00352E5A" w:rsidRDefault="00AF21E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Zentiv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, k.s.</w:t>
      </w:r>
    </w:p>
    <w:p w14:paraId="6F7D69C2" w14:textId="5177F7B0" w:rsidR="00AF21E5" w:rsidRPr="00352E5A" w:rsidRDefault="00AF21E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U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belovny 130</w:t>
      </w:r>
    </w:p>
    <w:p w14:paraId="394F3847" w14:textId="1BCE2F15" w:rsidR="00AF21E5" w:rsidRPr="00352E5A" w:rsidRDefault="00AF21E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102 37 </w:t>
      </w:r>
      <w:r w:rsidR="00DC0AE7" w:rsidRPr="00352E5A">
        <w:rPr>
          <w:color w:val="000000"/>
          <w:szCs w:val="22"/>
          <w:lang w:val="sv-SE"/>
        </w:rPr>
        <w:t>Pr</w:t>
      </w:r>
      <w:r w:rsidR="004424D5" w:rsidRPr="00352E5A">
        <w:rPr>
          <w:color w:val="000000"/>
          <w:szCs w:val="22"/>
          <w:lang w:val="sv-SE"/>
        </w:rPr>
        <w:t>a</w:t>
      </w:r>
      <w:r w:rsidR="00DC0AE7" w:rsidRPr="00352E5A">
        <w:rPr>
          <w:color w:val="000000"/>
          <w:szCs w:val="22"/>
          <w:lang w:val="sv-SE"/>
        </w:rPr>
        <w:t>g</w:t>
      </w:r>
      <w:r w:rsidRPr="00352E5A">
        <w:rPr>
          <w:color w:val="000000"/>
          <w:szCs w:val="22"/>
          <w:lang w:val="sv-SE"/>
        </w:rPr>
        <w:t xml:space="preserve"> 10</w:t>
      </w:r>
    </w:p>
    <w:p w14:paraId="2F2EDEED" w14:textId="77777777" w:rsidR="00AF21E5" w:rsidRPr="00352E5A" w:rsidRDefault="00AF21E5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Tjeckien</w:t>
      </w:r>
    </w:p>
    <w:p w14:paraId="342AE97D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D4C2D82" w14:textId="77777777" w:rsidR="00AF21E5" w:rsidRPr="00352E5A" w:rsidRDefault="00AF21E5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E7AD0E9" w14:textId="68EB2823" w:rsidR="00E5209F" w:rsidRPr="00352E5A" w:rsidRDefault="00EF3161" w:rsidP="00A86647">
      <w:pPr>
        <w:pStyle w:val="EMEAHeadinglevel1"/>
      </w:pPr>
      <w:r w:rsidRPr="00352E5A">
        <w:lastRenderedPageBreak/>
        <w:t>8.</w:t>
      </w:r>
      <w:r w:rsidRPr="00352E5A">
        <w:tab/>
      </w:r>
      <w:r w:rsidR="004424D5" w:rsidRPr="00352E5A">
        <w:t>NUMMER</w:t>
      </w:r>
      <w:r w:rsidRPr="00352E5A">
        <w:t xml:space="preserve"> </w:t>
      </w:r>
      <w:r w:rsidR="004424D5" w:rsidRPr="00352E5A">
        <w:t>PÅ</w:t>
      </w:r>
      <w:r w:rsidRPr="00352E5A">
        <w:t xml:space="preserve"> </w:t>
      </w:r>
      <w:r w:rsidR="004424D5" w:rsidRPr="00352E5A">
        <w:t>GODKÄNNANDE</w:t>
      </w:r>
      <w:r w:rsidRPr="00352E5A">
        <w:t xml:space="preserve"> </w:t>
      </w:r>
      <w:r w:rsidR="004424D5" w:rsidRPr="00352E5A">
        <w:t>FÖR</w:t>
      </w:r>
      <w:r w:rsidRPr="00352E5A">
        <w:t xml:space="preserve"> </w:t>
      </w:r>
      <w:r w:rsidR="004424D5" w:rsidRPr="00352E5A">
        <w:t>FÖRSÄLJNING</w:t>
      </w:r>
    </w:p>
    <w:p w14:paraId="68AD37B5" w14:textId="77777777" w:rsidR="00EF3161" w:rsidRPr="00352E5A" w:rsidRDefault="00EF3161" w:rsidP="00A86647">
      <w:pPr>
        <w:pStyle w:val="EMEAHeadinglevel1"/>
      </w:pPr>
    </w:p>
    <w:p w14:paraId="583F1C61" w14:textId="6BF79289" w:rsidR="00C026FB" w:rsidRPr="009B560B" w:rsidRDefault="00586809" w:rsidP="00A86647">
      <w:pPr>
        <w:pStyle w:val="EMEAHeadinglevel3"/>
        <w:rPr>
          <w:lang w:val="nn-NO"/>
        </w:rPr>
      </w:pPr>
      <w:r>
        <w:rPr>
          <w:lang w:val="nn-NO"/>
        </w:rPr>
        <w:t>Aripiprazole Zentiva</w:t>
      </w:r>
      <w:r w:rsidR="00C026FB" w:rsidRPr="009B560B">
        <w:rPr>
          <w:lang w:val="nn-NO"/>
        </w:rPr>
        <w:t xml:space="preserve"> 5 mg tabletter</w:t>
      </w:r>
    </w:p>
    <w:p w14:paraId="08952DF1" w14:textId="77777777" w:rsidR="00211052" w:rsidRPr="009B560B" w:rsidRDefault="00211052" w:rsidP="00A86647">
      <w:pPr>
        <w:pStyle w:val="EMEAHeadinglevel3"/>
        <w:rPr>
          <w:lang w:val="nn-NO"/>
        </w:rPr>
      </w:pPr>
    </w:p>
    <w:p w14:paraId="08309839" w14:textId="77777777" w:rsidR="00B33822" w:rsidRPr="009B560B" w:rsidRDefault="00B33822" w:rsidP="00A86647">
      <w:pPr>
        <w:keepNext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nn-NO" w:eastAsia="fr-FR"/>
        </w:rPr>
      </w:pPr>
      <w:r w:rsidRPr="009B560B">
        <w:rPr>
          <w:rFonts w:eastAsia="MS Mincho"/>
          <w:color w:val="000000"/>
          <w:szCs w:val="22"/>
          <w:lang w:val="nn-NO" w:eastAsia="fr-FR"/>
        </w:rPr>
        <w:t>EU/1/15/1009/001</w:t>
      </w:r>
    </w:p>
    <w:p w14:paraId="4B4C7429" w14:textId="77777777" w:rsidR="00B33822" w:rsidRPr="009B560B" w:rsidRDefault="00B33822" w:rsidP="00A86647">
      <w:pPr>
        <w:keepNext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nn-NO" w:eastAsia="fr-FR"/>
        </w:rPr>
      </w:pPr>
      <w:r w:rsidRPr="009B560B">
        <w:rPr>
          <w:rFonts w:eastAsia="MS Mincho"/>
          <w:color w:val="000000"/>
          <w:szCs w:val="22"/>
          <w:lang w:val="nn-NO" w:eastAsia="fr-FR"/>
        </w:rPr>
        <w:t>EU/1/15/1009/002</w:t>
      </w:r>
    </w:p>
    <w:p w14:paraId="4F111E3D" w14:textId="77777777" w:rsidR="00B33822" w:rsidRPr="009B560B" w:rsidRDefault="00B33822" w:rsidP="00A86647">
      <w:pPr>
        <w:keepNext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nn-NO" w:eastAsia="fr-FR"/>
        </w:rPr>
      </w:pPr>
      <w:r w:rsidRPr="009B560B">
        <w:rPr>
          <w:rFonts w:eastAsia="MS Mincho"/>
          <w:color w:val="000000"/>
          <w:szCs w:val="22"/>
          <w:lang w:val="nn-NO" w:eastAsia="fr-FR"/>
        </w:rPr>
        <w:t>EU/1/15/1009/003</w:t>
      </w:r>
    </w:p>
    <w:p w14:paraId="5EC1DFBA" w14:textId="77777777" w:rsidR="00B33822" w:rsidRPr="009B560B" w:rsidRDefault="00B33822" w:rsidP="00A86647">
      <w:pPr>
        <w:keepNext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nn-NO" w:eastAsia="fr-FR"/>
        </w:rPr>
      </w:pPr>
      <w:r w:rsidRPr="009B560B">
        <w:rPr>
          <w:rFonts w:eastAsia="MS Mincho"/>
          <w:color w:val="000000"/>
          <w:szCs w:val="22"/>
          <w:lang w:val="nn-NO" w:eastAsia="fr-FR"/>
        </w:rPr>
        <w:t>EU/1/15/1009/004</w:t>
      </w:r>
    </w:p>
    <w:p w14:paraId="4EB0CD0B" w14:textId="77777777" w:rsidR="00B33822" w:rsidRPr="00F97D0E" w:rsidRDefault="00B33822" w:rsidP="00A86647">
      <w:pPr>
        <w:keepNext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pt-PT" w:eastAsia="fr-FR"/>
        </w:rPr>
      </w:pPr>
      <w:r w:rsidRPr="00F97D0E">
        <w:rPr>
          <w:rFonts w:eastAsia="MS Mincho"/>
          <w:color w:val="000000"/>
          <w:szCs w:val="22"/>
          <w:lang w:val="pt-PT" w:eastAsia="fr-FR"/>
        </w:rPr>
        <w:t>EU/1/15/1009/005</w:t>
      </w:r>
    </w:p>
    <w:p w14:paraId="6FB6FD1A" w14:textId="77777777" w:rsidR="001E24AB" w:rsidRPr="00F97D0E" w:rsidRDefault="001E24AB" w:rsidP="00A86647">
      <w:pPr>
        <w:keepNext/>
        <w:widowControl w:val="0"/>
        <w:spacing w:line="240" w:lineRule="auto"/>
        <w:rPr>
          <w:color w:val="000000"/>
          <w:szCs w:val="22"/>
          <w:u w:val="single"/>
          <w:lang w:val="pt-PT"/>
        </w:rPr>
      </w:pPr>
    </w:p>
    <w:p w14:paraId="058B7EBE" w14:textId="5E93620B" w:rsidR="00C026FB" w:rsidRPr="009B560B" w:rsidRDefault="00586809" w:rsidP="00A86647">
      <w:pPr>
        <w:pStyle w:val="EMEAHeadinglevel3"/>
        <w:rPr>
          <w:lang w:val="nn-NO"/>
        </w:rPr>
      </w:pPr>
      <w:r>
        <w:rPr>
          <w:lang w:val="nn-NO"/>
        </w:rPr>
        <w:t>Aripiprazole Zentiva</w:t>
      </w:r>
      <w:r w:rsidR="00C026FB" w:rsidRPr="009B560B">
        <w:rPr>
          <w:lang w:val="nn-NO"/>
        </w:rPr>
        <w:t xml:space="preserve"> 10 mg tabletter</w:t>
      </w:r>
    </w:p>
    <w:p w14:paraId="2E2BD494" w14:textId="77777777" w:rsidR="00211052" w:rsidRPr="009B560B" w:rsidRDefault="00211052" w:rsidP="00A86647">
      <w:pPr>
        <w:pStyle w:val="EMEAHeadinglevel3"/>
        <w:rPr>
          <w:lang w:val="nn-NO"/>
        </w:rPr>
      </w:pPr>
    </w:p>
    <w:p w14:paraId="538A0335" w14:textId="77777777" w:rsidR="00C026FB" w:rsidRPr="009B560B" w:rsidRDefault="00C026FB" w:rsidP="00A86647">
      <w:pPr>
        <w:spacing w:line="240" w:lineRule="auto"/>
        <w:rPr>
          <w:color w:val="000000"/>
          <w:szCs w:val="22"/>
          <w:lang w:val="nn-NO"/>
        </w:rPr>
      </w:pPr>
      <w:r w:rsidRPr="009B560B">
        <w:rPr>
          <w:color w:val="000000"/>
          <w:szCs w:val="22"/>
          <w:lang w:val="nn-NO"/>
        </w:rPr>
        <w:t>EU/1/15/1009/006</w:t>
      </w:r>
    </w:p>
    <w:p w14:paraId="70A9ED54" w14:textId="77777777" w:rsidR="00C026FB" w:rsidRPr="009B560B" w:rsidRDefault="00C026FB" w:rsidP="00A86647">
      <w:pPr>
        <w:spacing w:line="240" w:lineRule="auto"/>
        <w:rPr>
          <w:color w:val="000000"/>
          <w:szCs w:val="22"/>
          <w:lang w:val="nn-NO"/>
        </w:rPr>
      </w:pPr>
      <w:r w:rsidRPr="009B560B">
        <w:rPr>
          <w:color w:val="000000"/>
          <w:szCs w:val="22"/>
          <w:lang w:val="nn-NO"/>
        </w:rPr>
        <w:t>EU/1/15/1009/007</w:t>
      </w:r>
    </w:p>
    <w:p w14:paraId="4202B0FE" w14:textId="77777777" w:rsidR="00C026FB" w:rsidRPr="009B560B" w:rsidRDefault="00C026FB" w:rsidP="00A86647">
      <w:pPr>
        <w:spacing w:line="240" w:lineRule="auto"/>
        <w:rPr>
          <w:color w:val="000000"/>
          <w:szCs w:val="22"/>
          <w:lang w:val="nn-NO"/>
        </w:rPr>
      </w:pPr>
      <w:r w:rsidRPr="009B560B">
        <w:rPr>
          <w:color w:val="000000"/>
          <w:szCs w:val="22"/>
          <w:lang w:val="nn-NO"/>
        </w:rPr>
        <w:t>EU/1/15/1009/008</w:t>
      </w:r>
    </w:p>
    <w:p w14:paraId="7C4CD550" w14:textId="77777777" w:rsidR="00C026FB" w:rsidRPr="009B560B" w:rsidRDefault="00C026FB" w:rsidP="00A86647">
      <w:pPr>
        <w:spacing w:line="240" w:lineRule="auto"/>
        <w:rPr>
          <w:color w:val="000000"/>
          <w:szCs w:val="22"/>
          <w:lang w:val="nn-NO"/>
        </w:rPr>
      </w:pPr>
      <w:r w:rsidRPr="009B560B">
        <w:rPr>
          <w:color w:val="000000"/>
          <w:szCs w:val="22"/>
          <w:lang w:val="nn-NO"/>
        </w:rPr>
        <w:t>EU/1/15/1009/009</w:t>
      </w:r>
    </w:p>
    <w:p w14:paraId="2AA0647C" w14:textId="77777777" w:rsidR="00C026FB" w:rsidRPr="009B560B" w:rsidRDefault="00C026FB" w:rsidP="00A86647">
      <w:pPr>
        <w:spacing w:line="240" w:lineRule="auto"/>
        <w:rPr>
          <w:color w:val="000000"/>
          <w:szCs w:val="22"/>
          <w:lang w:val="nn-NO"/>
        </w:rPr>
      </w:pPr>
      <w:r w:rsidRPr="009B560B">
        <w:rPr>
          <w:color w:val="000000"/>
          <w:szCs w:val="22"/>
          <w:lang w:val="nn-NO"/>
        </w:rPr>
        <w:t>EU/1/15/1009/010</w:t>
      </w:r>
    </w:p>
    <w:p w14:paraId="663BBDCA" w14:textId="77777777" w:rsidR="00C026FB" w:rsidRPr="009B560B" w:rsidRDefault="00C026FB" w:rsidP="00A86647">
      <w:pPr>
        <w:spacing w:line="240" w:lineRule="auto"/>
        <w:rPr>
          <w:color w:val="000000"/>
          <w:szCs w:val="22"/>
          <w:lang w:val="nn-NO"/>
        </w:rPr>
      </w:pPr>
    </w:p>
    <w:p w14:paraId="1CECD8EF" w14:textId="77777777" w:rsidR="00C026FB" w:rsidRPr="009B560B" w:rsidRDefault="00C026FB" w:rsidP="00A86647">
      <w:pPr>
        <w:widowControl w:val="0"/>
        <w:spacing w:line="240" w:lineRule="auto"/>
        <w:rPr>
          <w:color w:val="000000"/>
          <w:szCs w:val="22"/>
          <w:u w:val="single"/>
          <w:lang w:val="nn-NO"/>
        </w:rPr>
      </w:pPr>
    </w:p>
    <w:p w14:paraId="454B078A" w14:textId="5DD97422" w:rsidR="00C026FB" w:rsidRPr="009B560B" w:rsidRDefault="00586809" w:rsidP="00A86647">
      <w:pPr>
        <w:pStyle w:val="EMEAHeadinglevel3"/>
        <w:rPr>
          <w:lang w:val="nn-NO"/>
        </w:rPr>
      </w:pPr>
      <w:r>
        <w:rPr>
          <w:lang w:val="nn-NO"/>
        </w:rPr>
        <w:t>Aripiprazole Zentiva</w:t>
      </w:r>
      <w:r w:rsidR="00C026FB" w:rsidRPr="009B560B">
        <w:rPr>
          <w:lang w:val="nn-NO"/>
        </w:rPr>
        <w:t xml:space="preserve"> 15 mg tabletter</w:t>
      </w:r>
    </w:p>
    <w:p w14:paraId="6DECB7FC" w14:textId="77777777" w:rsidR="00211052" w:rsidRPr="009B560B" w:rsidRDefault="00211052" w:rsidP="00A86647">
      <w:pPr>
        <w:pStyle w:val="EMEAHeadinglevel3"/>
        <w:rPr>
          <w:lang w:val="nn-NO"/>
        </w:rPr>
      </w:pPr>
    </w:p>
    <w:p w14:paraId="6A6D143E" w14:textId="77777777" w:rsidR="00C026FB" w:rsidRPr="009B560B" w:rsidRDefault="00C026FB" w:rsidP="00A86647">
      <w:pPr>
        <w:spacing w:line="240" w:lineRule="auto"/>
        <w:rPr>
          <w:color w:val="000000"/>
          <w:szCs w:val="22"/>
          <w:lang w:val="nn-NO"/>
        </w:rPr>
      </w:pPr>
      <w:r w:rsidRPr="009B560B">
        <w:rPr>
          <w:color w:val="000000"/>
          <w:szCs w:val="22"/>
          <w:lang w:val="nn-NO"/>
        </w:rPr>
        <w:t>EU/1/15/1009/011</w:t>
      </w:r>
    </w:p>
    <w:p w14:paraId="75AE89ED" w14:textId="77777777" w:rsidR="00C026FB" w:rsidRPr="009B560B" w:rsidRDefault="00C026FB" w:rsidP="00A86647">
      <w:pPr>
        <w:spacing w:line="240" w:lineRule="auto"/>
        <w:rPr>
          <w:color w:val="000000"/>
          <w:szCs w:val="22"/>
          <w:lang w:val="nn-NO"/>
        </w:rPr>
      </w:pPr>
      <w:r w:rsidRPr="009B560B">
        <w:rPr>
          <w:color w:val="000000"/>
          <w:szCs w:val="22"/>
          <w:lang w:val="nn-NO"/>
        </w:rPr>
        <w:t>EU/1/15/1009/012</w:t>
      </w:r>
    </w:p>
    <w:p w14:paraId="43EE4F85" w14:textId="77777777" w:rsidR="00C026FB" w:rsidRPr="009B560B" w:rsidRDefault="00C026FB" w:rsidP="00A86647">
      <w:pPr>
        <w:spacing w:line="240" w:lineRule="auto"/>
        <w:rPr>
          <w:color w:val="000000"/>
          <w:szCs w:val="22"/>
          <w:lang w:val="nn-NO"/>
        </w:rPr>
      </w:pPr>
      <w:r w:rsidRPr="009B560B">
        <w:rPr>
          <w:color w:val="000000"/>
          <w:szCs w:val="22"/>
          <w:lang w:val="nn-NO"/>
        </w:rPr>
        <w:t>EU/1/15/1009/013</w:t>
      </w:r>
    </w:p>
    <w:p w14:paraId="286D7610" w14:textId="77777777" w:rsidR="00C026FB" w:rsidRPr="009B560B" w:rsidRDefault="00C026FB" w:rsidP="00A86647">
      <w:pPr>
        <w:spacing w:line="240" w:lineRule="auto"/>
        <w:rPr>
          <w:color w:val="000000"/>
          <w:szCs w:val="22"/>
          <w:lang w:val="nn-NO"/>
        </w:rPr>
      </w:pPr>
      <w:r w:rsidRPr="009B560B">
        <w:rPr>
          <w:color w:val="000000"/>
          <w:szCs w:val="22"/>
          <w:lang w:val="nn-NO"/>
        </w:rPr>
        <w:t>EU/1/15/1009/014</w:t>
      </w:r>
    </w:p>
    <w:p w14:paraId="0A570800" w14:textId="77777777" w:rsidR="00C026FB" w:rsidRPr="009B560B" w:rsidRDefault="00C026FB" w:rsidP="00A86647">
      <w:pPr>
        <w:spacing w:line="240" w:lineRule="auto"/>
        <w:rPr>
          <w:color w:val="000000"/>
          <w:szCs w:val="22"/>
          <w:lang w:val="nn-NO"/>
        </w:rPr>
      </w:pPr>
      <w:r w:rsidRPr="009B560B">
        <w:rPr>
          <w:color w:val="000000"/>
          <w:szCs w:val="22"/>
          <w:lang w:val="nn-NO"/>
        </w:rPr>
        <w:t>EU/1/15/1009/015</w:t>
      </w:r>
    </w:p>
    <w:p w14:paraId="47DAA6B7" w14:textId="77777777" w:rsidR="00C026FB" w:rsidRPr="009B560B" w:rsidRDefault="00C026FB" w:rsidP="00A86647">
      <w:pPr>
        <w:spacing w:line="240" w:lineRule="auto"/>
        <w:rPr>
          <w:color w:val="000000"/>
          <w:szCs w:val="22"/>
          <w:lang w:val="nn-NO"/>
        </w:rPr>
      </w:pPr>
    </w:p>
    <w:p w14:paraId="2A3A9598" w14:textId="2FAE9DD7" w:rsidR="00C026FB" w:rsidRPr="009B560B" w:rsidRDefault="00586809" w:rsidP="00A86647">
      <w:pPr>
        <w:pStyle w:val="EMEAHeadinglevel3"/>
        <w:rPr>
          <w:lang w:val="nn-NO"/>
        </w:rPr>
      </w:pPr>
      <w:r>
        <w:rPr>
          <w:lang w:val="nn-NO"/>
        </w:rPr>
        <w:t>Aripiprazole Zentiva</w:t>
      </w:r>
      <w:r w:rsidR="00C026FB" w:rsidRPr="009B560B">
        <w:rPr>
          <w:lang w:val="nn-NO"/>
        </w:rPr>
        <w:t xml:space="preserve"> 30 mg tabletter</w:t>
      </w:r>
    </w:p>
    <w:p w14:paraId="1CE58724" w14:textId="77777777" w:rsidR="00211052" w:rsidRPr="009B560B" w:rsidRDefault="00211052" w:rsidP="00A86647">
      <w:pPr>
        <w:pStyle w:val="EMEAHeadinglevel3"/>
        <w:rPr>
          <w:lang w:val="nn-NO"/>
        </w:rPr>
      </w:pPr>
    </w:p>
    <w:p w14:paraId="2489BD44" w14:textId="77777777" w:rsidR="00C026FB" w:rsidRPr="009B560B" w:rsidRDefault="00C026FB" w:rsidP="00A86647">
      <w:pPr>
        <w:spacing w:line="240" w:lineRule="auto"/>
        <w:rPr>
          <w:color w:val="000000"/>
          <w:szCs w:val="22"/>
          <w:lang w:val="nn-NO"/>
        </w:rPr>
      </w:pPr>
      <w:r w:rsidRPr="009B560B">
        <w:rPr>
          <w:color w:val="000000"/>
          <w:szCs w:val="22"/>
          <w:lang w:val="nn-NO"/>
        </w:rPr>
        <w:t>EU/1/15/1009/016</w:t>
      </w:r>
    </w:p>
    <w:p w14:paraId="532E9366" w14:textId="77777777" w:rsidR="00C026FB" w:rsidRPr="009B560B" w:rsidRDefault="00C026FB" w:rsidP="00A86647">
      <w:pPr>
        <w:spacing w:line="240" w:lineRule="auto"/>
        <w:rPr>
          <w:color w:val="000000"/>
          <w:szCs w:val="22"/>
          <w:lang w:val="nn-NO"/>
        </w:rPr>
      </w:pPr>
      <w:r w:rsidRPr="009B560B">
        <w:rPr>
          <w:color w:val="000000"/>
          <w:szCs w:val="22"/>
          <w:lang w:val="nn-NO"/>
        </w:rPr>
        <w:t>EU/1/15/1009/017</w:t>
      </w:r>
    </w:p>
    <w:p w14:paraId="3CD984A6" w14:textId="77777777" w:rsidR="00C026FB" w:rsidRPr="009B560B" w:rsidRDefault="00C026FB" w:rsidP="00A86647">
      <w:pPr>
        <w:spacing w:line="240" w:lineRule="auto"/>
        <w:rPr>
          <w:color w:val="000000"/>
          <w:szCs w:val="22"/>
          <w:lang w:val="nn-NO"/>
        </w:rPr>
      </w:pPr>
      <w:r w:rsidRPr="009B560B">
        <w:rPr>
          <w:color w:val="000000"/>
          <w:szCs w:val="22"/>
          <w:lang w:val="nn-NO"/>
        </w:rPr>
        <w:t>EU/1/15/1009/018</w:t>
      </w:r>
    </w:p>
    <w:p w14:paraId="7FC2B0EA" w14:textId="77777777" w:rsidR="00C026FB" w:rsidRPr="009B560B" w:rsidRDefault="00C026FB" w:rsidP="00A86647">
      <w:pPr>
        <w:spacing w:line="240" w:lineRule="auto"/>
        <w:rPr>
          <w:color w:val="000000"/>
          <w:szCs w:val="22"/>
          <w:lang w:val="nn-NO"/>
        </w:rPr>
      </w:pPr>
      <w:r w:rsidRPr="009B560B">
        <w:rPr>
          <w:color w:val="000000"/>
          <w:szCs w:val="22"/>
          <w:lang w:val="nn-NO"/>
        </w:rPr>
        <w:t>EU/1/15/1009/019</w:t>
      </w:r>
    </w:p>
    <w:p w14:paraId="6B09EE53" w14:textId="77777777" w:rsidR="00C026FB" w:rsidRPr="00586809" w:rsidRDefault="00C026FB" w:rsidP="00A86647">
      <w:pPr>
        <w:spacing w:line="240" w:lineRule="auto"/>
        <w:rPr>
          <w:color w:val="000000"/>
          <w:szCs w:val="22"/>
          <w:lang w:val="sv-SE"/>
        </w:rPr>
      </w:pPr>
      <w:r w:rsidRPr="00586809">
        <w:rPr>
          <w:color w:val="000000"/>
          <w:szCs w:val="22"/>
          <w:lang w:val="sv-SE"/>
        </w:rPr>
        <w:t>EU/1/15/1009/020</w:t>
      </w:r>
    </w:p>
    <w:p w14:paraId="7708E6F3" w14:textId="77777777" w:rsidR="00C026FB" w:rsidRPr="00586809" w:rsidRDefault="00C026FB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B9101C6" w14:textId="77777777" w:rsidR="00EF3161" w:rsidRPr="00586809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4FDC864" w14:textId="1B2A8990" w:rsidR="00E5209F" w:rsidRPr="003465C0" w:rsidRDefault="00EF3161" w:rsidP="00A86647">
      <w:pPr>
        <w:pStyle w:val="EMEAHeadinglevel1"/>
      </w:pPr>
      <w:r w:rsidRPr="003465C0">
        <w:t>9.</w:t>
      </w:r>
      <w:r w:rsidRPr="003465C0">
        <w:tab/>
      </w:r>
      <w:r w:rsidR="004424D5" w:rsidRPr="003465C0">
        <w:t>DATUM</w:t>
      </w:r>
      <w:r w:rsidRPr="003465C0">
        <w:t xml:space="preserve"> </w:t>
      </w:r>
      <w:r w:rsidR="004424D5" w:rsidRPr="003465C0">
        <w:t>FÖR</w:t>
      </w:r>
      <w:r w:rsidRPr="003465C0">
        <w:t xml:space="preserve"> </w:t>
      </w:r>
      <w:r w:rsidR="004424D5" w:rsidRPr="003465C0">
        <w:t>FÖRSTA</w:t>
      </w:r>
      <w:r w:rsidRPr="003465C0">
        <w:t xml:space="preserve"> </w:t>
      </w:r>
      <w:r w:rsidR="004424D5" w:rsidRPr="003465C0">
        <w:t>GODKÄNNANDE</w:t>
      </w:r>
      <w:r w:rsidRPr="003465C0">
        <w:t>/</w:t>
      </w:r>
      <w:r w:rsidR="004424D5" w:rsidRPr="003465C0">
        <w:t>FÖRNYAT</w:t>
      </w:r>
      <w:r w:rsidRPr="003465C0">
        <w:t xml:space="preserve"> </w:t>
      </w:r>
      <w:r w:rsidR="004424D5" w:rsidRPr="003465C0">
        <w:t>GODKÄNNANDE</w:t>
      </w:r>
    </w:p>
    <w:p w14:paraId="46FD9EC3" w14:textId="77777777" w:rsidR="00EF3161" w:rsidRPr="003465C0" w:rsidRDefault="00EF3161" w:rsidP="00A86647">
      <w:pPr>
        <w:pStyle w:val="EMEAHeadinglevel1"/>
      </w:pPr>
    </w:p>
    <w:p w14:paraId="0AC07131" w14:textId="727B68A4" w:rsidR="00EF3161" w:rsidRPr="00352E5A" w:rsidRDefault="001E24AB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C0680B">
        <w:rPr>
          <w:noProof/>
          <w:color w:val="000000"/>
          <w:szCs w:val="22"/>
          <w:lang w:val="sv-SE"/>
        </w:rPr>
        <w:t>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tum för </w:t>
      </w:r>
      <w:r w:rsidR="00D10FBC" w:rsidRPr="00352E5A">
        <w:rPr>
          <w:noProof/>
          <w:color w:val="000000"/>
          <w:szCs w:val="22"/>
          <w:lang w:val="sv-SE"/>
        </w:rPr>
        <w:t xml:space="preserve">det </w:t>
      </w:r>
      <w:r w:rsidRPr="00352E5A">
        <w:rPr>
          <w:noProof/>
          <w:color w:val="000000"/>
          <w:szCs w:val="22"/>
          <w:lang w:val="sv-SE"/>
        </w:rPr>
        <w:t>först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godkänn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nde</w:t>
      </w:r>
      <w:r w:rsidR="00A36A39" w:rsidRPr="00352E5A">
        <w:rPr>
          <w:noProof/>
          <w:color w:val="000000"/>
          <w:szCs w:val="22"/>
          <w:lang w:val="sv-SE"/>
        </w:rPr>
        <w:t>t</w:t>
      </w:r>
      <w:r w:rsidRPr="00352E5A">
        <w:rPr>
          <w:noProof/>
          <w:color w:val="000000"/>
          <w:szCs w:val="22"/>
          <w:lang w:val="sv-SE"/>
        </w:rPr>
        <w:t>: 25 juni 2015</w:t>
      </w:r>
    </w:p>
    <w:p w14:paraId="13C309D2" w14:textId="4ECBA084" w:rsidR="001E24AB" w:rsidRPr="00352E5A" w:rsidRDefault="00956A97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Datum för den senaste förnyelsen:</w:t>
      </w:r>
      <w:r w:rsidR="00910278">
        <w:rPr>
          <w:noProof/>
          <w:color w:val="000000"/>
          <w:szCs w:val="22"/>
          <w:lang w:val="sv-SE"/>
        </w:rPr>
        <w:t xml:space="preserve"> 2 juni 2020</w:t>
      </w:r>
    </w:p>
    <w:p w14:paraId="6CDC2555" w14:textId="77777777" w:rsidR="007219E4" w:rsidRPr="00352E5A" w:rsidRDefault="007219E4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C5C666D" w14:textId="0C6F75CD" w:rsidR="00EF3161" w:rsidRPr="00352E5A" w:rsidRDefault="00EF3161" w:rsidP="00A86647">
      <w:pPr>
        <w:pStyle w:val="EMEAHeadinglevel1"/>
      </w:pPr>
      <w:r w:rsidRPr="00352E5A">
        <w:t>10.</w:t>
      </w:r>
      <w:r w:rsidRPr="00352E5A">
        <w:tab/>
      </w:r>
      <w:r w:rsidR="004424D5" w:rsidRPr="00352E5A">
        <w:t>DATUM</w:t>
      </w:r>
      <w:r w:rsidRPr="00352E5A">
        <w:t xml:space="preserve"> </w:t>
      </w:r>
      <w:r w:rsidR="004424D5" w:rsidRPr="00352E5A">
        <w:t>FÖR</w:t>
      </w:r>
      <w:r w:rsidRPr="00352E5A">
        <w:t xml:space="preserve"> </w:t>
      </w:r>
      <w:r w:rsidR="004424D5" w:rsidRPr="00352E5A">
        <w:t>ÖVERSYN</w:t>
      </w:r>
      <w:r w:rsidRPr="00352E5A">
        <w:t xml:space="preserve"> </w:t>
      </w:r>
      <w:r w:rsidR="004424D5" w:rsidRPr="00352E5A">
        <w:t>AV</w:t>
      </w:r>
      <w:r w:rsidRPr="00352E5A">
        <w:t xml:space="preserve"> </w:t>
      </w:r>
      <w:r w:rsidR="004424D5" w:rsidRPr="00352E5A">
        <w:t>PRODUKTRESUMÉN</w:t>
      </w:r>
    </w:p>
    <w:p w14:paraId="3FD232B9" w14:textId="77777777" w:rsidR="003D4CCE" w:rsidRPr="00352E5A" w:rsidRDefault="003D4CCE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DF0B5D9" w14:textId="77777777" w:rsidR="003D4CCE" w:rsidRPr="00352E5A" w:rsidRDefault="003D4CCE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67D5373" w14:textId="049083A2" w:rsidR="00753D48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Ytterlig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re inform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tion om dett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läkemedel finns på Europeisk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läkemedelsmyndighetens webbpl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ts </w:t>
      </w:r>
      <w:ins w:id="4" w:author="Autor">
        <w:r w:rsidR="004B0DAA">
          <w:rPr>
            <w:rFonts w:eastAsia="MS Mincho"/>
            <w:noProof/>
            <w:szCs w:val="22"/>
            <w:lang w:val="sv-SE" w:eastAsia="fr-FR"/>
          </w:rPr>
          <w:fldChar w:fldCharType="begin"/>
        </w:r>
        <w:r w:rsidR="004B0DAA">
          <w:rPr>
            <w:rFonts w:eastAsia="MS Mincho"/>
            <w:noProof/>
            <w:szCs w:val="22"/>
            <w:lang w:val="sv-SE" w:eastAsia="fr-FR"/>
          </w:rPr>
          <w:instrText>HYPERLINK "</w:instrText>
        </w:r>
      </w:ins>
      <w:r w:rsidR="004B0DAA" w:rsidRPr="00B83457">
        <w:rPr>
          <w:rFonts w:eastAsia="MS Mincho"/>
          <w:lang w:val="sv-SE"/>
          <w:rPrChange w:id="5" w:author="Autor">
            <w:rPr>
              <w:rStyle w:val="Hypertextovodkaz"/>
              <w:rFonts w:eastAsia="MS Mincho"/>
              <w:noProof/>
              <w:szCs w:val="22"/>
              <w:lang w:val="sv-SE" w:eastAsia="fr-FR"/>
            </w:rPr>
          </w:rPrChange>
        </w:rPr>
        <w:instrText>http</w:instrText>
      </w:r>
      <w:ins w:id="6" w:author="Autor">
        <w:r w:rsidR="004B0DAA" w:rsidRPr="00B83457">
          <w:rPr>
            <w:rFonts w:eastAsia="MS Mincho"/>
            <w:lang w:val="sv-SE"/>
            <w:rPrChange w:id="7" w:author="Autor">
              <w:rPr>
                <w:rStyle w:val="Hypertextovodkaz"/>
                <w:rFonts w:eastAsia="MS Mincho"/>
                <w:noProof/>
                <w:szCs w:val="22"/>
                <w:lang w:val="sv-SE" w:eastAsia="fr-FR"/>
              </w:rPr>
            </w:rPrChange>
          </w:rPr>
          <w:instrText>s</w:instrText>
        </w:r>
      </w:ins>
      <w:r w:rsidR="004B0DAA" w:rsidRPr="00B83457">
        <w:rPr>
          <w:rFonts w:eastAsia="MS Mincho"/>
          <w:lang w:val="sv-SE"/>
          <w:rPrChange w:id="8" w:author="Autor">
            <w:rPr>
              <w:rStyle w:val="Hypertextovodkaz"/>
              <w:rFonts w:eastAsia="MS Mincho"/>
              <w:noProof/>
              <w:szCs w:val="22"/>
              <w:lang w:val="sv-SE" w:eastAsia="fr-FR"/>
            </w:rPr>
          </w:rPrChange>
        </w:rPr>
        <w:instrText>://www.ema.europa.eu</w:instrText>
      </w:r>
      <w:ins w:id="9" w:author="Autor">
        <w:r w:rsidR="004B0DAA">
          <w:rPr>
            <w:rFonts w:eastAsia="MS Mincho"/>
            <w:noProof/>
            <w:szCs w:val="22"/>
            <w:lang w:val="sv-SE" w:eastAsia="fr-FR"/>
          </w:rPr>
          <w:instrText>"</w:instrText>
        </w:r>
        <w:r w:rsidR="004B0DAA">
          <w:rPr>
            <w:rFonts w:eastAsia="MS Mincho"/>
            <w:noProof/>
            <w:szCs w:val="22"/>
            <w:lang w:val="sv-SE" w:eastAsia="fr-FR"/>
          </w:rPr>
        </w:r>
        <w:r w:rsidR="004B0DAA">
          <w:rPr>
            <w:rFonts w:eastAsia="MS Mincho"/>
            <w:noProof/>
            <w:szCs w:val="22"/>
            <w:lang w:val="sv-SE" w:eastAsia="fr-FR"/>
          </w:rPr>
          <w:fldChar w:fldCharType="separate"/>
        </w:r>
      </w:ins>
      <w:r w:rsidR="004B0DAA" w:rsidRPr="004B0DAA">
        <w:rPr>
          <w:rStyle w:val="Hypertextovodkaz"/>
          <w:rFonts w:eastAsia="MS Mincho"/>
          <w:noProof/>
          <w:szCs w:val="22"/>
          <w:lang w:val="sv-SE" w:eastAsia="fr-FR"/>
        </w:rPr>
        <w:t>http</w:t>
      </w:r>
      <w:ins w:id="10" w:author="Autor">
        <w:r w:rsidR="004B0DAA" w:rsidRPr="004B0DAA">
          <w:rPr>
            <w:rStyle w:val="Hypertextovodkaz"/>
            <w:rFonts w:eastAsia="MS Mincho"/>
            <w:noProof/>
            <w:szCs w:val="22"/>
            <w:lang w:val="sv-SE" w:eastAsia="fr-FR"/>
          </w:rPr>
          <w:t>s</w:t>
        </w:r>
      </w:ins>
      <w:r w:rsidR="004B0DAA" w:rsidRPr="004B0DAA">
        <w:rPr>
          <w:rStyle w:val="Hypertextovodkaz"/>
          <w:rFonts w:eastAsia="MS Mincho"/>
          <w:noProof/>
          <w:szCs w:val="22"/>
          <w:lang w:val="sv-SE" w:eastAsia="fr-FR"/>
        </w:rPr>
        <w:t>://www.ema.europa.eu</w:t>
      </w:r>
      <w:ins w:id="11" w:author="Autor">
        <w:r w:rsidR="004B0DAA">
          <w:rPr>
            <w:rFonts w:eastAsia="MS Mincho"/>
            <w:noProof/>
            <w:szCs w:val="22"/>
            <w:lang w:val="sv-SE" w:eastAsia="fr-FR"/>
          </w:rPr>
          <w:fldChar w:fldCharType="end"/>
        </w:r>
      </w:ins>
      <w:r w:rsidRPr="00352E5A">
        <w:rPr>
          <w:noProof/>
          <w:color w:val="000000"/>
          <w:szCs w:val="22"/>
          <w:lang w:val="sv-SE"/>
        </w:rPr>
        <w:t>.</w:t>
      </w:r>
    </w:p>
    <w:p w14:paraId="2CE53AFF" w14:textId="5D9C0425" w:rsidR="00EF3161" w:rsidRPr="00186020" w:rsidRDefault="00753D48" w:rsidP="00B638E3">
      <w:pPr>
        <w:pStyle w:val="EMEAHeadinglevel1"/>
      </w:pPr>
      <w:r w:rsidRPr="00352E5A">
        <w:br w:type="page"/>
      </w:r>
    </w:p>
    <w:p w14:paraId="76AC628A" w14:textId="1624D60F" w:rsidR="00020C48" w:rsidRPr="00186020" w:rsidRDefault="00020C48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1E34B56C" w14:textId="296F9D89" w:rsidR="00020C48" w:rsidRPr="00186020" w:rsidRDefault="00020C48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39FB4AD7" w14:textId="7A907E35" w:rsidR="00020C48" w:rsidRPr="00186020" w:rsidRDefault="00020C48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1446ADA5" w14:textId="02D118F7" w:rsidR="00020C48" w:rsidRPr="00186020" w:rsidRDefault="00020C48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2AB7635F" w14:textId="59BC83ED" w:rsidR="00020C48" w:rsidRPr="005E0C97" w:rsidRDefault="00020C48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301E13CF" w14:textId="7C46B309" w:rsidR="00020C48" w:rsidRPr="005E0C97" w:rsidRDefault="00020C48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3F4F4E6A" w14:textId="77777777" w:rsidR="00020C48" w:rsidRPr="003465C0" w:rsidRDefault="00020C48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71151AFB" w14:textId="77777777" w:rsidR="00EF3161" w:rsidRPr="003465C0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51B900ED" w14:textId="77777777" w:rsidR="00EF3161" w:rsidRPr="003465C0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416553BF" w14:textId="77777777" w:rsidR="00EF3161" w:rsidRPr="003465C0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674AA372" w14:textId="77777777" w:rsidR="00EF3161" w:rsidRPr="003465C0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356D3D2F" w14:textId="77777777" w:rsidR="00EF3161" w:rsidRPr="003465C0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3AD0F5B6" w14:textId="77777777" w:rsidR="00EF3161" w:rsidRPr="003465C0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7D6F2573" w14:textId="77777777" w:rsidR="00EF3161" w:rsidRPr="003465C0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2BFCA0EB" w14:textId="77777777" w:rsidR="00EF3161" w:rsidRPr="003465C0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15B61FD4" w14:textId="77777777" w:rsidR="00EF3161" w:rsidRPr="003465C0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06EFD44C" w14:textId="77777777" w:rsidR="00EF3161" w:rsidRPr="003465C0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39B017A4" w14:textId="77777777" w:rsidR="00EF3161" w:rsidRPr="003465C0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3387B29D" w14:textId="77777777" w:rsidR="00EF3161" w:rsidRPr="003465C0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77DC082C" w14:textId="77777777" w:rsidR="00EF3161" w:rsidRPr="003465C0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4F3289B4" w14:textId="77777777" w:rsidR="00EF3161" w:rsidRPr="00C0680B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60D992D5" w14:textId="77777777" w:rsidR="00EF3161" w:rsidRPr="00352E5A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15E2EA6B" w14:textId="6C009C45" w:rsidR="00EF3161" w:rsidRPr="00352E5A" w:rsidRDefault="004424D5" w:rsidP="00A86647">
      <w:pPr>
        <w:keepNext/>
        <w:spacing w:line="240" w:lineRule="auto"/>
        <w:jc w:val="center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BILAGA</w:t>
      </w:r>
      <w:r w:rsidR="00EF3161" w:rsidRPr="00352E5A">
        <w:rPr>
          <w:b/>
          <w:noProof/>
          <w:color w:val="000000"/>
          <w:szCs w:val="22"/>
          <w:lang w:val="sv-SE"/>
        </w:rPr>
        <w:t xml:space="preserve"> </w:t>
      </w:r>
      <w:r w:rsidRPr="00352E5A">
        <w:rPr>
          <w:b/>
          <w:noProof/>
          <w:color w:val="000000"/>
          <w:szCs w:val="22"/>
          <w:lang w:val="sv-SE"/>
        </w:rPr>
        <w:t>II</w:t>
      </w:r>
    </w:p>
    <w:p w14:paraId="3D47DA12" w14:textId="77777777" w:rsidR="00EF3161" w:rsidRPr="00352E5A" w:rsidRDefault="00EF3161" w:rsidP="00A86647">
      <w:pPr>
        <w:keepNext/>
        <w:spacing w:line="240" w:lineRule="auto"/>
        <w:rPr>
          <w:caps/>
          <w:noProof/>
          <w:color w:val="000000"/>
          <w:szCs w:val="22"/>
          <w:lang w:val="sv-SE"/>
        </w:rPr>
      </w:pPr>
    </w:p>
    <w:p w14:paraId="0885BE28" w14:textId="20BCA0E3" w:rsidR="00EF3161" w:rsidRPr="00352E5A" w:rsidRDefault="004424D5" w:rsidP="00186020">
      <w:pPr>
        <w:keepNext/>
        <w:spacing w:line="240" w:lineRule="auto"/>
        <w:ind w:left="567" w:hanging="567"/>
        <w:rPr>
          <w:b/>
          <w:color w:val="000000"/>
          <w:szCs w:val="22"/>
          <w:lang w:val="sv-SE"/>
        </w:rPr>
      </w:pPr>
      <w:r w:rsidRPr="00352E5A">
        <w:rPr>
          <w:b/>
          <w:color w:val="000000"/>
          <w:szCs w:val="22"/>
          <w:lang w:val="sv-SE"/>
        </w:rPr>
        <w:t>A</w:t>
      </w:r>
      <w:r w:rsidR="00EF3161" w:rsidRPr="00352E5A">
        <w:rPr>
          <w:b/>
          <w:color w:val="000000"/>
          <w:szCs w:val="22"/>
          <w:lang w:val="sv-SE"/>
        </w:rPr>
        <w:t>.</w:t>
      </w:r>
      <w:r w:rsidR="00EF3161" w:rsidRPr="00352E5A">
        <w:rPr>
          <w:b/>
          <w:color w:val="000000"/>
          <w:szCs w:val="22"/>
          <w:lang w:val="sv-SE"/>
        </w:rPr>
        <w:tab/>
      </w:r>
      <w:r w:rsidRPr="00352E5A">
        <w:rPr>
          <w:b/>
          <w:color w:val="000000"/>
          <w:szCs w:val="22"/>
          <w:lang w:val="sv-SE"/>
        </w:rPr>
        <w:t>TILLVERKARE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SOM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ANSVARAR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FÖR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FRISLÄPPANDE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AV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TILLVERKNINGSSATS</w:t>
      </w:r>
    </w:p>
    <w:p w14:paraId="0DDCC14D" w14:textId="77777777" w:rsidR="00EF3161" w:rsidRPr="00352E5A" w:rsidRDefault="00EF3161" w:rsidP="00186020">
      <w:pPr>
        <w:keepNext/>
        <w:spacing w:line="240" w:lineRule="auto"/>
        <w:ind w:left="567" w:hanging="567"/>
        <w:rPr>
          <w:b/>
          <w:color w:val="000000"/>
          <w:szCs w:val="22"/>
          <w:lang w:val="sv-SE"/>
        </w:rPr>
      </w:pPr>
    </w:p>
    <w:p w14:paraId="68F0665C" w14:textId="0E20A2DC" w:rsidR="00EF3161" w:rsidRPr="00352E5A" w:rsidRDefault="004424D5" w:rsidP="00186020">
      <w:pPr>
        <w:keepNext/>
        <w:spacing w:line="240" w:lineRule="auto"/>
        <w:ind w:left="567" w:hanging="567"/>
        <w:rPr>
          <w:b/>
          <w:color w:val="000000"/>
          <w:szCs w:val="22"/>
          <w:lang w:val="sv-SE"/>
        </w:rPr>
      </w:pPr>
      <w:r w:rsidRPr="00352E5A">
        <w:rPr>
          <w:b/>
          <w:color w:val="000000"/>
          <w:szCs w:val="22"/>
          <w:lang w:val="sv-SE"/>
        </w:rPr>
        <w:t>B</w:t>
      </w:r>
      <w:r w:rsidR="00EF3161" w:rsidRPr="00352E5A">
        <w:rPr>
          <w:b/>
          <w:color w:val="000000"/>
          <w:szCs w:val="22"/>
          <w:lang w:val="sv-SE"/>
        </w:rPr>
        <w:t>.</w:t>
      </w:r>
      <w:r w:rsidR="00EF3161" w:rsidRPr="00352E5A">
        <w:rPr>
          <w:b/>
          <w:color w:val="000000"/>
          <w:szCs w:val="22"/>
          <w:lang w:val="sv-SE"/>
        </w:rPr>
        <w:tab/>
      </w:r>
      <w:r w:rsidRPr="00352E5A">
        <w:rPr>
          <w:b/>
          <w:color w:val="000000"/>
          <w:szCs w:val="22"/>
          <w:lang w:val="sv-SE"/>
        </w:rPr>
        <w:t>VILLKOR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ELLER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BEGRÄNSNINGAR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FÖR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TILLHANDAHÅLLANDE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OCH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ANVÄNDNING</w:t>
      </w:r>
    </w:p>
    <w:p w14:paraId="6993CAE2" w14:textId="77777777" w:rsidR="00EF3161" w:rsidRPr="00352E5A" w:rsidRDefault="00EF3161" w:rsidP="00186020">
      <w:pPr>
        <w:keepNext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</w:p>
    <w:p w14:paraId="65DB3CC8" w14:textId="496BDFA9" w:rsidR="00EF3161" w:rsidRPr="00352E5A" w:rsidRDefault="004424D5" w:rsidP="00186020">
      <w:pPr>
        <w:keepNext/>
        <w:spacing w:line="240" w:lineRule="auto"/>
        <w:ind w:left="567" w:hanging="567"/>
        <w:rPr>
          <w:b/>
          <w:color w:val="000000"/>
          <w:szCs w:val="22"/>
          <w:lang w:val="sv-SE"/>
        </w:rPr>
      </w:pPr>
      <w:r w:rsidRPr="00352E5A">
        <w:rPr>
          <w:b/>
          <w:color w:val="000000"/>
          <w:szCs w:val="22"/>
          <w:lang w:val="sv-SE"/>
        </w:rPr>
        <w:t>C</w:t>
      </w:r>
      <w:r w:rsidR="00EF3161" w:rsidRPr="00352E5A">
        <w:rPr>
          <w:b/>
          <w:color w:val="000000"/>
          <w:szCs w:val="22"/>
          <w:lang w:val="sv-SE"/>
        </w:rPr>
        <w:t>.</w:t>
      </w:r>
      <w:r w:rsidR="00EF3161" w:rsidRPr="00352E5A">
        <w:rPr>
          <w:b/>
          <w:color w:val="000000"/>
          <w:szCs w:val="22"/>
          <w:lang w:val="sv-SE"/>
        </w:rPr>
        <w:tab/>
      </w:r>
      <w:r w:rsidRPr="00352E5A">
        <w:rPr>
          <w:b/>
          <w:color w:val="000000"/>
          <w:szCs w:val="22"/>
          <w:lang w:val="sv-SE"/>
        </w:rPr>
        <w:t>ÖVRIGA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VILLKOR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OCH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KRAV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FÖR</w:t>
      </w:r>
      <w:r w:rsidR="00836C5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GODKÄNNANDET</w:t>
      </w:r>
      <w:r w:rsidR="00836C5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FÖR</w:t>
      </w:r>
      <w:r w:rsidR="00836C5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FÖRSÄLJNING</w:t>
      </w:r>
    </w:p>
    <w:p w14:paraId="26B7A817" w14:textId="77777777" w:rsidR="00EF3161" w:rsidRPr="00352E5A" w:rsidRDefault="00EF3161" w:rsidP="00186020">
      <w:pPr>
        <w:keepNext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</w:p>
    <w:p w14:paraId="6EB82F41" w14:textId="459111AC" w:rsidR="00EF3161" w:rsidRPr="00352E5A" w:rsidRDefault="004424D5" w:rsidP="00186020">
      <w:pPr>
        <w:keepNext/>
        <w:spacing w:line="240" w:lineRule="auto"/>
        <w:ind w:left="567" w:hanging="567"/>
        <w:rPr>
          <w:b/>
          <w:color w:val="000000"/>
          <w:szCs w:val="22"/>
          <w:lang w:val="sv-SE"/>
        </w:rPr>
      </w:pPr>
      <w:r w:rsidRPr="00352E5A">
        <w:rPr>
          <w:b/>
          <w:color w:val="000000"/>
          <w:szCs w:val="22"/>
          <w:lang w:val="sv-SE"/>
        </w:rPr>
        <w:t>D</w:t>
      </w:r>
      <w:r w:rsidR="00EF3161" w:rsidRPr="00352E5A">
        <w:rPr>
          <w:b/>
          <w:color w:val="000000"/>
          <w:szCs w:val="22"/>
          <w:lang w:val="sv-SE"/>
        </w:rPr>
        <w:t>.</w:t>
      </w:r>
      <w:r w:rsidR="00EF3161" w:rsidRPr="00352E5A">
        <w:rPr>
          <w:b/>
          <w:color w:val="000000"/>
          <w:szCs w:val="22"/>
          <w:lang w:val="sv-SE"/>
        </w:rPr>
        <w:tab/>
      </w:r>
      <w:r w:rsidRPr="00352E5A">
        <w:rPr>
          <w:b/>
          <w:color w:val="000000"/>
          <w:szCs w:val="22"/>
          <w:lang w:val="sv-SE"/>
        </w:rPr>
        <w:t>VILLKOR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ELLER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BEGRÄNSNINGAR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AVSEENDE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EN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SÄKER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OCH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EFFEKTIV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ANVÄNDNING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AV</w:t>
      </w:r>
      <w:r w:rsidR="00EF3161" w:rsidRPr="00352E5A">
        <w:rPr>
          <w:b/>
          <w:color w:val="000000"/>
          <w:szCs w:val="22"/>
          <w:lang w:val="sv-SE"/>
        </w:rPr>
        <w:t xml:space="preserve"> </w:t>
      </w:r>
      <w:r w:rsidRPr="00352E5A">
        <w:rPr>
          <w:b/>
          <w:color w:val="000000"/>
          <w:szCs w:val="22"/>
          <w:lang w:val="sv-SE"/>
        </w:rPr>
        <w:t>LÄKEMEDLET</w:t>
      </w:r>
    </w:p>
    <w:p w14:paraId="2AF9B398" w14:textId="77777777" w:rsidR="00EF3161" w:rsidRPr="00352E5A" w:rsidRDefault="00EF3161" w:rsidP="00A86647">
      <w:pPr>
        <w:keepNext/>
        <w:spacing w:line="240" w:lineRule="auto"/>
        <w:rPr>
          <w:b/>
          <w:noProof/>
          <w:color w:val="000000"/>
          <w:szCs w:val="22"/>
          <w:lang w:val="sv-SE"/>
        </w:rPr>
      </w:pPr>
    </w:p>
    <w:p w14:paraId="486BA61C" w14:textId="15F530AC" w:rsidR="00E5209F" w:rsidRPr="00352E5A" w:rsidRDefault="00EF3161" w:rsidP="00A86647">
      <w:pPr>
        <w:pStyle w:val="EMEAHeadinglevel1"/>
      </w:pPr>
      <w:r w:rsidRPr="00352E5A">
        <w:br w:type="page"/>
      </w:r>
      <w:r w:rsidR="004424D5" w:rsidRPr="00352E5A">
        <w:lastRenderedPageBreak/>
        <w:t>A</w:t>
      </w:r>
      <w:r w:rsidRPr="00352E5A">
        <w:t>.</w:t>
      </w:r>
      <w:r w:rsidRPr="00352E5A">
        <w:tab/>
      </w:r>
      <w:r w:rsidR="004424D5" w:rsidRPr="00352E5A">
        <w:t>TILLVERKARE</w:t>
      </w:r>
      <w:r w:rsidRPr="00352E5A">
        <w:t xml:space="preserve"> </w:t>
      </w:r>
      <w:r w:rsidR="004424D5" w:rsidRPr="00352E5A">
        <w:t>SOM</w:t>
      </w:r>
      <w:r w:rsidRPr="00352E5A">
        <w:t xml:space="preserve"> </w:t>
      </w:r>
      <w:r w:rsidR="004424D5" w:rsidRPr="00352E5A">
        <w:t>ANSVARAR</w:t>
      </w:r>
      <w:r w:rsidRPr="00352E5A">
        <w:t xml:space="preserve"> </w:t>
      </w:r>
      <w:r w:rsidR="004424D5" w:rsidRPr="00352E5A">
        <w:t>FÖR</w:t>
      </w:r>
      <w:r w:rsidRPr="00352E5A">
        <w:t xml:space="preserve"> </w:t>
      </w:r>
      <w:r w:rsidR="004424D5" w:rsidRPr="00352E5A">
        <w:t>FRISLÄPPANDE</w:t>
      </w:r>
      <w:r w:rsidRPr="00352E5A">
        <w:t xml:space="preserve"> </w:t>
      </w:r>
      <w:r w:rsidR="004424D5" w:rsidRPr="00352E5A">
        <w:t>AV</w:t>
      </w:r>
      <w:r w:rsidRPr="00352E5A">
        <w:t xml:space="preserve"> </w:t>
      </w:r>
      <w:r w:rsidR="004424D5" w:rsidRPr="00352E5A">
        <w:t>TILLVERKNINGSSATS</w:t>
      </w:r>
    </w:p>
    <w:p w14:paraId="64D05C7B" w14:textId="77777777" w:rsidR="00EF3161" w:rsidRPr="00352E5A" w:rsidRDefault="00EF3161" w:rsidP="00A86647">
      <w:pPr>
        <w:pStyle w:val="EMEAHeadinglevel1"/>
      </w:pPr>
    </w:p>
    <w:p w14:paraId="2878D27F" w14:textId="610628ED" w:rsidR="00EF3161" w:rsidRPr="00352E5A" w:rsidRDefault="004424D5" w:rsidP="00A86647">
      <w:pPr>
        <w:pStyle w:val="EMEAHeadinglevel3"/>
      </w:pPr>
      <w:r w:rsidRPr="00352E5A">
        <w:t>N</w:t>
      </w:r>
      <w:r w:rsidR="00EF3161" w:rsidRPr="00352E5A">
        <w:t>amn och adress till tillverkare som ansvarar för frisläppande av tillverkningssats</w:t>
      </w:r>
    </w:p>
    <w:p w14:paraId="4776B2C6" w14:textId="77777777" w:rsidR="00A13A24" w:rsidRPr="00A13A24" w:rsidRDefault="00A13A24" w:rsidP="00A13A24">
      <w:pPr>
        <w:widowControl w:val="0"/>
        <w:autoSpaceDE w:val="0"/>
        <w:autoSpaceDN w:val="0"/>
        <w:adjustRightInd w:val="0"/>
        <w:spacing w:line="240" w:lineRule="auto"/>
        <w:ind w:right="17"/>
        <w:rPr>
          <w:color w:val="000000"/>
          <w:szCs w:val="22"/>
          <w:lang w:val="pt-PT"/>
        </w:rPr>
      </w:pPr>
      <w:r w:rsidRPr="00A13A24">
        <w:rPr>
          <w:color w:val="000000"/>
          <w:szCs w:val="22"/>
          <w:lang w:val="pt-PT"/>
        </w:rPr>
        <w:t>S.C. Zentiva S.A.</w:t>
      </w:r>
    </w:p>
    <w:p w14:paraId="2FB53B02" w14:textId="77777777" w:rsidR="00A13A24" w:rsidRPr="00A13A24" w:rsidRDefault="00A13A24" w:rsidP="00A13A24">
      <w:pPr>
        <w:widowControl w:val="0"/>
        <w:autoSpaceDE w:val="0"/>
        <w:autoSpaceDN w:val="0"/>
        <w:adjustRightInd w:val="0"/>
        <w:spacing w:line="240" w:lineRule="auto"/>
        <w:ind w:right="17"/>
        <w:rPr>
          <w:color w:val="000000"/>
          <w:szCs w:val="22"/>
          <w:lang w:val="pt-PT"/>
        </w:rPr>
      </w:pPr>
      <w:r w:rsidRPr="00A13A24">
        <w:rPr>
          <w:color w:val="000000"/>
          <w:szCs w:val="22"/>
          <w:lang w:val="pt-PT"/>
        </w:rPr>
        <w:t>B-dul Theodor Pallady nr.50, sector 3,</w:t>
      </w:r>
    </w:p>
    <w:p w14:paraId="3E30169F" w14:textId="4ADFD99F" w:rsidR="00561392" w:rsidRPr="00A13A24" w:rsidRDefault="00A13A24" w:rsidP="00A13A24">
      <w:pPr>
        <w:widowControl w:val="0"/>
        <w:autoSpaceDE w:val="0"/>
        <w:autoSpaceDN w:val="0"/>
        <w:adjustRightInd w:val="0"/>
        <w:spacing w:line="240" w:lineRule="auto"/>
        <w:ind w:right="17"/>
        <w:rPr>
          <w:color w:val="000000"/>
          <w:szCs w:val="22"/>
          <w:lang w:val="pt-PT"/>
        </w:rPr>
      </w:pPr>
      <w:r w:rsidRPr="00A13A24">
        <w:rPr>
          <w:color w:val="000000"/>
          <w:szCs w:val="22"/>
          <w:lang w:val="pt-PT"/>
        </w:rPr>
        <w:t>Bucureşti, cod 032266</w:t>
      </w:r>
      <w:r w:rsidR="00561392" w:rsidRPr="00A13A24">
        <w:rPr>
          <w:color w:val="000000"/>
          <w:szCs w:val="22"/>
          <w:lang w:val="pt-PT"/>
        </w:rPr>
        <w:br/>
        <w:t>Rumänien</w:t>
      </w:r>
    </w:p>
    <w:p w14:paraId="55E0AC59" w14:textId="29988B27" w:rsidR="0074704A" w:rsidRDefault="0074704A" w:rsidP="00A86647">
      <w:pPr>
        <w:suppressAutoHyphens/>
        <w:spacing w:line="240" w:lineRule="auto"/>
        <w:rPr>
          <w:noProof/>
          <w:color w:val="000000"/>
          <w:szCs w:val="22"/>
          <w:lang w:val="pt-PT"/>
        </w:rPr>
      </w:pPr>
    </w:p>
    <w:p w14:paraId="03ECC2A8" w14:textId="6C2AB414" w:rsidR="00A13A24" w:rsidRPr="00A13A24" w:rsidRDefault="00A13A24" w:rsidP="00A13A24">
      <w:pPr>
        <w:suppressAutoHyphens/>
        <w:spacing w:line="240" w:lineRule="auto"/>
        <w:rPr>
          <w:noProof/>
          <w:color w:val="000000"/>
          <w:szCs w:val="22"/>
          <w:lang w:val="it-IT"/>
        </w:rPr>
      </w:pPr>
      <w:r w:rsidRPr="00A13A24">
        <w:rPr>
          <w:noProof/>
          <w:color w:val="000000"/>
          <w:szCs w:val="22"/>
          <w:lang w:val="it-IT"/>
        </w:rPr>
        <w:t>LAMP SAN PROSPERO SPA</w:t>
      </w:r>
    </w:p>
    <w:p w14:paraId="2CF456FD" w14:textId="77777777" w:rsidR="00A13A24" w:rsidRPr="00A13A24" w:rsidRDefault="00A13A24" w:rsidP="00A13A24">
      <w:pPr>
        <w:suppressAutoHyphens/>
        <w:spacing w:line="240" w:lineRule="auto"/>
        <w:rPr>
          <w:noProof/>
          <w:color w:val="000000"/>
          <w:szCs w:val="22"/>
          <w:lang w:val="it-IT"/>
        </w:rPr>
      </w:pPr>
      <w:r w:rsidRPr="00A13A24">
        <w:rPr>
          <w:noProof/>
          <w:color w:val="000000"/>
          <w:szCs w:val="22"/>
          <w:lang w:val="it-IT"/>
        </w:rPr>
        <w:t>VIA DELLA PACE 25/A</w:t>
      </w:r>
    </w:p>
    <w:p w14:paraId="34B9E4FA" w14:textId="77777777" w:rsidR="00A13A24" w:rsidRPr="00B638E3" w:rsidRDefault="00A13A24" w:rsidP="00A13A24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B638E3">
        <w:rPr>
          <w:noProof/>
          <w:color w:val="000000"/>
          <w:szCs w:val="22"/>
          <w:lang w:val="sv-SE"/>
        </w:rPr>
        <w:t>SAN PROSPERO (MO)</w:t>
      </w:r>
    </w:p>
    <w:p w14:paraId="5A922615" w14:textId="77777777" w:rsidR="00A13A24" w:rsidRPr="00B638E3" w:rsidRDefault="00A13A24" w:rsidP="00A13A24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B638E3">
        <w:rPr>
          <w:noProof/>
          <w:color w:val="000000"/>
          <w:szCs w:val="22"/>
          <w:lang w:val="sv-SE"/>
        </w:rPr>
        <w:t>41030</w:t>
      </w:r>
    </w:p>
    <w:p w14:paraId="5C1F10DD" w14:textId="33CBD69C" w:rsidR="00A13A24" w:rsidRPr="00B638E3" w:rsidRDefault="00A13A24" w:rsidP="00A13A24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B638E3">
        <w:rPr>
          <w:noProof/>
          <w:color w:val="000000"/>
          <w:szCs w:val="22"/>
          <w:lang w:val="sv-SE"/>
        </w:rPr>
        <w:t>Italien</w:t>
      </w:r>
    </w:p>
    <w:p w14:paraId="2740C353" w14:textId="77777777" w:rsidR="00D20743" w:rsidRPr="00B638E3" w:rsidRDefault="00D20743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A921DB1" w14:textId="1E26A539" w:rsidR="00EF3161" w:rsidRPr="00352E5A" w:rsidRDefault="004424D5" w:rsidP="00A86647">
      <w:pPr>
        <w:pStyle w:val="EMEAHeadinglevel1"/>
      </w:pPr>
      <w:r w:rsidRPr="00352E5A">
        <w:t>B</w:t>
      </w:r>
      <w:r w:rsidR="00EF3161" w:rsidRPr="00352E5A">
        <w:t>.</w:t>
      </w:r>
      <w:r w:rsidR="00EF3161" w:rsidRPr="00352E5A">
        <w:tab/>
      </w:r>
      <w:r w:rsidRPr="00352E5A">
        <w:t>VILLKOR</w:t>
      </w:r>
      <w:r w:rsidR="00EF3161" w:rsidRPr="00352E5A">
        <w:t xml:space="preserve"> </w:t>
      </w:r>
      <w:r w:rsidRPr="00352E5A">
        <w:t>ELLER</w:t>
      </w:r>
      <w:r w:rsidR="00EF3161" w:rsidRPr="00352E5A">
        <w:t xml:space="preserve"> </w:t>
      </w:r>
      <w:r w:rsidRPr="00352E5A">
        <w:t>BEGRÄNSNINGAR</w:t>
      </w:r>
      <w:r w:rsidR="00EF3161" w:rsidRPr="00352E5A">
        <w:t xml:space="preserve"> </w:t>
      </w:r>
      <w:r w:rsidRPr="00352E5A">
        <w:t>FÖR</w:t>
      </w:r>
      <w:r w:rsidR="00EF3161" w:rsidRPr="00352E5A">
        <w:t xml:space="preserve"> </w:t>
      </w:r>
      <w:r w:rsidRPr="00352E5A">
        <w:t>TILLHANDAHÅLLANDE</w:t>
      </w:r>
      <w:r w:rsidR="00EF3161" w:rsidRPr="00352E5A">
        <w:t xml:space="preserve"> </w:t>
      </w:r>
      <w:r w:rsidRPr="00352E5A">
        <w:t>OCH</w:t>
      </w:r>
      <w:r w:rsidR="00EF3161" w:rsidRPr="00352E5A">
        <w:t xml:space="preserve"> </w:t>
      </w:r>
      <w:r w:rsidRPr="00352E5A">
        <w:t>ANVÄNDNING</w:t>
      </w:r>
    </w:p>
    <w:p w14:paraId="528A07A3" w14:textId="77777777" w:rsidR="00EF3161" w:rsidRPr="00352E5A" w:rsidRDefault="00EF3161" w:rsidP="00A86647">
      <w:pPr>
        <w:pStyle w:val="EMEAHeadinglevel1"/>
      </w:pPr>
    </w:p>
    <w:p w14:paraId="1453C744" w14:textId="2077C93B" w:rsidR="00EF3161" w:rsidRPr="00352E5A" w:rsidRDefault="00E67ABA" w:rsidP="00A86647">
      <w:pPr>
        <w:numPr>
          <w:ilvl w:val="12"/>
          <w:numId w:val="0"/>
        </w:numPr>
        <w:suppressAutoHyphens/>
        <w:spacing w:line="240" w:lineRule="auto"/>
        <w:ind w:right="119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Receptbel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gt läkemedel.</w:t>
      </w:r>
    </w:p>
    <w:p w14:paraId="6D104761" w14:textId="77777777" w:rsidR="00EF3161" w:rsidRPr="00352E5A" w:rsidRDefault="00EF3161" w:rsidP="00A86647">
      <w:pPr>
        <w:tabs>
          <w:tab w:val="left" w:pos="-1843"/>
          <w:tab w:val="left" w:pos="-1701"/>
        </w:tabs>
        <w:suppressAutoHyphens/>
        <w:spacing w:line="240" w:lineRule="auto"/>
        <w:rPr>
          <w:color w:val="000000"/>
          <w:szCs w:val="22"/>
          <w:lang w:val="sv-SE"/>
        </w:rPr>
      </w:pPr>
    </w:p>
    <w:p w14:paraId="248F3F9D" w14:textId="77777777" w:rsidR="0074704A" w:rsidRPr="00352E5A" w:rsidRDefault="0074704A" w:rsidP="00A86647">
      <w:pPr>
        <w:tabs>
          <w:tab w:val="left" w:pos="-1843"/>
          <w:tab w:val="left" w:pos="-1701"/>
        </w:tabs>
        <w:suppressAutoHyphens/>
        <w:spacing w:line="240" w:lineRule="auto"/>
        <w:rPr>
          <w:color w:val="000000"/>
          <w:szCs w:val="22"/>
          <w:lang w:val="sv-SE"/>
        </w:rPr>
      </w:pPr>
    </w:p>
    <w:p w14:paraId="268828C1" w14:textId="1B8A05F8" w:rsidR="00EF3161" w:rsidRPr="00352E5A" w:rsidRDefault="004424D5" w:rsidP="00A86647">
      <w:pPr>
        <w:pStyle w:val="EMEAHeadinglevel1"/>
      </w:pPr>
      <w:r w:rsidRPr="00352E5A">
        <w:t>C</w:t>
      </w:r>
      <w:r w:rsidR="00EF3161" w:rsidRPr="00352E5A">
        <w:t>.</w:t>
      </w:r>
      <w:r w:rsidR="00EF3161" w:rsidRPr="00352E5A">
        <w:tab/>
      </w:r>
      <w:r w:rsidRPr="00352E5A">
        <w:t>ÖVRIGA</w:t>
      </w:r>
      <w:r w:rsidR="00EF3161" w:rsidRPr="00352E5A">
        <w:t xml:space="preserve"> </w:t>
      </w:r>
      <w:r w:rsidRPr="00352E5A">
        <w:t>VILLKOR</w:t>
      </w:r>
      <w:r w:rsidR="00EF3161" w:rsidRPr="00352E5A">
        <w:t xml:space="preserve"> </w:t>
      </w:r>
      <w:r w:rsidRPr="00352E5A">
        <w:t>OCH</w:t>
      </w:r>
      <w:r w:rsidR="00EF3161" w:rsidRPr="00352E5A">
        <w:t xml:space="preserve"> </w:t>
      </w:r>
      <w:r w:rsidRPr="00352E5A">
        <w:t>KRAV</w:t>
      </w:r>
      <w:r w:rsidR="00EF3161" w:rsidRPr="00352E5A">
        <w:t xml:space="preserve"> </w:t>
      </w:r>
      <w:r w:rsidRPr="00352E5A">
        <w:t>FÖR</w:t>
      </w:r>
      <w:r w:rsidR="00EF3161" w:rsidRPr="00352E5A">
        <w:t xml:space="preserve"> </w:t>
      </w:r>
      <w:r w:rsidRPr="00352E5A">
        <w:t>GODKÄNNANDET</w:t>
      </w:r>
      <w:r w:rsidR="00EF3161" w:rsidRPr="00352E5A">
        <w:t xml:space="preserve"> </w:t>
      </w:r>
      <w:r w:rsidRPr="00352E5A">
        <w:t>FÖR</w:t>
      </w:r>
      <w:r w:rsidR="00EF3161" w:rsidRPr="00352E5A">
        <w:t xml:space="preserve"> </w:t>
      </w:r>
      <w:r w:rsidRPr="00352E5A">
        <w:t>FÖRSÄLJNING</w:t>
      </w:r>
    </w:p>
    <w:p w14:paraId="509028DD" w14:textId="77777777" w:rsidR="00EF3161" w:rsidRPr="00352E5A" w:rsidRDefault="00EF3161" w:rsidP="00A86647">
      <w:pPr>
        <w:pStyle w:val="EMEAHeadinglevel1"/>
      </w:pPr>
    </w:p>
    <w:p w14:paraId="457C7B54" w14:textId="71D3D6CA" w:rsidR="00EF3161" w:rsidRPr="00352E5A" w:rsidRDefault="004424D5" w:rsidP="00A86647">
      <w:pPr>
        <w:keepNext/>
        <w:numPr>
          <w:ilvl w:val="0"/>
          <w:numId w:val="2"/>
        </w:numPr>
        <w:suppressLineNumbers/>
        <w:spacing w:line="240" w:lineRule="auto"/>
        <w:ind w:right="-1" w:hanging="720"/>
        <w:rPr>
          <w:b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P</w:t>
      </w:r>
      <w:r w:rsidR="00EF3161" w:rsidRPr="00352E5A">
        <w:rPr>
          <w:b/>
          <w:noProof/>
          <w:color w:val="000000"/>
          <w:szCs w:val="22"/>
          <w:lang w:val="sv-SE"/>
        </w:rPr>
        <w:t>eriodiska säkerhetsrapporter</w:t>
      </w:r>
    </w:p>
    <w:p w14:paraId="53942593" w14:textId="77777777" w:rsidR="00EF3161" w:rsidRPr="00352E5A" w:rsidRDefault="00EF3161" w:rsidP="00A86647">
      <w:pPr>
        <w:keepNext/>
        <w:suppressLineNumbers/>
        <w:tabs>
          <w:tab w:val="left" w:pos="0"/>
        </w:tabs>
        <w:spacing w:line="240" w:lineRule="auto"/>
        <w:rPr>
          <w:i/>
          <w:color w:val="000000"/>
          <w:szCs w:val="22"/>
          <w:lang w:val="sv-SE"/>
        </w:rPr>
      </w:pPr>
    </w:p>
    <w:p w14:paraId="75724CFE" w14:textId="66E3EFBA" w:rsidR="0074704A" w:rsidRPr="00352E5A" w:rsidRDefault="00A143B5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Kr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ven för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tt lämn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in periodisk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säkerhetsr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pporter för dett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läkemedel</w:t>
      </w:r>
      <w:r w:rsidR="00E5209F" w:rsidRPr="00352E5A">
        <w:rPr>
          <w:noProof/>
          <w:color w:val="000000"/>
          <w:szCs w:val="22"/>
          <w:lang w:val="sv-SE"/>
        </w:rPr>
        <w:t> 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nges i den förteckning över referensd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tum för unionen (EURD-list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n) som föreskrivs i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rtikel 107c.7 i direktiv 2001/83/EG och eventuell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uppd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tering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 och som offentliggjorts på webbport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len för europeisk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läkemedel.</w:t>
      </w:r>
    </w:p>
    <w:p w14:paraId="3D00AF40" w14:textId="77777777" w:rsidR="00951310" w:rsidRPr="00352E5A" w:rsidRDefault="00951310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5E4FF135" w14:textId="77E6F833" w:rsidR="00EF3161" w:rsidRPr="00352E5A" w:rsidRDefault="004424D5" w:rsidP="00A86647">
      <w:pPr>
        <w:pStyle w:val="EMEAHeadinglevel1"/>
        <w:rPr>
          <w:i/>
        </w:rPr>
      </w:pPr>
      <w:r w:rsidRPr="00352E5A">
        <w:t>D</w:t>
      </w:r>
      <w:r w:rsidR="00EF3161" w:rsidRPr="00352E5A">
        <w:t>.</w:t>
      </w:r>
      <w:r w:rsidR="00EF3161" w:rsidRPr="00352E5A">
        <w:tab/>
      </w:r>
      <w:r w:rsidRPr="00352E5A">
        <w:t>VILLKOR</w:t>
      </w:r>
      <w:r w:rsidR="00EF3161" w:rsidRPr="00352E5A">
        <w:t xml:space="preserve"> </w:t>
      </w:r>
      <w:r w:rsidRPr="00352E5A">
        <w:t>ELLER</w:t>
      </w:r>
      <w:r w:rsidR="00EF3161" w:rsidRPr="00352E5A">
        <w:t xml:space="preserve"> </w:t>
      </w:r>
      <w:r w:rsidRPr="00352E5A">
        <w:t>BEGRÄNSNINGAR</w:t>
      </w:r>
      <w:r w:rsidR="00EF3161" w:rsidRPr="00352E5A">
        <w:t xml:space="preserve"> </w:t>
      </w:r>
      <w:r w:rsidRPr="00352E5A">
        <w:t>AVSEENDE</w:t>
      </w:r>
      <w:r w:rsidR="00EF3161" w:rsidRPr="00352E5A">
        <w:t xml:space="preserve"> </w:t>
      </w:r>
      <w:r w:rsidRPr="00352E5A">
        <w:t>EN</w:t>
      </w:r>
      <w:r w:rsidR="00EF3161" w:rsidRPr="00352E5A">
        <w:t xml:space="preserve"> </w:t>
      </w:r>
      <w:r w:rsidRPr="00352E5A">
        <w:t>SÄKER</w:t>
      </w:r>
      <w:r w:rsidR="00EF3161" w:rsidRPr="00352E5A">
        <w:t xml:space="preserve"> </w:t>
      </w:r>
      <w:r w:rsidRPr="00352E5A">
        <w:t>OCH</w:t>
      </w:r>
      <w:r w:rsidR="00EF3161" w:rsidRPr="00352E5A">
        <w:t xml:space="preserve"> </w:t>
      </w:r>
      <w:r w:rsidRPr="00352E5A">
        <w:t>EFFEKTIV</w:t>
      </w:r>
      <w:r w:rsidR="00EF3161" w:rsidRPr="00352E5A">
        <w:t xml:space="preserve"> </w:t>
      </w:r>
      <w:r w:rsidRPr="00352E5A">
        <w:t>ANVÄNDNING</w:t>
      </w:r>
      <w:r w:rsidR="00EF3161" w:rsidRPr="00352E5A">
        <w:t xml:space="preserve"> </w:t>
      </w:r>
      <w:r w:rsidRPr="00352E5A">
        <w:t>AV</w:t>
      </w:r>
      <w:r w:rsidR="00EF3161" w:rsidRPr="00352E5A">
        <w:t xml:space="preserve"> </w:t>
      </w:r>
      <w:r w:rsidRPr="00352E5A">
        <w:t>LÄKEMEDLET</w:t>
      </w:r>
    </w:p>
    <w:p w14:paraId="3BE5589E" w14:textId="77777777" w:rsidR="00EF3161" w:rsidRPr="00352E5A" w:rsidRDefault="00EF3161" w:rsidP="00A86647">
      <w:pPr>
        <w:pStyle w:val="EMEAHeadinglevel1"/>
        <w:rPr>
          <w:i/>
        </w:rPr>
      </w:pPr>
    </w:p>
    <w:p w14:paraId="34A6A684" w14:textId="0AE41872" w:rsidR="00693152" w:rsidRDefault="004424D5" w:rsidP="00693152">
      <w:pPr>
        <w:pStyle w:val="Odstavecseseznamem"/>
        <w:numPr>
          <w:ilvl w:val="0"/>
          <w:numId w:val="31"/>
        </w:numPr>
        <w:spacing w:line="240" w:lineRule="auto"/>
        <w:ind w:left="720" w:hanging="720"/>
        <w:rPr>
          <w:b/>
          <w:noProof/>
          <w:color w:val="000000"/>
          <w:szCs w:val="22"/>
          <w:lang w:val="sv-SE"/>
        </w:rPr>
      </w:pPr>
      <w:r w:rsidRPr="00693152">
        <w:rPr>
          <w:b/>
          <w:noProof/>
          <w:color w:val="000000"/>
          <w:szCs w:val="22"/>
          <w:lang w:val="sv-SE"/>
        </w:rPr>
        <w:t>R</w:t>
      </w:r>
      <w:r w:rsidR="00EF3161" w:rsidRPr="00693152">
        <w:rPr>
          <w:b/>
          <w:noProof/>
          <w:color w:val="000000"/>
          <w:szCs w:val="22"/>
          <w:lang w:val="sv-SE"/>
        </w:rPr>
        <w:t>iskhanteringsplan</w:t>
      </w:r>
    </w:p>
    <w:p w14:paraId="6B8A75DF" w14:textId="77777777" w:rsidR="00693152" w:rsidRPr="00693152" w:rsidRDefault="00693152" w:rsidP="00693152">
      <w:pPr>
        <w:spacing w:line="240" w:lineRule="auto"/>
        <w:rPr>
          <w:b/>
          <w:noProof/>
          <w:color w:val="000000"/>
          <w:szCs w:val="22"/>
          <w:lang w:val="sv-SE"/>
        </w:rPr>
      </w:pPr>
    </w:p>
    <w:p w14:paraId="0158E57E" w14:textId="0E38D095" w:rsidR="00E5209F" w:rsidRPr="00352E5A" w:rsidRDefault="00EF3161" w:rsidP="00186020">
      <w:pPr>
        <w:spacing w:line="240" w:lineRule="auto"/>
        <w:ind w:right="-1"/>
        <w:rPr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Inneh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ren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v godkänn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ndet för försäljning 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genomför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de erforderlig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f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rm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kovigil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ns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ktiviteter och -åtgärder som finns beskrivn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i den överenskomn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riskh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nteringspl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nen (Risk M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gement Pl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n, RMP) som finns i modul 1.8.2. i godkänn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ndet för försäljning s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mt eventuell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efterfölj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nde överenskomn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uppd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tering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r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v riskh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nteringspl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nen</w:t>
      </w:r>
      <w:r w:rsidR="00C53085" w:rsidRPr="00352E5A">
        <w:rPr>
          <w:i/>
          <w:color w:val="000000"/>
          <w:szCs w:val="22"/>
          <w:lang w:val="sv-SE"/>
        </w:rPr>
        <w:t>.</w:t>
      </w:r>
    </w:p>
    <w:p w14:paraId="4A68C5E0" w14:textId="77777777" w:rsidR="00951310" w:rsidRPr="00352E5A" w:rsidRDefault="00951310" w:rsidP="00A86647">
      <w:pPr>
        <w:spacing w:line="240" w:lineRule="auto"/>
        <w:rPr>
          <w:i/>
          <w:noProof/>
          <w:color w:val="000000"/>
          <w:szCs w:val="22"/>
          <w:lang w:val="sv-SE"/>
        </w:rPr>
      </w:pPr>
    </w:p>
    <w:p w14:paraId="307BF792" w14:textId="7157EE81" w:rsidR="00E5209F" w:rsidRPr="00352E5A" w:rsidRDefault="00C74318" w:rsidP="00A86647">
      <w:pPr>
        <w:spacing w:line="240" w:lineRule="auto"/>
        <w:ind w:right="119"/>
        <w:rPr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E</w:t>
      </w:r>
      <w:r w:rsidR="00EF3161" w:rsidRPr="00352E5A">
        <w:rPr>
          <w:noProof/>
          <w:color w:val="000000"/>
          <w:szCs w:val="22"/>
          <w:lang w:val="sv-SE"/>
        </w:rPr>
        <w:t>n uppd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>ter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>d riskh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>nteringspl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 xml:space="preserve">n </w:t>
      </w:r>
      <w:r w:rsidRPr="00352E5A">
        <w:rPr>
          <w:noProof/>
          <w:color w:val="000000"/>
          <w:szCs w:val="22"/>
          <w:lang w:val="sv-SE"/>
        </w:rPr>
        <w:t>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</w:t>
      </w:r>
      <w:r w:rsidR="00EF3161" w:rsidRPr="00352E5A">
        <w:rPr>
          <w:noProof/>
          <w:color w:val="000000"/>
          <w:szCs w:val="22"/>
          <w:lang w:val="sv-SE"/>
        </w:rPr>
        <w:t>lämn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>s in</w:t>
      </w:r>
      <w:r w:rsidR="00951310" w:rsidRPr="00352E5A">
        <w:rPr>
          <w:noProof/>
          <w:color w:val="000000"/>
          <w:szCs w:val="22"/>
          <w:lang w:val="sv-SE"/>
        </w:rPr>
        <w:t>:</w:t>
      </w:r>
    </w:p>
    <w:p w14:paraId="1ED56F23" w14:textId="007FEFCE" w:rsidR="00951310" w:rsidRPr="00352E5A" w:rsidRDefault="004A2610" w:rsidP="00186020">
      <w:pPr>
        <w:numPr>
          <w:ilvl w:val="0"/>
          <w:numId w:val="1"/>
        </w:numPr>
        <w:suppressLineNumbers/>
        <w:tabs>
          <w:tab w:val="clear" w:pos="720"/>
          <w:tab w:val="left" w:pos="1134"/>
        </w:tabs>
        <w:spacing w:line="240" w:lineRule="auto"/>
        <w:ind w:left="567" w:firstLine="0"/>
        <w:rPr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P</w:t>
      </w:r>
      <w:r w:rsidR="00EF3161" w:rsidRPr="00352E5A">
        <w:rPr>
          <w:noProof/>
          <w:color w:val="000000"/>
          <w:szCs w:val="22"/>
          <w:lang w:val="sv-SE"/>
        </w:rPr>
        <w:t>å begär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 xml:space="preserve">n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>v Europeisk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 xml:space="preserve"> läkemedelsmyndigheten,</w:t>
      </w:r>
    </w:p>
    <w:p w14:paraId="7D15560C" w14:textId="0EE0EF3B" w:rsidR="00EF3161" w:rsidRPr="00352E5A" w:rsidRDefault="004A2610" w:rsidP="00186020">
      <w:pPr>
        <w:numPr>
          <w:ilvl w:val="0"/>
          <w:numId w:val="1"/>
        </w:numPr>
        <w:suppressLineNumbers/>
        <w:tabs>
          <w:tab w:val="clear" w:pos="567"/>
          <w:tab w:val="clear" w:pos="720"/>
        </w:tabs>
        <w:spacing w:line="240" w:lineRule="auto"/>
        <w:ind w:left="1134" w:hanging="567"/>
        <w:rPr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N</w:t>
      </w:r>
      <w:r w:rsidR="00EF3161" w:rsidRPr="00352E5A">
        <w:rPr>
          <w:noProof/>
          <w:color w:val="000000"/>
          <w:szCs w:val="22"/>
          <w:lang w:val="sv-SE"/>
        </w:rPr>
        <w:t>är riskh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>nteringssystemet ändr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 xml:space="preserve">s, särskilt efter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>tt ny inform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>ti</w:t>
      </w:r>
      <w:r w:rsidR="00196BD9" w:rsidRPr="00352E5A">
        <w:rPr>
          <w:noProof/>
          <w:color w:val="000000"/>
          <w:szCs w:val="22"/>
          <w:lang w:val="sv-SE"/>
        </w:rPr>
        <w:t>on fr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196BD9" w:rsidRPr="00352E5A">
        <w:rPr>
          <w:noProof/>
          <w:color w:val="000000"/>
          <w:szCs w:val="22"/>
          <w:lang w:val="sv-SE"/>
        </w:rPr>
        <w:t>mkommit som 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196BD9" w:rsidRPr="00352E5A">
        <w:rPr>
          <w:noProof/>
          <w:color w:val="000000"/>
          <w:szCs w:val="22"/>
          <w:lang w:val="sv-SE"/>
        </w:rPr>
        <w:t>n led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196BD9" w:rsidRPr="00352E5A">
        <w:rPr>
          <w:color w:val="000000"/>
          <w:szCs w:val="22"/>
          <w:lang w:val="sv-SE"/>
        </w:rPr>
        <w:t xml:space="preserve"> </w:t>
      </w:r>
      <w:r w:rsidR="00196BD9" w:rsidRPr="00352E5A">
        <w:rPr>
          <w:noProof/>
          <w:color w:val="000000"/>
          <w:szCs w:val="22"/>
          <w:lang w:val="sv-SE"/>
        </w:rPr>
        <w:t xml:space="preserve">till </w:t>
      </w:r>
      <w:r w:rsidR="00EF3161" w:rsidRPr="00352E5A">
        <w:rPr>
          <w:noProof/>
          <w:color w:val="000000"/>
          <w:szCs w:val="22"/>
          <w:lang w:val="sv-SE"/>
        </w:rPr>
        <w:t>betyd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>nde ändring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>r i läkemedlets nytt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 xml:space="preserve">-riskprofil eller efter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>tt en viktig milsto</w:t>
      </w:r>
      <w:r w:rsidR="00196BD9" w:rsidRPr="00352E5A">
        <w:rPr>
          <w:noProof/>
          <w:color w:val="000000"/>
          <w:szCs w:val="22"/>
          <w:lang w:val="sv-SE"/>
        </w:rPr>
        <w:t>lpe (för f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196BD9" w:rsidRPr="00352E5A">
        <w:rPr>
          <w:noProof/>
          <w:color w:val="000000"/>
          <w:szCs w:val="22"/>
          <w:lang w:val="sv-SE"/>
        </w:rPr>
        <w:t>rm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196BD9" w:rsidRPr="00352E5A">
        <w:rPr>
          <w:noProof/>
          <w:color w:val="000000"/>
          <w:szCs w:val="22"/>
          <w:lang w:val="sv-SE"/>
        </w:rPr>
        <w:t>kovigil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196BD9" w:rsidRPr="00352E5A">
        <w:rPr>
          <w:noProof/>
          <w:color w:val="000000"/>
          <w:szCs w:val="22"/>
          <w:lang w:val="sv-SE"/>
        </w:rPr>
        <w:t xml:space="preserve">ns eller </w:t>
      </w:r>
      <w:r w:rsidR="00EF3161" w:rsidRPr="00352E5A">
        <w:rPr>
          <w:noProof/>
          <w:color w:val="000000"/>
          <w:szCs w:val="22"/>
          <w:lang w:val="sv-SE"/>
        </w:rPr>
        <w:t>riskminimering) 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>r nåtts.</w:t>
      </w:r>
    </w:p>
    <w:p w14:paraId="2312FEE8" w14:textId="2403D0FA" w:rsidR="007121A3" w:rsidRPr="00352E5A" w:rsidRDefault="00B549CA" w:rsidP="00A86647">
      <w:pPr>
        <w:pStyle w:val="EMEAParagraph"/>
        <w:rPr>
          <w:noProof/>
        </w:rPr>
      </w:pPr>
      <w:r w:rsidRPr="00352E5A">
        <w:br w:type="page"/>
      </w:r>
    </w:p>
    <w:p w14:paraId="2AC9BDC2" w14:textId="77777777" w:rsidR="007121A3" w:rsidRPr="00352E5A" w:rsidRDefault="007121A3" w:rsidP="00A86647">
      <w:pPr>
        <w:pStyle w:val="EMEAParagraph"/>
        <w:rPr>
          <w:noProof/>
        </w:rPr>
      </w:pPr>
    </w:p>
    <w:p w14:paraId="18818D27" w14:textId="77777777" w:rsidR="007121A3" w:rsidRPr="00352E5A" w:rsidRDefault="007121A3" w:rsidP="00A86647">
      <w:pPr>
        <w:pStyle w:val="EMEAParagraph"/>
        <w:rPr>
          <w:noProof/>
        </w:rPr>
      </w:pPr>
    </w:p>
    <w:p w14:paraId="3D10C432" w14:textId="77777777" w:rsidR="007121A3" w:rsidRPr="00352E5A" w:rsidRDefault="007121A3" w:rsidP="00A86647">
      <w:pPr>
        <w:pStyle w:val="EMEAParagraph"/>
        <w:rPr>
          <w:noProof/>
        </w:rPr>
      </w:pPr>
    </w:p>
    <w:p w14:paraId="47438064" w14:textId="77777777" w:rsidR="007121A3" w:rsidRPr="00352E5A" w:rsidRDefault="007121A3" w:rsidP="00A86647">
      <w:pPr>
        <w:pStyle w:val="EMEAParagraph"/>
        <w:rPr>
          <w:noProof/>
        </w:rPr>
      </w:pPr>
    </w:p>
    <w:p w14:paraId="03A14816" w14:textId="77777777" w:rsidR="007121A3" w:rsidRPr="00352E5A" w:rsidRDefault="007121A3" w:rsidP="00A86647">
      <w:pPr>
        <w:pStyle w:val="EMEAParagraph"/>
        <w:rPr>
          <w:noProof/>
        </w:rPr>
      </w:pPr>
    </w:p>
    <w:p w14:paraId="5D57199B" w14:textId="77777777" w:rsidR="007121A3" w:rsidRPr="00352E5A" w:rsidRDefault="007121A3" w:rsidP="00A86647">
      <w:pPr>
        <w:pStyle w:val="EMEAParagraph"/>
        <w:rPr>
          <w:noProof/>
        </w:rPr>
      </w:pPr>
    </w:p>
    <w:p w14:paraId="717E3030" w14:textId="77777777" w:rsidR="007121A3" w:rsidRPr="00352E5A" w:rsidRDefault="007121A3" w:rsidP="00A86647">
      <w:pPr>
        <w:pStyle w:val="EMEAParagraph"/>
        <w:rPr>
          <w:noProof/>
        </w:rPr>
      </w:pPr>
    </w:p>
    <w:p w14:paraId="110B9C53" w14:textId="77777777" w:rsidR="007121A3" w:rsidRPr="00352E5A" w:rsidRDefault="007121A3" w:rsidP="00A86647">
      <w:pPr>
        <w:pStyle w:val="EMEAParagraph"/>
        <w:rPr>
          <w:noProof/>
        </w:rPr>
      </w:pPr>
    </w:p>
    <w:p w14:paraId="0578CB70" w14:textId="77777777" w:rsidR="007121A3" w:rsidRPr="00352E5A" w:rsidRDefault="007121A3" w:rsidP="00A86647">
      <w:pPr>
        <w:pStyle w:val="EMEAParagraph"/>
        <w:rPr>
          <w:noProof/>
        </w:rPr>
      </w:pPr>
    </w:p>
    <w:p w14:paraId="06212C68" w14:textId="77777777" w:rsidR="007121A3" w:rsidRPr="00352E5A" w:rsidRDefault="007121A3" w:rsidP="00A86647">
      <w:pPr>
        <w:pStyle w:val="EMEAParagraph"/>
        <w:rPr>
          <w:noProof/>
        </w:rPr>
      </w:pPr>
    </w:p>
    <w:p w14:paraId="41B14568" w14:textId="77777777" w:rsidR="007121A3" w:rsidRPr="00352E5A" w:rsidRDefault="007121A3" w:rsidP="00A86647">
      <w:pPr>
        <w:pStyle w:val="EMEAParagraph"/>
        <w:rPr>
          <w:noProof/>
        </w:rPr>
      </w:pPr>
    </w:p>
    <w:p w14:paraId="48C08664" w14:textId="77777777" w:rsidR="007121A3" w:rsidRPr="00352E5A" w:rsidRDefault="007121A3" w:rsidP="00A86647">
      <w:pPr>
        <w:pStyle w:val="EMEAParagraph"/>
        <w:rPr>
          <w:noProof/>
        </w:rPr>
      </w:pPr>
    </w:p>
    <w:p w14:paraId="1CF07B7A" w14:textId="77777777" w:rsidR="007121A3" w:rsidRPr="00352E5A" w:rsidRDefault="007121A3" w:rsidP="00A86647">
      <w:pPr>
        <w:pStyle w:val="EMEAParagraph"/>
        <w:rPr>
          <w:noProof/>
        </w:rPr>
      </w:pPr>
    </w:p>
    <w:p w14:paraId="50BDC64B" w14:textId="77777777" w:rsidR="007121A3" w:rsidRPr="00352E5A" w:rsidRDefault="007121A3" w:rsidP="00A86647">
      <w:pPr>
        <w:pStyle w:val="EMEAParagraph"/>
        <w:rPr>
          <w:noProof/>
        </w:rPr>
      </w:pPr>
    </w:p>
    <w:p w14:paraId="1B6D1652" w14:textId="77777777" w:rsidR="007121A3" w:rsidRPr="00352E5A" w:rsidRDefault="007121A3" w:rsidP="00A86647">
      <w:pPr>
        <w:pStyle w:val="EMEAParagraph"/>
        <w:rPr>
          <w:noProof/>
        </w:rPr>
      </w:pPr>
    </w:p>
    <w:p w14:paraId="42FE10EB" w14:textId="77777777" w:rsidR="007121A3" w:rsidRPr="00352E5A" w:rsidRDefault="007121A3" w:rsidP="00A86647">
      <w:pPr>
        <w:pStyle w:val="EMEAParagraph"/>
        <w:rPr>
          <w:noProof/>
        </w:rPr>
      </w:pPr>
    </w:p>
    <w:p w14:paraId="27DBEC00" w14:textId="77777777" w:rsidR="007121A3" w:rsidRPr="00352E5A" w:rsidRDefault="007121A3" w:rsidP="00A86647">
      <w:pPr>
        <w:pStyle w:val="EMEAParagraph"/>
        <w:rPr>
          <w:noProof/>
        </w:rPr>
      </w:pPr>
    </w:p>
    <w:p w14:paraId="3AF993AB" w14:textId="77777777" w:rsidR="007121A3" w:rsidRPr="00352E5A" w:rsidRDefault="007121A3" w:rsidP="00A86647">
      <w:pPr>
        <w:pStyle w:val="EMEAParagraph"/>
        <w:rPr>
          <w:noProof/>
        </w:rPr>
      </w:pPr>
    </w:p>
    <w:p w14:paraId="13A2CE88" w14:textId="77777777" w:rsidR="007121A3" w:rsidRPr="00352E5A" w:rsidRDefault="007121A3" w:rsidP="00A86647">
      <w:pPr>
        <w:pStyle w:val="EMEAParagraph"/>
        <w:rPr>
          <w:noProof/>
        </w:rPr>
      </w:pPr>
    </w:p>
    <w:p w14:paraId="67D9EEDA" w14:textId="77777777" w:rsidR="007121A3" w:rsidRPr="00352E5A" w:rsidRDefault="007121A3" w:rsidP="00A86647">
      <w:pPr>
        <w:pStyle w:val="EMEAParagraph"/>
        <w:rPr>
          <w:noProof/>
        </w:rPr>
      </w:pPr>
    </w:p>
    <w:p w14:paraId="2EAD0AEC" w14:textId="77777777" w:rsidR="007121A3" w:rsidRPr="00352E5A" w:rsidRDefault="007121A3" w:rsidP="00A86647">
      <w:pPr>
        <w:pStyle w:val="EMEAParagraph"/>
        <w:rPr>
          <w:noProof/>
        </w:rPr>
      </w:pPr>
    </w:p>
    <w:p w14:paraId="3F88BE86" w14:textId="77777777" w:rsidR="007121A3" w:rsidRPr="00352E5A" w:rsidRDefault="007121A3" w:rsidP="00A86647">
      <w:pPr>
        <w:pStyle w:val="EMEAParagraph"/>
        <w:rPr>
          <w:noProof/>
        </w:rPr>
      </w:pPr>
    </w:p>
    <w:p w14:paraId="7C01FCC2" w14:textId="31A4BCE9" w:rsidR="00EF3161" w:rsidRPr="00352E5A" w:rsidRDefault="004424D5" w:rsidP="00A86647">
      <w:pPr>
        <w:keepNext/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BILAGA</w:t>
      </w:r>
      <w:r w:rsidR="00EF3161" w:rsidRPr="00352E5A">
        <w:rPr>
          <w:b/>
          <w:noProof/>
          <w:color w:val="000000"/>
          <w:szCs w:val="22"/>
          <w:lang w:val="sv-SE"/>
        </w:rPr>
        <w:t xml:space="preserve"> </w:t>
      </w:r>
      <w:r w:rsidRPr="00352E5A">
        <w:rPr>
          <w:b/>
          <w:noProof/>
          <w:color w:val="000000"/>
          <w:szCs w:val="22"/>
          <w:lang w:val="sv-SE"/>
        </w:rPr>
        <w:t>III</w:t>
      </w:r>
    </w:p>
    <w:p w14:paraId="734A95C2" w14:textId="77777777" w:rsidR="00EF3161" w:rsidRPr="00352E5A" w:rsidRDefault="00EF3161" w:rsidP="00A86647">
      <w:pPr>
        <w:keepNext/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0F603A47" w14:textId="4A2818F5" w:rsidR="00EF3161" w:rsidRPr="00352E5A" w:rsidRDefault="004424D5" w:rsidP="00A86647">
      <w:pPr>
        <w:keepNext/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MÄRKNING</w:t>
      </w:r>
      <w:r w:rsidR="00EF3161" w:rsidRPr="00352E5A">
        <w:rPr>
          <w:b/>
          <w:noProof/>
          <w:color w:val="000000"/>
          <w:szCs w:val="22"/>
          <w:lang w:val="sv-SE"/>
        </w:rPr>
        <w:t xml:space="preserve"> </w:t>
      </w:r>
      <w:r w:rsidRPr="00352E5A">
        <w:rPr>
          <w:b/>
          <w:noProof/>
          <w:color w:val="000000"/>
          <w:szCs w:val="22"/>
          <w:lang w:val="sv-SE"/>
        </w:rPr>
        <w:t>OCH</w:t>
      </w:r>
      <w:r w:rsidR="00EF3161" w:rsidRPr="00352E5A">
        <w:rPr>
          <w:b/>
          <w:noProof/>
          <w:color w:val="000000"/>
          <w:szCs w:val="22"/>
          <w:lang w:val="sv-SE"/>
        </w:rPr>
        <w:t xml:space="preserve"> </w:t>
      </w:r>
      <w:r w:rsidRPr="00352E5A">
        <w:rPr>
          <w:b/>
          <w:noProof/>
          <w:color w:val="000000"/>
          <w:szCs w:val="22"/>
          <w:lang w:val="sv-SE"/>
        </w:rPr>
        <w:t>BIPACKSEDEL</w:t>
      </w:r>
    </w:p>
    <w:p w14:paraId="79A86093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br w:type="page"/>
      </w:r>
    </w:p>
    <w:p w14:paraId="4B8DDCBD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C5A29E3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4A059A2B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3F84002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5BC6524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780FCCE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A6F45E1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9D87073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F5ECFF5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35CBE39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7FA70D6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DC7C3AB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3AA4FC3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47C2C11C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5771DC6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5BDFD2A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4A5EBA1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C4D623E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FBECDCD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5E9ECD0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A2EE25F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3AF2542" w14:textId="77777777" w:rsidR="00EF3161" w:rsidRPr="00352E5A" w:rsidRDefault="00EF3161" w:rsidP="00A86647">
      <w:pPr>
        <w:suppressAutoHyphens/>
        <w:spacing w:line="240" w:lineRule="auto"/>
        <w:jc w:val="center"/>
        <w:rPr>
          <w:noProof/>
          <w:color w:val="000000"/>
          <w:szCs w:val="22"/>
          <w:lang w:val="sv-SE"/>
        </w:rPr>
      </w:pPr>
    </w:p>
    <w:p w14:paraId="0584BDB9" w14:textId="4CA9F458" w:rsidR="00EF3161" w:rsidRPr="00352E5A" w:rsidRDefault="004424D5" w:rsidP="00A86647">
      <w:pPr>
        <w:pStyle w:val="EMA1"/>
        <w:spacing w:before="0" w:line="240" w:lineRule="auto"/>
        <w:rPr>
          <w:rFonts w:cs="Times New Roman"/>
          <w:color w:val="000000"/>
        </w:rPr>
      </w:pPr>
      <w:r w:rsidRPr="00352E5A">
        <w:rPr>
          <w:rFonts w:cs="Times New Roman"/>
          <w:color w:val="000000"/>
        </w:rPr>
        <w:t>A</w:t>
      </w:r>
      <w:r w:rsidR="00EF3161" w:rsidRPr="00352E5A">
        <w:rPr>
          <w:rFonts w:cs="Times New Roman"/>
          <w:color w:val="000000"/>
        </w:rPr>
        <w:t xml:space="preserve">. </w:t>
      </w:r>
      <w:r w:rsidRPr="00352E5A">
        <w:rPr>
          <w:rFonts w:cs="Times New Roman"/>
          <w:color w:val="000000"/>
        </w:rPr>
        <w:t>MÄRKNING</w:t>
      </w:r>
    </w:p>
    <w:p w14:paraId="52127B90" w14:textId="0E902679" w:rsidR="00E5209F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line="240" w:lineRule="auto"/>
        <w:rPr>
          <w:b/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br w:type="page"/>
      </w:r>
      <w:r w:rsidR="004424D5" w:rsidRPr="00352E5A">
        <w:rPr>
          <w:b/>
          <w:noProof/>
          <w:color w:val="000000"/>
          <w:szCs w:val="22"/>
          <w:lang w:val="sv-SE"/>
        </w:rPr>
        <w:lastRenderedPageBreak/>
        <w:t>UPPGIFTER</w:t>
      </w:r>
      <w:r w:rsidR="005267FE"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SOM</w:t>
      </w:r>
      <w:r w:rsidR="005267FE"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SKA</w:t>
      </w:r>
      <w:r w:rsidR="005267FE"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FINNAS</w:t>
      </w:r>
      <w:r w:rsidR="005267FE"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PÅ</w:t>
      </w:r>
      <w:r w:rsidR="005267FE"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YTTRE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FÖRPACKNINGEN</w:t>
      </w:r>
    </w:p>
    <w:p w14:paraId="2A1B222C" w14:textId="77777777" w:rsidR="00EF3161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DFACA2C" w14:textId="4E2F2AFB" w:rsidR="00EF3161" w:rsidRPr="00352E5A" w:rsidRDefault="004424D5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YTTERKARTONG</w:t>
      </w:r>
    </w:p>
    <w:p w14:paraId="492AF22B" w14:textId="77777777" w:rsidR="00EF3161" w:rsidRPr="00352E5A" w:rsidRDefault="00EF316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F9942F3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5AA2A44" w14:textId="157744FC" w:rsidR="00EF3161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LÄKEMEDLETS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NAMN</w:t>
      </w:r>
    </w:p>
    <w:p w14:paraId="6C2418D7" w14:textId="77777777" w:rsidR="00EF3161" w:rsidRPr="00352E5A" w:rsidRDefault="00EF316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FD9DB67" w14:textId="3FDE7719" w:rsidR="00895045" w:rsidRPr="00352E5A" w:rsidRDefault="00586809" w:rsidP="00A86647">
      <w:pPr>
        <w:widowControl w:val="0"/>
        <w:spacing w:line="240" w:lineRule="auto"/>
        <w:rPr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895045" w:rsidRPr="00352E5A">
        <w:rPr>
          <w:color w:val="000000"/>
          <w:szCs w:val="22"/>
          <w:lang w:val="sv-SE"/>
        </w:rPr>
        <w:t xml:space="preserve"> 5 mg t</w:t>
      </w:r>
      <w:r w:rsidR="004424D5" w:rsidRPr="00352E5A">
        <w:rPr>
          <w:color w:val="000000"/>
          <w:szCs w:val="22"/>
          <w:lang w:val="sv-SE"/>
        </w:rPr>
        <w:t>a</w:t>
      </w:r>
      <w:r w:rsidR="00895045" w:rsidRPr="00352E5A">
        <w:rPr>
          <w:color w:val="000000"/>
          <w:szCs w:val="22"/>
          <w:lang w:val="sv-SE"/>
        </w:rPr>
        <w:t>bletter</w:t>
      </w:r>
    </w:p>
    <w:p w14:paraId="23C2DC74" w14:textId="762E9D04" w:rsidR="00895045" w:rsidRPr="009B560B" w:rsidRDefault="004424D5" w:rsidP="00A86647">
      <w:pPr>
        <w:spacing w:line="240" w:lineRule="auto"/>
        <w:rPr>
          <w:noProof/>
          <w:color w:val="000000"/>
          <w:szCs w:val="22"/>
          <w:lang w:val="nn-NO"/>
        </w:rPr>
      </w:pPr>
      <w:r w:rsidRPr="009B560B">
        <w:rPr>
          <w:noProof/>
          <w:color w:val="000000"/>
          <w:szCs w:val="22"/>
          <w:lang w:val="nn-NO"/>
        </w:rPr>
        <w:t>a</w:t>
      </w:r>
      <w:r w:rsidR="00895045" w:rsidRPr="009B560B">
        <w:rPr>
          <w:noProof/>
          <w:color w:val="000000"/>
          <w:szCs w:val="22"/>
          <w:lang w:val="nn-NO"/>
        </w:rPr>
        <w:t>ripipr</w:t>
      </w:r>
      <w:r w:rsidRPr="009B560B">
        <w:rPr>
          <w:noProof/>
          <w:color w:val="000000"/>
          <w:szCs w:val="22"/>
          <w:lang w:val="nn-NO"/>
        </w:rPr>
        <w:t>a</w:t>
      </w:r>
      <w:r w:rsidR="00895045" w:rsidRPr="009B560B">
        <w:rPr>
          <w:noProof/>
          <w:color w:val="000000"/>
          <w:szCs w:val="22"/>
          <w:lang w:val="nn-NO"/>
        </w:rPr>
        <w:t>zol</w:t>
      </w:r>
    </w:p>
    <w:p w14:paraId="05902669" w14:textId="77777777" w:rsidR="00EF3161" w:rsidRPr="009B560B" w:rsidRDefault="00EF3161" w:rsidP="00A86647">
      <w:pPr>
        <w:suppressAutoHyphens/>
        <w:spacing w:line="240" w:lineRule="auto"/>
        <w:rPr>
          <w:noProof/>
          <w:color w:val="000000"/>
          <w:szCs w:val="22"/>
          <w:lang w:val="nn-NO"/>
        </w:rPr>
      </w:pPr>
    </w:p>
    <w:p w14:paraId="061E3C93" w14:textId="77777777" w:rsidR="00EF3161" w:rsidRPr="009B560B" w:rsidRDefault="00EF3161" w:rsidP="00A86647">
      <w:pPr>
        <w:suppressAutoHyphens/>
        <w:spacing w:line="240" w:lineRule="auto"/>
        <w:rPr>
          <w:noProof/>
          <w:color w:val="000000"/>
          <w:szCs w:val="22"/>
          <w:lang w:val="nn-NO"/>
        </w:rPr>
      </w:pPr>
    </w:p>
    <w:p w14:paraId="5106903E" w14:textId="47FBD8F3" w:rsidR="00EF3161" w:rsidRPr="009B560B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nn-NO"/>
        </w:rPr>
      </w:pPr>
      <w:r w:rsidRPr="009B560B">
        <w:rPr>
          <w:b/>
          <w:noProof/>
          <w:color w:val="000000"/>
          <w:szCs w:val="22"/>
          <w:lang w:val="nn-NO"/>
        </w:rPr>
        <w:t>2.</w:t>
      </w:r>
      <w:r w:rsidRPr="009B560B">
        <w:rPr>
          <w:b/>
          <w:noProof/>
          <w:color w:val="000000"/>
          <w:szCs w:val="22"/>
          <w:lang w:val="nn-NO"/>
        </w:rPr>
        <w:tab/>
      </w:r>
      <w:r w:rsidR="004424D5" w:rsidRPr="009B560B">
        <w:rPr>
          <w:b/>
          <w:noProof/>
          <w:color w:val="000000"/>
          <w:szCs w:val="22"/>
          <w:lang w:val="nn-NO"/>
        </w:rPr>
        <w:t>DEKLARATION</w:t>
      </w:r>
      <w:r w:rsidRPr="009B560B">
        <w:rPr>
          <w:b/>
          <w:noProof/>
          <w:color w:val="000000"/>
          <w:szCs w:val="22"/>
          <w:lang w:val="nn-NO"/>
        </w:rPr>
        <w:t xml:space="preserve"> </w:t>
      </w:r>
      <w:r w:rsidR="004424D5" w:rsidRPr="009B560B">
        <w:rPr>
          <w:b/>
          <w:noProof/>
          <w:color w:val="000000"/>
          <w:szCs w:val="22"/>
          <w:lang w:val="nn-NO"/>
        </w:rPr>
        <w:t>AV</w:t>
      </w:r>
      <w:r w:rsidRPr="009B560B">
        <w:rPr>
          <w:b/>
          <w:noProof/>
          <w:color w:val="000000"/>
          <w:szCs w:val="22"/>
          <w:lang w:val="nn-NO"/>
        </w:rPr>
        <w:t xml:space="preserve"> </w:t>
      </w:r>
      <w:r w:rsidR="004424D5" w:rsidRPr="009B560B">
        <w:rPr>
          <w:b/>
          <w:noProof/>
          <w:color w:val="000000"/>
          <w:szCs w:val="22"/>
          <w:lang w:val="nn-NO"/>
        </w:rPr>
        <w:t>AKTIV</w:t>
      </w:r>
      <w:r w:rsidRPr="009B560B">
        <w:rPr>
          <w:b/>
          <w:noProof/>
          <w:color w:val="000000"/>
          <w:szCs w:val="22"/>
          <w:lang w:val="nn-NO"/>
        </w:rPr>
        <w:t>(</w:t>
      </w:r>
      <w:r w:rsidR="004424D5" w:rsidRPr="009B560B">
        <w:rPr>
          <w:b/>
          <w:noProof/>
          <w:color w:val="000000"/>
          <w:szCs w:val="22"/>
          <w:lang w:val="nn-NO"/>
        </w:rPr>
        <w:t>A</w:t>
      </w:r>
      <w:r w:rsidRPr="009B560B">
        <w:rPr>
          <w:b/>
          <w:noProof/>
          <w:color w:val="000000"/>
          <w:szCs w:val="22"/>
          <w:lang w:val="nn-NO"/>
        </w:rPr>
        <w:t xml:space="preserve">) </w:t>
      </w:r>
      <w:r w:rsidR="004424D5" w:rsidRPr="009B560B">
        <w:rPr>
          <w:b/>
          <w:noProof/>
          <w:color w:val="000000"/>
          <w:szCs w:val="22"/>
          <w:lang w:val="nn-NO"/>
        </w:rPr>
        <w:t>SUBSTANS</w:t>
      </w:r>
      <w:r w:rsidRPr="009B560B">
        <w:rPr>
          <w:b/>
          <w:noProof/>
          <w:color w:val="000000"/>
          <w:szCs w:val="22"/>
          <w:lang w:val="nn-NO"/>
        </w:rPr>
        <w:t>(</w:t>
      </w:r>
      <w:r w:rsidR="004424D5" w:rsidRPr="009B560B">
        <w:rPr>
          <w:b/>
          <w:noProof/>
          <w:color w:val="000000"/>
          <w:szCs w:val="22"/>
          <w:lang w:val="nn-NO"/>
        </w:rPr>
        <w:t>ER</w:t>
      </w:r>
      <w:r w:rsidRPr="009B560B">
        <w:rPr>
          <w:b/>
          <w:noProof/>
          <w:color w:val="000000"/>
          <w:szCs w:val="22"/>
          <w:lang w:val="nn-NO"/>
        </w:rPr>
        <w:t>)</w:t>
      </w:r>
    </w:p>
    <w:p w14:paraId="03D88740" w14:textId="77777777" w:rsidR="00EF3161" w:rsidRPr="009B560B" w:rsidRDefault="00EF3161" w:rsidP="00A86647">
      <w:pPr>
        <w:keepNext/>
        <w:spacing w:line="240" w:lineRule="auto"/>
        <w:rPr>
          <w:noProof/>
          <w:color w:val="000000"/>
          <w:szCs w:val="22"/>
          <w:lang w:val="nn-NO"/>
        </w:rPr>
      </w:pPr>
    </w:p>
    <w:p w14:paraId="24C944DE" w14:textId="4B2392C4" w:rsidR="00EF3161" w:rsidRPr="00352E5A" w:rsidRDefault="00895045" w:rsidP="00A86647">
      <w:pPr>
        <w:suppressAutoHyphens/>
        <w:spacing w:line="240" w:lineRule="auto"/>
        <w:rPr>
          <w:color w:val="000000"/>
          <w:szCs w:val="22"/>
          <w:lang w:val="sv-SE"/>
        </w:rPr>
      </w:pPr>
      <w:r w:rsidRPr="003465C0">
        <w:rPr>
          <w:color w:val="000000"/>
          <w:szCs w:val="22"/>
          <w:lang w:val="sv-SE"/>
        </w:rPr>
        <w:t>En t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blett innehåller </w:t>
      </w:r>
      <w:r w:rsidR="00B549CA" w:rsidRPr="003465C0">
        <w:rPr>
          <w:color w:val="000000"/>
          <w:szCs w:val="22"/>
          <w:lang w:val="sv-SE"/>
        </w:rPr>
        <w:t>5 mg</w:t>
      </w:r>
      <w:r w:rsidRPr="00C0680B">
        <w:rPr>
          <w:color w:val="000000"/>
          <w:szCs w:val="22"/>
          <w:lang w:val="sv-SE"/>
        </w:rPr>
        <w:t xml:space="preserve"> </w:t>
      </w:r>
      <w:r w:rsidR="004424D5" w:rsidRPr="00C0680B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zol.</w:t>
      </w:r>
    </w:p>
    <w:p w14:paraId="5863CF57" w14:textId="77777777" w:rsidR="00895045" w:rsidRPr="00352E5A" w:rsidRDefault="00895045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8161C84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350BA9C" w14:textId="06451117" w:rsidR="00EF3161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highlight w:val="lightGray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3.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FÖRTECKNING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ÖVER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HJÄLPÄMNEN</w:t>
      </w:r>
    </w:p>
    <w:p w14:paraId="5B13D786" w14:textId="77777777" w:rsidR="00EF3161" w:rsidRPr="00352E5A" w:rsidRDefault="00EF316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3401C41" w14:textId="49FE94C5" w:rsidR="00895045" w:rsidRPr="00352E5A" w:rsidRDefault="00895045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Innehåller 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ktosmon</w:t>
      </w:r>
      <w:r w:rsidR="00BE7555" w:rsidRPr="00352E5A">
        <w:rPr>
          <w:noProof/>
          <w:color w:val="000000"/>
          <w:szCs w:val="22"/>
          <w:lang w:val="sv-SE"/>
        </w:rPr>
        <w:t>o</w:t>
      </w:r>
      <w:r w:rsidRPr="00352E5A">
        <w:rPr>
          <w:noProof/>
          <w:color w:val="000000"/>
          <w:szCs w:val="22"/>
          <w:lang w:val="sv-SE"/>
        </w:rPr>
        <w:t>hydr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</w:t>
      </w:r>
      <w:r w:rsidR="00063C50" w:rsidRPr="00352E5A">
        <w:rPr>
          <w:noProof/>
          <w:color w:val="000000"/>
          <w:szCs w:val="22"/>
          <w:lang w:val="sv-SE"/>
        </w:rPr>
        <w:t xml:space="preserve">. </w:t>
      </w:r>
      <w:r w:rsidR="00063C50" w:rsidRPr="00186020">
        <w:rPr>
          <w:szCs w:val="22"/>
          <w:lang w:val="sv-SE"/>
        </w:rPr>
        <w:t>Se bipacksedeln för ytterligare information.</w:t>
      </w:r>
    </w:p>
    <w:p w14:paraId="6D88A4A8" w14:textId="77777777" w:rsidR="009E0466" w:rsidRPr="00186020" w:rsidRDefault="009E0466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E219FF8" w14:textId="77777777" w:rsidR="00EF3161" w:rsidRPr="00186020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B02A5F7" w14:textId="2F1E7D7A" w:rsidR="00EF3161" w:rsidRPr="00186020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highlight w:val="lightGray"/>
          <w:lang w:val="sv-SE"/>
        </w:rPr>
      </w:pPr>
      <w:r w:rsidRPr="00186020">
        <w:rPr>
          <w:b/>
          <w:noProof/>
          <w:color w:val="000000"/>
          <w:szCs w:val="22"/>
          <w:lang w:val="sv-SE"/>
        </w:rPr>
        <w:t>4.</w:t>
      </w:r>
      <w:r w:rsidRPr="00186020">
        <w:rPr>
          <w:b/>
          <w:noProof/>
          <w:color w:val="000000"/>
          <w:szCs w:val="22"/>
          <w:lang w:val="sv-SE"/>
        </w:rPr>
        <w:tab/>
      </w:r>
      <w:r w:rsidR="004424D5" w:rsidRPr="00186020">
        <w:rPr>
          <w:b/>
          <w:noProof/>
          <w:color w:val="000000"/>
          <w:szCs w:val="22"/>
          <w:lang w:val="sv-SE"/>
        </w:rPr>
        <w:t>LÄKEMEDELSFORM</w:t>
      </w:r>
      <w:r w:rsidRPr="00186020">
        <w:rPr>
          <w:b/>
          <w:noProof/>
          <w:color w:val="000000"/>
          <w:szCs w:val="22"/>
          <w:lang w:val="sv-SE"/>
        </w:rPr>
        <w:t xml:space="preserve"> </w:t>
      </w:r>
      <w:r w:rsidR="004424D5" w:rsidRPr="00186020">
        <w:rPr>
          <w:b/>
          <w:noProof/>
          <w:color w:val="000000"/>
          <w:szCs w:val="22"/>
          <w:lang w:val="sv-SE"/>
        </w:rPr>
        <w:t>OCH</w:t>
      </w:r>
      <w:r w:rsidRPr="00186020">
        <w:rPr>
          <w:b/>
          <w:noProof/>
          <w:color w:val="000000"/>
          <w:szCs w:val="22"/>
          <w:lang w:val="sv-SE"/>
        </w:rPr>
        <w:t xml:space="preserve"> </w:t>
      </w:r>
      <w:r w:rsidR="004424D5" w:rsidRPr="00186020">
        <w:rPr>
          <w:b/>
          <w:noProof/>
          <w:color w:val="000000"/>
          <w:szCs w:val="22"/>
          <w:lang w:val="sv-SE"/>
        </w:rPr>
        <w:t>FÖRPACKNINGSSTORLEK</w:t>
      </w:r>
    </w:p>
    <w:p w14:paraId="0FA5C967" w14:textId="77777777" w:rsidR="00EF3161" w:rsidRPr="005E0C97" w:rsidRDefault="00EF316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62C31A2" w14:textId="30442540" w:rsidR="009E0466" w:rsidRPr="003465C0" w:rsidRDefault="009E0466" w:rsidP="00A86647">
      <w:pPr>
        <w:tabs>
          <w:tab w:val="clear" w:pos="567"/>
        </w:tabs>
        <w:spacing w:line="240" w:lineRule="auto"/>
        <w:rPr>
          <w:rFonts w:eastAsia="MS Mincho"/>
          <w:noProof/>
          <w:color w:val="000000"/>
          <w:szCs w:val="22"/>
          <w:lang w:val="sv-SE" w:eastAsia="fr-FR"/>
        </w:rPr>
      </w:pPr>
      <w:r w:rsidRPr="005E0C97">
        <w:rPr>
          <w:rFonts w:eastAsia="MS Mincho"/>
          <w:noProof/>
          <w:color w:val="000000"/>
          <w:szCs w:val="22"/>
          <w:lang w:val="sv-SE" w:eastAsia="fr-FR"/>
        </w:rPr>
        <w:t>T</w:t>
      </w:r>
      <w:r w:rsidR="004424D5" w:rsidRPr="003465C0">
        <w:rPr>
          <w:rFonts w:eastAsia="MS Mincho"/>
          <w:noProof/>
          <w:color w:val="000000"/>
          <w:szCs w:val="22"/>
          <w:lang w:val="sv-SE" w:eastAsia="fr-FR"/>
        </w:rPr>
        <w:t>a</w:t>
      </w:r>
      <w:r w:rsidRPr="003465C0">
        <w:rPr>
          <w:rFonts w:eastAsia="MS Mincho"/>
          <w:noProof/>
          <w:color w:val="000000"/>
          <w:szCs w:val="22"/>
          <w:lang w:val="sv-SE" w:eastAsia="fr-FR"/>
        </w:rPr>
        <w:t>bletter</w:t>
      </w:r>
    </w:p>
    <w:p w14:paraId="4878FD0D" w14:textId="77777777" w:rsidR="009E0466" w:rsidRPr="003465C0" w:rsidRDefault="009E0466" w:rsidP="00A86647">
      <w:pPr>
        <w:tabs>
          <w:tab w:val="clear" w:pos="567"/>
        </w:tabs>
        <w:spacing w:line="240" w:lineRule="auto"/>
        <w:rPr>
          <w:rFonts w:eastAsia="MS Mincho"/>
          <w:noProof/>
          <w:color w:val="000000"/>
          <w:szCs w:val="22"/>
          <w:lang w:val="sv-SE" w:eastAsia="fr-FR"/>
        </w:rPr>
      </w:pPr>
    </w:p>
    <w:p w14:paraId="6490B675" w14:textId="1722BA48" w:rsidR="009E0466" w:rsidRPr="003465C0" w:rsidRDefault="009E0466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sv-SE" w:eastAsia="fr-FR"/>
        </w:rPr>
      </w:pPr>
      <w:r w:rsidRPr="003465C0">
        <w:rPr>
          <w:rFonts w:eastAsia="MS Mincho"/>
          <w:color w:val="000000"/>
          <w:szCs w:val="22"/>
          <w:lang w:val="sv-SE" w:eastAsia="fr-FR"/>
        </w:rPr>
        <w:t>14 t</w:t>
      </w:r>
      <w:r w:rsidR="004424D5" w:rsidRPr="003465C0">
        <w:rPr>
          <w:rFonts w:eastAsia="MS Mincho"/>
          <w:color w:val="000000"/>
          <w:szCs w:val="22"/>
          <w:lang w:val="sv-SE" w:eastAsia="fr-FR"/>
        </w:rPr>
        <w:t>a</w:t>
      </w:r>
      <w:r w:rsidRPr="003465C0">
        <w:rPr>
          <w:rFonts w:eastAsia="MS Mincho"/>
          <w:color w:val="000000"/>
          <w:szCs w:val="22"/>
          <w:lang w:val="sv-SE" w:eastAsia="fr-FR"/>
        </w:rPr>
        <w:t>bletter</w:t>
      </w:r>
    </w:p>
    <w:p w14:paraId="1EB4A56F" w14:textId="0216B3EF" w:rsidR="009E0466" w:rsidRPr="003465C0" w:rsidRDefault="009E0466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highlight w:val="lightGray"/>
          <w:lang w:val="sv-SE" w:eastAsia="en-US"/>
        </w:rPr>
      </w:pPr>
      <w:r w:rsidRPr="003465C0">
        <w:rPr>
          <w:rFonts w:eastAsia="MS Mincho"/>
          <w:color w:val="000000"/>
          <w:szCs w:val="22"/>
          <w:highlight w:val="lightGray"/>
          <w:lang w:val="sv-SE" w:eastAsia="en-US"/>
        </w:rPr>
        <w:t>28 t</w:t>
      </w:r>
      <w:r w:rsidR="004424D5" w:rsidRPr="003465C0">
        <w:rPr>
          <w:rFonts w:eastAsia="MS Mincho"/>
          <w:color w:val="000000"/>
          <w:szCs w:val="22"/>
          <w:highlight w:val="lightGray"/>
          <w:lang w:val="sv-SE" w:eastAsia="en-US"/>
        </w:rPr>
        <w:t>a</w:t>
      </w:r>
      <w:r w:rsidRPr="003465C0">
        <w:rPr>
          <w:rFonts w:eastAsia="MS Mincho"/>
          <w:color w:val="000000"/>
          <w:szCs w:val="22"/>
          <w:highlight w:val="lightGray"/>
          <w:lang w:val="sv-SE" w:eastAsia="en-US"/>
        </w:rPr>
        <w:t>bletter</w:t>
      </w:r>
    </w:p>
    <w:p w14:paraId="133B61A1" w14:textId="221EBC97" w:rsidR="009E0466" w:rsidRPr="003465C0" w:rsidRDefault="009E0466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highlight w:val="lightGray"/>
          <w:lang w:val="sv-SE" w:eastAsia="en-US"/>
        </w:rPr>
      </w:pPr>
      <w:r w:rsidRPr="003465C0">
        <w:rPr>
          <w:rFonts w:eastAsia="MS Mincho"/>
          <w:color w:val="000000"/>
          <w:szCs w:val="22"/>
          <w:highlight w:val="lightGray"/>
          <w:lang w:val="sv-SE" w:eastAsia="en-US"/>
        </w:rPr>
        <w:t>49 t</w:t>
      </w:r>
      <w:r w:rsidR="004424D5" w:rsidRPr="003465C0">
        <w:rPr>
          <w:rFonts w:eastAsia="MS Mincho"/>
          <w:color w:val="000000"/>
          <w:szCs w:val="22"/>
          <w:highlight w:val="lightGray"/>
          <w:lang w:val="sv-SE" w:eastAsia="en-US"/>
        </w:rPr>
        <w:t>a</w:t>
      </w:r>
      <w:r w:rsidRPr="003465C0">
        <w:rPr>
          <w:rFonts w:eastAsia="MS Mincho"/>
          <w:color w:val="000000"/>
          <w:szCs w:val="22"/>
          <w:highlight w:val="lightGray"/>
          <w:lang w:val="sv-SE" w:eastAsia="en-US"/>
        </w:rPr>
        <w:t>bletter</w:t>
      </w:r>
    </w:p>
    <w:p w14:paraId="681D09D8" w14:textId="7579E15B" w:rsidR="009E0466" w:rsidRPr="00352E5A" w:rsidRDefault="009E0466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highlight w:val="lightGray"/>
          <w:lang w:val="sv-SE" w:eastAsia="en-US"/>
        </w:rPr>
      </w:pPr>
      <w:r w:rsidRPr="00C0680B">
        <w:rPr>
          <w:rFonts w:eastAsia="MS Mincho"/>
          <w:color w:val="000000"/>
          <w:szCs w:val="22"/>
          <w:highlight w:val="lightGray"/>
          <w:lang w:val="sv-SE" w:eastAsia="en-US"/>
        </w:rPr>
        <w:t>56 t</w:t>
      </w:r>
      <w:r w:rsidR="004424D5" w:rsidRPr="00352E5A">
        <w:rPr>
          <w:rFonts w:eastAsia="MS Mincho"/>
          <w:color w:val="000000"/>
          <w:szCs w:val="22"/>
          <w:highlight w:val="lightGray"/>
          <w:lang w:val="sv-SE" w:eastAsia="en-US"/>
        </w:rPr>
        <w:t>a</w:t>
      </w:r>
      <w:r w:rsidRPr="00352E5A">
        <w:rPr>
          <w:rFonts w:eastAsia="MS Mincho"/>
          <w:color w:val="000000"/>
          <w:szCs w:val="22"/>
          <w:highlight w:val="lightGray"/>
          <w:lang w:val="sv-SE" w:eastAsia="en-US"/>
        </w:rPr>
        <w:t>bletter</w:t>
      </w:r>
    </w:p>
    <w:p w14:paraId="3D0F91B0" w14:textId="7EF2BA04" w:rsidR="009E0466" w:rsidRPr="00352E5A" w:rsidRDefault="009E0466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sv-SE" w:eastAsia="en-US"/>
        </w:rPr>
      </w:pPr>
      <w:r w:rsidRPr="00352E5A">
        <w:rPr>
          <w:rFonts w:eastAsia="MS Mincho"/>
          <w:color w:val="000000"/>
          <w:szCs w:val="22"/>
          <w:highlight w:val="lightGray"/>
          <w:lang w:val="sv-SE" w:eastAsia="en-US"/>
        </w:rPr>
        <w:t>98 t</w:t>
      </w:r>
      <w:r w:rsidR="004424D5" w:rsidRPr="00352E5A">
        <w:rPr>
          <w:rFonts w:eastAsia="MS Mincho"/>
          <w:color w:val="000000"/>
          <w:szCs w:val="22"/>
          <w:highlight w:val="lightGray"/>
          <w:lang w:val="sv-SE" w:eastAsia="en-US"/>
        </w:rPr>
        <w:t>a</w:t>
      </w:r>
      <w:r w:rsidRPr="00352E5A">
        <w:rPr>
          <w:rFonts w:eastAsia="MS Mincho"/>
          <w:color w:val="000000"/>
          <w:szCs w:val="22"/>
          <w:highlight w:val="lightGray"/>
          <w:lang w:val="sv-SE" w:eastAsia="en-US"/>
        </w:rPr>
        <w:t>bletter</w:t>
      </w:r>
    </w:p>
    <w:p w14:paraId="1954EE32" w14:textId="77777777" w:rsidR="009E0466" w:rsidRPr="00352E5A" w:rsidRDefault="009E0466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A42C529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E929D4C" w14:textId="347E2168" w:rsidR="00EF3161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highlight w:val="lightGray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5.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ADMINISTRERINGSSÄTT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OCH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ADMINISTRERINGSVÄG</w:t>
      </w:r>
    </w:p>
    <w:p w14:paraId="79A9398F" w14:textId="77777777" w:rsidR="00EF3161" w:rsidRPr="00352E5A" w:rsidRDefault="00EF316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C1211B1" w14:textId="4DBD20AF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Läs bip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cksedeln före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nvändning.</w:t>
      </w:r>
    </w:p>
    <w:p w14:paraId="330E50CA" w14:textId="71C57D05" w:rsidR="00EF3161" w:rsidRDefault="00C64104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>
        <w:rPr>
          <w:noProof/>
          <w:color w:val="000000"/>
          <w:szCs w:val="22"/>
          <w:lang w:val="sv-SE"/>
        </w:rPr>
        <w:t>Ska sväljas</w:t>
      </w:r>
    </w:p>
    <w:p w14:paraId="6D81A334" w14:textId="77777777" w:rsidR="00C64104" w:rsidRPr="00352E5A" w:rsidRDefault="00C64104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473E17C5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422B7DC" w14:textId="11BB1158" w:rsidR="00EF3161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6.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SÄRSKILD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VARNING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OM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ATT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LÄKEMEDLET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MÅSTE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FÖRVARAS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UTOM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SYN</w:t>
      </w:r>
      <w:r w:rsidRPr="00352E5A">
        <w:rPr>
          <w:b/>
          <w:noProof/>
          <w:color w:val="000000"/>
          <w:szCs w:val="22"/>
          <w:lang w:val="sv-SE"/>
        </w:rPr>
        <w:t xml:space="preserve">- </w:t>
      </w:r>
      <w:r w:rsidR="004424D5" w:rsidRPr="00352E5A">
        <w:rPr>
          <w:b/>
          <w:noProof/>
          <w:color w:val="000000"/>
          <w:szCs w:val="22"/>
          <w:lang w:val="sv-SE"/>
        </w:rPr>
        <w:t>OCH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RÄCKHÅLL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BARN</w:t>
      </w:r>
    </w:p>
    <w:p w14:paraId="32F43DDA" w14:textId="77777777" w:rsidR="00EF3161" w:rsidRPr="00352E5A" w:rsidRDefault="00EF3161" w:rsidP="00A86647">
      <w:pPr>
        <w:keepNext/>
        <w:suppressAutoHyphens/>
        <w:spacing w:line="240" w:lineRule="auto"/>
        <w:rPr>
          <w:b/>
          <w:noProof/>
          <w:color w:val="000000"/>
          <w:szCs w:val="22"/>
          <w:lang w:val="sv-SE"/>
        </w:rPr>
      </w:pPr>
    </w:p>
    <w:p w14:paraId="5EF5A03F" w14:textId="57B0BEFC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Förv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s utom syn- och räckhåll för b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rn.</w:t>
      </w:r>
    </w:p>
    <w:p w14:paraId="101178BE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951BB10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F820478" w14:textId="7C51D0FA" w:rsidR="00EF3161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7.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ÖVRIGA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SÄRSKILDA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VARNINGAR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OM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SÅ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ÄR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NÖDVÄNDIGT</w:t>
      </w:r>
    </w:p>
    <w:p w14:paraId="59F23726" w14:textId="77777777" w:rsidR="00EF3161" w:rsidRPr="00352E5A" w:rsidRDefault="00EF316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C3A988D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EFB3AB5" w14:textId="3C4F9304" w:rsidR="00EF3161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highlight w:val="lightGray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8.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UTGÅNGSDATUM</w:t>
      </w:r>
    </w:p>
    <w:p w14:paraId="7707F14A" w14:textId="77777777" w:rsidR="00EF3161" w:rsidRPr="00352E5A" w:rsidRDefault="00EF316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6C0A54A" w14:textId="7CCF8877" w:rsidR="000A65CF" w:rsidRPr="00352E5A" w:rsidRDefault="000A65CF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Utg. 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</w:t>
      </w:r>
      <w:r w:rsidR="00E4696E">
        <w:rPr>
          <w:noProof/>
          <w:color w:val="000000"/>
          <w:szCs w:val="22"/>
          <w:lang w:val="sv-SE"/>
        </w:rPr>
        <w:t>.</w:t>
      </w:r>
    </w:p>
    <w:p w14:paraId="590B0686" w14:textId="77777777" w:rsidR="003424CE" w:rsidRPr="00352E5A" w:rsidRDefault="003424CE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E4B3B1E" w14:textId="77777777" w:rsidR="00640E22" w:rsidRPr="00352E5A" w:rsidRDefault="00640E22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B0D1E45" w14:textId="7773E9FC" w:rsidR="00EF3161" w:rsidRPr="00352E5A" w:rsidRDefault="00EF3161" w:rsidP="00ED2A8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lastRenderedPageBreak/>
        <w:t>9.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SÄRSKILDA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FÖRVARINGSANVISNINGAR</w:t>
      </w:r>
    </w:p>
    <w:p w14:paraId="30B8E4C4" w14:textId="77777777" w:rsidR="00EF3161" w:rsidRPr="00352E5A" w:rsidRDefault="00EF3161" w:rsidP="00625892">
      <w:pPr>
        <w:keepNext/>
        <w:suppressAutoHyphens/>
        <w:spacing w:line="240" w:lineRule="auto"/>
        <w:rPr>
          <w:color w:val="000000"/>
          <w:szCs w:val="22"/>
          <w:lang w:val="sv-SE"/>
        </w:rPr>
      </w:pPr>
    </w:p>
    <w:p w14:paraId="402D0B3F" w14:textId="77777777" w:rsidR="00EF3161" w:rsidRPr="00352E5A" w:rsidRDefault="00EF3161" w:rsidP="009B560B">
      <w:pPr>
        <w:keepNext/>
        <w:suppressAutoHyphens/>
        <w:spacing w:line="240" w:lineRule="auto"/>
        <w:rPr>
          <w:color w:val="000000"/>
          <w:szCs w:val="22"/>
          <w:lang w:val="sv-SE"/>
        </w:rPr>
      </w:pPr>
    </w:p>
    <w:p w14:paraId="1B1533C6" w14:textId="630CEA05" w:rsidR="00EF3161" w:rsidRPr="00352E5A" w:rsidRDefault="00EF3161" w:rsidP="00ED2A8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10.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SÄRSKILDA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FÖRSIKTIGHETSÅTGÄRDER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DESTRUKTION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AV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EJ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ANVÄNT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LÄKEMEDEL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OCH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AVFALL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I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FÖREKOMMANDE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FALL</w:t>
      </w:r>
    </w:p>
    <w:p w14:paraId="176FFC23" w14:textId="77777777" w:rsidR="00EF3161" w:rsidRPr="00352E5A" w:rsidRDefault="00EF3161" w:rsidP="00A86647">
      <w:pPr>
        <w:keepNext/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3E288FF3" w14:textId="77777777" w:rsidR="00EF3161" w:rsidRPr="00352E5A" w:rsidRDefault="00EF3161" w:rsidP="00A86647">
      <w:pP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352730D3" w14:textId="52DCC265" w:rsidR="00EF3161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11.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INNEHAVARE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AV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GODKÄNNANDE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FÖRSÄLJNING</w:t>
      </w:r>
      <w:r w:rsidRPr="00352E5A">
        <w:rPr>
          <w:b/>
          <w:noProof/>
          <w:color w:val="000000"/>
          <w:szCs w:val="22"/>
          <w:lang w:val="sv-SE"/>
        </w:rPr>
        <w:t xml:space="preserve"> (</w:t>
      </w:r>
      <w:r w:rsidR="004424D5" w:rsidRPr="00352E5A">
        <w:rPr>
          <w:b/>
          <w:noProof/>
          <w:color w:val="000000"/>
          <w:szCs w:val="22"/>
          <w:lang w:val="sv-SE"/>
        </w:rPr>
        <w:t>NAMN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OCH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ADRESS</w:t>
      </w:r>
      <w:r w:rsidRPr="00352E5A">
        <w:rPr>
          <w:b/>
          <w:noProof/>
          <w:color w:val="000000"/>
          <w:szCs w:val="22"/>
          <w:lang w:val="sv-SE"/>
        </w:rPr>
        <w:t>)</w:t>
      </w:r>
    </w:p>
    <w:p w14:paraId="3B88D66F" w14:textId="77777777" w:rsidR="00EF3161" w:rsidRPr="00352E5A" w:rsidRDefault="00EF3161" w:rsidP="00A86647">
      <w:pPr>
        <w:keepNext/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0B973A9E" w14:textId="42640BE8" w:rsidR="00391528" w:rsidRPr="00352E5A" w:rsidRDefault="00391528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Zentiv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, k.s.</w:t>
      </w:r>
    </w:p>
    <w:p w14:paraId="43B06E27" w14:textId="4054EAB9" w:rsidR="00391528" w:rsidRPr="00352E5A" w:rsidRDefault="00391528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U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belovny 130</w:t>
      </w:r>
    </w:p>
    <w:p w14:paraId="627EB531" w14:textId="4A2DE676" w:rsidR="00391528" w:rsidRPr="00352E5A" w:rsidRDefault="00391528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102 37 </w:t>
      </w:r>
      <w:r w:rsidR="00DC0AE7" w:rsidRPr="00352E5A">
        <w:rPr>
          <w:color w:val="000000"/>
          <w:szCs w:val="22"/>
          <w:lang w:val="sv-SE"/>
        </w:rPr>
        <w:t>Pr</w:t>
      </w:r>
      <w:r w:rsidR="004424D5" w:rsidRPr="00352E5A">
        <w:rPr>
          <w:color w:val="000000"/>
          <w:szCs w:val="22"/>
          <w:lang w:val="sv-SE"/>
        </w:rPr>
        <w:t>a</w:t>
      </w:r>
      <w:r w:rsidR="00DC0AE7" w:rsidRPr="00352E5A">
        <w:rPr>
          <w:color w:val="000000"/>
          <w:szCs w:val="22"/>
          <w:lang w:val="sv-SE"/>
        </w:rPr>
        <w:t>g</w:t>
      </w:r>
      <w:r w:rsidRPr="00352E5A">
        <w:rPr>
          <w:color w:val="000000"/>
          <w:szCs w:val="22"/>
          <w:lang w:val="sv-SE"/>
        </w:rPr>
        <w:t xml:space="preserve"> 10</w:t>
      </w:r>
    </w:p>
    <w:p w14:paraId="31FA0FA3" w14:textId="77777777" w:rsidR="00391528" w:rsidRPr="00352E5A" w:rsidRDefault="00391528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Tjeckien</w:t>
      </w:r>
    </w:p>
    <w:p w14:paraId="6136BD33" w14:textId="77777777" w:rsidR="00EF3161" w:rsidRPr="00352E5A" w:rsidRDefault="00EF3161" w:rsidP="00A86647">
      <w:pP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0C053754" w14:textId="77777777" w:rsidR="00EF3161" w:rsidRPr="00352E5A" w:rsidRDefault="00EF3161" w:rsidP="00A86647">
      <w:pP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3F285746" w14:textId="1D6CF703" w:rsidR="00EF3161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12.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NUMMER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PÅ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GODKÄNNANDE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FÖRSÄLJNING</w:t>
      </w:r>
    </w:p>
    <w:p w14:paraId="09A8F665" w14:textId="77777777" w:rsidR="00EF3161" w:rsidRPr="00352E5A" w:rsidRDefault="00EF3161" w:rsidP="00A86647">
      <w:pPr>
        <w:keepNext/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32012BA0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lang w:val="pt-PT"/>
        </w:rPr>
        <w:t>EU/1/15/1009/001</w:t>
      </w:r>
    </w:p>
    <w:p w14:paraId="71F37609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highlight w:val="lightGray"/>
          <w:lang w:val="pt-PT"/>
        </w:rPr>
        <w:t>EU/1/15/1009/002</w:t>
      </w:r>
    </w:p>
    <w:p w14:paraId="24041A1A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highlight w:val="lightGray"/>
          <w:lang w:val="pt-PT"/>
        </w:rPr>
        <w:t>EU/1/15/1009/003</w:t>
      </w:r>
    </w:p>
    <w:p w14:paraId="4C6A2166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highlight w:val="lightGray"/>
          <w:lang w:val="pt-PT"/>
        </w:rPr>
        <w:t>EU/1/15/1009/004</w:t>
      </w:r>
    </w:p>
    <w:p w14:paraId="1E902A9C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highlight w:val="lightGray"/>
          <w:lang w:val="pt-PT"/>
        </w:rPr>
        <w:t>EU/1/15/1009/005</w:t>
      </w:r>
    </w:p>
    <w:p w14:paraId="1BBF735F" w14:textId="77777777" w:rsidR="00EF3161" w:rsidRPr="00B6420E" w:rsidRDefault="00EF3161" w:rsidP="00A86647">
      <w:pPr>
        <w:suppressAutoHyphens/>
        <w:spacing w:line="240" w:lineRule="auto"/>
        <w:rPr>
          <w:noProof/>
          <w:color w:val="000000"/>
          <w:szCs w:val="22"/>
          <w:lang w:val="pt-PT"/>
        </w:rPr>
      </w:pPr>
    </w:p>
    <w:p w14:paraId="1AB9CF0B" w14:textId="77777777" w:rsidR="00EF3161" w:rsidRPr="00B6420E" w:rsidRDefault="00EF3161" w:rsidP="00A86647">
      <w:pPr>
        <w:suppressAutoHyphens/>
        <w:spacing w:line="240" w:lineRule="auto"/>
        <w:rPr>
          <w:color w:val="000000"/>
          <w:szCs w:val="22"/>
          <w:lang w:val="pt-PT"/>
        </w:rPr>
      </w:pPr>
    </w:p>
    <w:p w14:paraId="65489011" w14:textId="79A6DC4D" w:rsidR="00EF3161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13.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TILLVERKNINGSSATSNUMMER</w:t>
      </w:r>
      <w:r w:rsidR="00E5209F" w:rsidRPr="00352E5A">
        <w:rPr>
          <w:b/>
          <w:noProof/>
          <w:color w:val="000000"/>
          <w:szCs w:val="22"/>
          <w:lang w:val="sv-SE"/>
        </w:rPr>
        <w:t> </w:t>
      </w:r>
    </w:p>
    <w:p w14:paraId="2BCBC96C" w14:textId="77777777" w:rsidR="00EF3161" w:rsidRPr="00352E5A" w:rsidRDefault="00EF316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43FB07A1" w14:textId="77777777" w:rsidR="00563F79" w:rsidRPr="00352E5A" w:rsidRDefault="00563F79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Lot</w:t>
      </w:r>
    </w:p>
    <w:p w14:paraId="10608BB3" w14:textId="7235C38A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39B8437" w14:textId="77777777" w:rsidR="00640E22" w:rsidRPr="00352E5A" w:rsidRDefault="00640E22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2DC0E31" w14:textId="0AF27749" w:rsidR="00EF3161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14.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ALLMÄN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KLASSIFICERING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FÖRSKRIVNING</w:t>
      </w:r>
    </w:p>
    <w:p w14:paraId="2F196889" w14:textId="77777777" w:rsidR="00EF3161" w:rsidRPr="00352E5A" w:rsidRDefault="00EF3161" w:rsidP="00A86647">
      <w:pPr>
        <w:keepNext/>
        <w:suppressAutoHyphens/>
        <w:spacing w:line="240" w:lineRule="auto"/>
        <w:rPr>
          <w:b/>
          <w:noProof/>
          <w:color w:val="000000"/>
          <w:szCs w:val="22"/>
          <w:lang w:val="sv-SE"/>
        </w:rPr>
      </w:pPr>
    </w:p>
    <w:p w14:paraId="65AD4AD1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441C1A94" w14:textId="259B8FCF" w:rsidR="00EF3161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15.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BRUKSANVISNING</w:t>
      </w:r>
    </w:p>
    <w:p w14:paraId="053473C4" w14:textId="77777777" w:rsidR="00EF3161" w:rsidRPr="00352E5A" w:rsidRDefault="00EF3161" w:rsidP="00A86647">
      <w:pPr>
        <w:keepNext/>
        <w:spacing w:line="240" w:lineRule="auto"/>
        <w:rPr>
          <w:noProof/>
          <w:color w:val="000000"/>
          <w:szCs w:val="22"/>
          <w:lang w:val="sv-SE"/>
        </w:rPr>
      </w:pPr>
    </w:p>
    <w:p w14:paraId="4849CB11" w14:textId="77777777" w:rsidR="00EF3161" w:rsidRPr="00352E5A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5200331A" w14:textId="7B9291F5" w:rsidR="00EF3161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88"/>
          <w:tab w:val="left" w:pos="616"/>
        </w:tabs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b/>
          <w:caps/>
          <w:noProof/>
          <w:color w:val="000000"/>
          <w:szCs w:val="22"/>
          <w:lang w:val="sv-SE"/>
        </w:rPr>
        <w:t>16.</w:t>
      </w:r>
      <w:r w:rsidRPr="00352E5A">
        <w:rPr>
          <w:b/>
          <w:caps/>
          <w:noProof/>
          <w:color w:val="000000"/>
          <w:szCs w:val="22"/>
          <w:lang w:val="sv-SE"/>
        </w:rPr>
        <w:tab/>
        <w:t xml:space="preserve">information i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P</w:t>
      </w:r>
      <w:r w:rsidRPr="00352E5A">
        <w:rPr>
          <w:b/>
          <w:caps/>
          <w:noProof/>
          <w:color w:val="000000"/>
          <w:szCs w:val="22"/>
          <w:lang w:val="sv-SE"/>
        </w:rPr>
        <w:t>unktskrift</w:t>
      </w:r>
    </w:p>
    <w:p w14:paraId="6CB543CF" w14:textId="77777777" w:rsidR="00EF3161" w:rsidRPr="00352E5A" w:rsidRDefault="00EF3161" w:rsidP="00A86647">
      <w:pPr>
        <w:keepNext/>
        <w:spacing w:line="240" w:lineRule="auto"/>
        <w:rPr>
          <w:noProof/>
          <w:color w:val="000000"/>
          <w:szCs w:val="22"/>
          <w:lang w:val="sv-SE"/>
        </w:rPr>
      </w:pPr>
    </w:p>
    <w:p w14:paraId="00F75477" w14:textId="73F198E6" w:rsidR="00C231D5" w:rsidRPr="00352E5A" w:rsidRDefault="00586809" w:rsidP="00A86647">
      <w:pPr>
        <w:spacing w:line="240" w:lineRule="auto"/>
        <w:rPr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C231D5" w:rsidRPr="00352E5A">
        <w:rPr>
          <w:color w:val="000000"/>
          <w:szCs w:val="22"/>
          <w:lang w:val="sv-SE"/>
        </w:rPr>
        <w:t xml:space="preserve"> 5 mg t</w:t>
      </w:r>
      <w:r w:rsidR="004424D5" w:rsidRPr="00352E5A">
        <w:rPr>
          <w:color w:val="000000"/>
          <w:szCs w:val="22"/>
          <w:lang w:val="sv-SE"/>
        </w:rPr>
        <w:t>a</w:t>
      </w:r>
      <w:r w:rsidR="00C231D5" w:rsidRPr="00352E5A">
        <w:rPr>
          <w:color w:val="000000"/>
          <w:szCs w:val="22"/>
          <w:lang w:val="sv-SE"/>
        </w:rPr>
        <w:t>bletter</w:t>
      </w:r>
    </w:p>
    <w:p w14:paraId="2B6FFAE0" w14:textId="77777777" w:rsidR="001B4E77" w:rsidRPr="00352E5A" w:rsidRDefault="001B4E77" w:rsidP="00A86647">
      <w:pPr>
        <w:spacing w:line="240" w:lineRule="auto"/>
        <w:rPr>
          <w:noProof/>
          <w:color w:val="000000"/>
          <w:szCs w:val="22"/>
          <w:shd w:val="clear" w:color="auto" w:fill="CCCCCC"/>
          <w:lang w:val="sv-SE"/>
        </w:rPr>
      </w:pPr>
    </w:p>
    <w:p w14:paraId="01F82C36" w14:textId="77777777" w:rsidR="001B4E77" w:rsidRPr="00352E5A" w:rsidRDefault="001B4E77" w:rsidP="00A86647">
      <w:pPr>
        <w:spacing w:line="240" w:lineRule="auto"/>
        <w:rPr>
          <w:noProof/>
          <w:color w:val="000000"/>
          <w:szCs w:val="22"/>
          <w:shd w:val="clear" w:color="auto" w:fill="CCCCCC"/>
          <w:lang w:val="sv-SE"/>
        </w:rPr>
      </w:pPr>
    </w:p>
    <w:p w14:paraId="28C4C183" w14:textId="54A29C45" w:rsidR="00E5209F" w:rsidRPr="00352E5A" w:rsidRDefault="001B4E77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6"/>
        </w:tabs>
        <w:suppressAutoHyphens/>
        <w:spacing w:line="240" w:lineRule="auto"/>
        <w:rPr>
          <w:b/>
          <w:caps/>
          <w:noProof/>
          <w:color w:val="000000"/>
          <w:szCs w:val="22"/>
          <w:lang w:val="sv-SE"/>
        </w:rPr>
      </w:pPr>
      <w:r w:rsidRPr="00352E5A">
        <w:rPr>
          <w:b/>
          <w:caps/>
          <w:noProof/>
          <w:color w:val="000000"/>
          <w:szCs w:val="22"/>
          <w:lang w:val="sv-SE"/>
        </w:rPr>
        <w:t>17.</w:t>
      </w:r>
      <w:r w:rsidRPr="00352E5A">
        <w:rPr>
          <w:b/>
          <w:caps/>
          <w:noProof/>
          <w:color w:val="000000"/>
          <w:szCs w:val="22"/>
          <w:lang w:val="sv-SE"/>
        </w:rPr>
        <w:tab/>
      </w:r>
      <w:r w:rsidR="004424D5" w:rsidRPr="00352E5A">
        <w:rPr>
          <w:b/>
          <w:caps/>
          <w:noProof/>
          <w:color w:val="000000"/>
          <w:szCs w:val="22"/>
          <w:lang w:val="sv-SE"/>
        </w:rPr>
        <w:t>UNIK</w:t>
      </w:r>
      <w:r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IDENTITETSBETECKNING</w:t>
      </w:r>
      <w:r w:rsidRPr="00352E5A">
        <w:rPr>
          <w:b/>
          <w:caps/>
          <w:noProof/>
          <w:color w:val="000000"/>
          <w:szCs w:val="22"/>
          <w:lang w:val="sv-SE"/>
        </w:rPr>
        <w:t xml:space="preserve"> –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TVÅDIMENSIONELL</w:t>
      </w:r>
      <w:r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STRECKKOD</w:t>
      </w:r>
    </w:p>
    <w:p w14:paraId="1F408F08" w14:textId="77777777" w:rsidR="001B4E77" w:rsidRPr="00352E5A" w:rsidRDefault="001B4E77" w:rsidP="00A86647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  <w:lang w:val="sv-SE"/>
        </w:rPr>
      </w:pPr>
    </w:p>
    <w:p w14:paraId="0ABBDCDF" w14:textId="40F64C87" w:rsidR="001B4E77" w:rsidRPr="00352E5A" w:rsidRDefault="001B4E77" w:rsidP="00A86647">
      <w:pPr>
        <w:spacing w:line="240" w:lineRule="auto"/>
        <w:rPr>
          <w:noProof/>
          <w:color w:val="000000"/>
          <w:szCs w:val="22"/>
          <w:shd w:val="clear" w:color="auto" w:fill="CCCCCC"/>
          <w:lang w:val="sv-SE"/>
        </w:rPr>
      </w:pPr>
      <w:r w:rsidRPr="00352E5A">
        <w:rPr>
          <w:noProof/>
          <w:color w:val="000000"/>
          <w:szCs w:val="22"/>
          <w:highlight w:val="lightGray"/>
          <w:lang w:val="sv-SE"/>
        </w:rPr>
        <w:t>Tvådimensionell streckkod som innehåller den unik</w:t>
      </w:r>
      <w:r w:rsidR="004424D5" w:rsidRPr="00352E5A">
        <w:rPr>
          <w:noProof/>
          <w:color w:val="000000"/>
          <w:szCs w:val="22"/>
          <w:highlight w:val="lightGray"/>
          <w:lang w:val="sv-SE"/>
        </w:rPr>
        <w:t>a</w:t>
      </w:r>
      <w:r w:rsidRPr="00352E5A">
        <w:rPr>
          <w:noProof/>
          <w:color w:val="000000"/>
          <w:szCs w:val="22"/>
          <w:highlight w:val="lightGray"/>
          <w:lang w:val="sv-SE"/>
        </w:rPr>
        <w:t xml:space="preserve"> identitetsbeteckningen.</w:t>
      </w:r>
    </w:p>
    <w:p w14:paraId="64150042" w14:textId="77777777" w:rsidR="001B4E77" w:rsidRPr="00352E5A" w:rsidRDefault="001B4E77" w:rsidP="00A86647">
      <w:pPr>
        <w:spacing w:line="240" w:lineRule="auto"/>
        <w:rPr>
          <w:noProof/>
          <w:color w:val="000000"/>
          <w:szCs w:val="22"/>
          <w:shd w:val="clear" w:color="auto" w:fill="CCCCCC"/>
          <w:lang w:val="sv-SE"/>
        </w:rPr>
      </w:pPr>
    </w:p>
    <w:p w14:paraId="14B7D0BD" w14:textId="77777777" w:rsidR="001B4E77" w:rsidRPr="00352E5A" w:rsidRDefault="001B4E77" w:rsidP="00A86647">
      <w:pPr>
        <w:tabs>
          <w:tab w:val="clear" w:pos="567"/>
        </w:tabs>
        <w:spacing w:line="240" w:lineRule="auto"/>
        <w:rPr>
          <w:noProof/>
          <w:vanish/>
          <w:color w:val="000000"/>
          <w:szCs w:val="22"/>
          <w:lang w:val="sv-SE"/>
        </w:rPr>
      </w:pPr>
    </w:p>
    <w:p w14:paraId="6ACF9BE7" w14:textId="26625DE1" w:rsidR="001B4E77" w:rsidRPr="00352E5A" w:rsidRDefault="00A8140A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6"/>
        </w:tabs>
        <w:suppressAutoHyphens/>
        <w:spacing w:line="240" w:lineRule="auto"/>
        <w:ind w:left="567" w:hanging="567"/>
        <w:rPr>
          <w:b/>
          <w:caps/>
          <w:noProof/>
          <w:color w:val="000000"/>
          <w:szCs w:val="22"/>
          <w:lang w:val="sv-SE"/>
        </w:rPr>
      </w:pPr>
      <w:r w:rsidRPr="00352E5A">
        <w:rPr>
          <w:b/>
          <w:caps/>
          <w:noProof/>
          <w:color w:val="000000"/>
          <w:szCs w:val="22"/>
          <w:lang w:val="sv-SE"/>
        </w:rPr>
        <w:t>18.</w:t>
      </w:r>
      <w:r w:rsidRPr="00352E5A">
        <w:rPr>
          <w:b/>
          <w:caps/>
          <w:noProof/>
          <w:color w:val="000000"/>
          <w:szCs w:val="22"/>
          <w:lang w:val="sv-SE"/>
        </w:rPr>
        <w:tab/>
      </w:r>
      <w:r w:rsidR="004424D5" w:rsidRPr="00352E5A">
        <w:rPr>
          <w:b/>
          <w:caps/>
          <w:noProof/>
          <w:color w:val="000000"/>
          <w:szCs w:val="22"/>
          <w:lang w:val="sv-SE"/>
        </w:rPr>
        <w:t>UNIK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IDENTITETSBETECKNING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–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I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ETT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FORMAT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LÄSBART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FÖR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MÄNSKLIGT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ÖGA</w:t>
      </w:r>
    </w:p>
    <w:p w14:paraId="399CE46E" w14:textId="77777777" w:rsidR="001B4E77" w:rsidRPr="00352E5A" w:rsidRDefault="001B4E77" w:rsidP="00A86647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  <w:lang w:val="sv-SE"/>
        </w:rPr>
      </w:pPr>
    </w:p>
    <w:p w14:paraId="52F41F02" w14:textId="434D929A" w:rsidR="00E5209F" w:rsidRPr="00352E5A" w:rsidRDefault="001B4E77" w:rsidP="00A86647">
      <w:pPr>
        <w:keepNext/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PC</w:t>
      </w:r>
    </w:p>
    <w:p w14:paraId="7A5681C4" w14:textId="11FDE6A1" w:rsidR="00E5209F" w:rsidRPr="00352E5A" w:rsidRDefault="001B4E77" w:rsidP="00A86647">
      <w:pPr>
        <w:keepNext/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SN</w:t>
      </w:r>
    </w:p>
    <w:p w14:paraId="63BD2793" w14:textId="5485694E" w:rsidR="00E5209F" w:rsidRPr="00352E5A" w:rsidRDefault="001B4E77" w:rsidP="00A86647">
      <w:pPr>
        <w:keepNext/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NN</w:t>
      </w:r>
    </w:p>
    <w:p w14:paraId="02C2E73B" w14:textId="43E2BFDE" w:rsidR="00EF3161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br w:type="page"/>
      </w:r>
      <w:r w:rsidR="004424D5" w:rsidRPr="00352E5A">
        <w:rPr>
          <w:b/>
          <w:noProof/>
          <w:color w:val="000000"/>
          <w:szCs w:val="22"/>
          <w:lang w:val="sv-SE"/>
        </w:rPr>
        <w:lastRenderedPageBreak/>
        <w:t>UPPGIFTER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SOM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SKA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FINNAS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PÅ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BLISTER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ELLER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STRIPS</w:t>
      </w:r>
    </w:p>
    <w:p w14:paraId="0A2D70AB" w14:textId="77777777" w:rsidR="00EF3161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color w:val="000000"/>
          <w:szCs w:val="22"/>
          <w:lang w:val="sv-SE"/>
        </w:rPr>
      </w:pPr>
    </w:p>
    <w:p w14:paraId="0C480660" w14:textId="12D47609" w:rsidR="00EF3161" w:rsidRPr="00352E5A" w:rsidRDefault="004424D5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aps/>
          <w:noProof/>
          <w:color w:val="000000"/>
          <w:szCs w:val="22"/>
          <w:lang w:val="sv-SE"/>
        </w:rPr>
      </w:pPr>
      <w:r w:rsidRPr="00352E5A">
        <w:rPr>
          <w:b/>
          <w:color w:val="000000"/>
          <w:szCs w:val="22"/>
          <w:lang w:val="sv-SE"/>
        </w:rPr>
        <w:t>BLISTER</w:t>
      </w:r>
    </w:p>
    <w:p w14:paraId="42294876" w14:textId="77777777" w:rsidR="00EF3161" w:rsidRPr="00352E5A" w:rsidRDefault="00EF316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44CDBF45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42F9C4D" w14:textId="00F86EC4" w:rsidR="00EF3161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LÄKEMEDLETS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NAMN</w:t>
      </w:r>
    </w:p>
    <w:p w14:paraId="518BEE78" w14:textId="77777777" w:rsidR="00EF3161" w:rsidRPr="00352E5A" w:rsidRDefault="00EF316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04849CA" w14:textId="1947E7FE" w:rsidR="00397852" w:rsidRPr="00352E5A" w:rsidRDefault="00586809" w:rsidP="00A86647">
      <w:pPr>
        <w:spacing w:line="240" w:lineRule="auto"/>
        <w:rPr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397852" w:rsidRPr="00352E5A">
        <w:rPr>
          <w:color w:val="000000"/>
          <w:szCs w:val="22"/>
          <w:lang w:val="sv-SE"/>
        </w:rPr>
        <w:t xml:space="preserve"> 5 mg t</w:t>
      </w:r>
      <w:r w:rsidR="004424D5" w:rsidRPr="00352E5A">
        <w:rPr>
          <w:color w:val="000000"/>
          <w:szCs w:val="22"/>
          <w:lang w:val="sv-SE"/>
        </w:rPr>
        <w:t>a</w:t>
      </w:r>
      <w:r w:rsidR="00397852" w:rsidRPr="00352E5A">
        <w:rPr>
          <w:color w:val="000000"/>
          <w:szCs w:val="22"/>
          <w:lang w:val="sv-SE"/>
        </w:rPr>
        <w:t>bletter</w:t>
      </w:r>
    </w:p>
    <w:p w14:paraId="704375D7" w14:textId="2CE27E3E" w:rsidR="00397852" w:rsidRPr="00352E5A" w:rsidRDefault="004424D5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a</w:t>
      </w:r>
      <w:r w:rsidR="00397852" w:rsidRPr="00352E5A">
        <w:rPr>
          <w:noProof/>
          <w:color w:val="000000"/>
          <w:szCs w:val="22"/>
          <w:lang w:val="sv-SE"/>
        </w:rPr>
        <w:t>ripipr</w:t>
      </w:r>
      <w:r w:rsidRPr="00352E5A">
        <w:rPr>
          <w:noProof/>
          <w:color w:val="000000"/>
          <w:szCs w:val="22"/>
          <w:lang w:val="sv-SE"/>
        </w:rPr>
        <w:t>a</w:t>
      </w:r>
      <w:r w:rsidR="00397852" w:rsidRPr="00352E5A">
        <w:rPr>
          <w:noProof/>
          <w:color w:val="000000"/>
          <w:szCs w:val="22"/>
          <w:lang w:val="sv-SE"/>
        </w:rPr>
        <w:t>zol</w:t>
      </w:r>
    </w:p>
    <w:p w14:paraId="670CA06E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A7396C4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F6BD23D" w14:textId="57364F74" w:rsidR="00EF3161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2.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INNEHAVARE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AV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GODKÄNNANDE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FÖRSÄLJNING</w:t>
      </w:r>
    </w:p>
    <w:p w14:paraId="166D63BA" w14:textId="77777777" w:rsidR="00EF3161" w:rsidRPr="00352E5A" w:rsidRDefault="00EF316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D9789E5" w14:textId="2F144918" w:rsidR="00397852" w:rsidRPr="00352E5A" w:rsidRDefault="00397852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Zentiv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logo</w:t>
      </w:r>
    </w:p>
    <w:p w14:paraId="3992004A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121F884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F47AD6D" w14:textId="4617B6D3" w:rsidR="00EF3161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3.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UTGÅNGSDATUM</w:t>
      </w:r>
    </w:p>
    <w:p w14:paraId="7BD527C1" w14:textId="77777777" w:rsidR="00EF3161" w:rsidRPr="00352E5A" w:rsidRDefault="00EF316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B630C60" w14:textId="77777777" w:rsidR="00397852" w:rsidRPr="00352E5A" w:rsidRDefault="00397852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EXP</w:t>
      </w:r>
    </w:p>
    <w:p w14:paraId="61DEA30D" w14:textId="77777777" w:rsidR="00397852" w:rsidRPr="00352E5A" w:rsidRDefault="00397852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522244E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9D7A477" w14:textId="20264DF5" w:rsidR="00E5209F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4.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TILLVERKNINGSSATSNUMMER</w:t>
      </w:r>
    </w:p>
    <w:p w14:paraId="60CD6B28" w14:textId="77777777" w:rsidR="00EF3161" w:rsidRPr="00352E5A" w:rsidRDefault="00EF316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4394B62C" w14:textId="77777777" w:rsidR="00397852" w:rsidRPr="00352E5A" w:rsidRDefault="00397852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Lot</w:t>
      </w:r>
    </w:p>
    <w:p w14:paraId="3B1D8B41" w14:textId="789B0901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EB5626C" w14:textId="77777777" w:rsidR="00640E22" w:rsidRPr="00352E5A" w:rsidRDefault="00640E22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7740B36" w14:textId="34192BE6" w:rsidR="00EF3161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5.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ÖVRIGT</w:t>
      </w:r>
    </w:p>
    <w:p w14:paraId="39DF0536" w14:textId="77777777" w:rsidR="00EF3161" w:rsidRPr="00352E5A" w:rsidRDefault="00EF316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BD7C65A" w14:textId="77777777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1651E0D" w14:textId="6CE785E8" w:rsidR="00E5209F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rPr>
          <w:b/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br w:type="page"/>
      </w:r>
      <w:r w:rsidR="004424D5" w:rsidRPr="00352E5A">
        <w:rPr>
          <w:b/>
          <w:noProof/>
          <w:color w:val="000000"/>
          <w:szCs w:val="22"/>
          <w:lang w:val="sv-SE"/>
        </w:rPr>
        <w:lastRenderedPageBreak/>
        <w:t>UPPGIFTER</w:t>
      </w:r>
      <w:r w:rsidR="00477491"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SOM</w:t>
      </w:r>
      <w:r w:rsidR="00477491"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SKA</w:t>
      </w:r>
      <w:r w:rsidR="00477491"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FINNAS</w:t>
      </w:r>
      <w:r w:rsidR="00477491"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PÅ</w:t>
      </w:r>
      <w:r w:rsidR="00477491"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YTTRE</w:t>
      </w:r>
      <w:r w:rsidR="00477491"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FÖRPACKNINGEN</w:t>
      </w:r>
    </w:p>
    <w:p w14:paraId="7F3EBA6D" w14:textId="77777777" w:rsidR="00477491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482E268" w14:textId="17E46D08" w:rsidR="00477491" w:rsidRPr="00352E5A" w:rsidRDefault="004424D5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YTTERKARTONG</w:t>
      </w:r>
    </w:p>
    <w:p w14:paraId="4C347E88" w14:textId="77777777" w:rsidR="00477491" w:rsidRPr="00352E5A" w:rsidRDefault="0047749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4E6FD94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C9AC5E4" w14:textId="6092861B" w:rsidR="00477491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LÄKEMEDLETS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NAMN</w:t>
      </w:r>
    </w:p>
    <w:p w14:paraId="58A6C5B2" w14:textId="77777777" w:rsidR="00477491" w:rsidRPr="00352E5A" w:rsidRDefault="0047749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0FB1FE6" w14:textId="5C12D937" w:rsidR="00477491" w:rsidRPr="00352E5A" w:rsidRDefault="00586809" w:rsidP="00A86647">
      <w:pPr>
        <w:widowControl w:val="0"/>
        <w:spacing w:line="240" w:lineRule="auto"/>
        <w:rPr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477491" w:rsidRPr="00352E5A">
        <w:rPr>
          <w:color w:val="000000"/>
          <w:szCs w:val="22"/>
          <w:lang w:val="sv-SE"/>
        </w:rPr>
        <w:t xml:space="preserve"> 10 mg t</w:t>
      </w:r>
      <w:r w:rsidR="004424D5" w:rsidRPr="00352E5A">
        <w:rPr>
          <w:color w:val="000000"/>
          <w:szCs w:val="22"/>
          <w:lang w:val="sv-SE"/>
        </w:rPr>
        <w:t>a</w:t>
      </w:r>
      <w:r w:rsidR="00477491" w:rsidRPr="00352E5A">
        <w:rPr>
          <w:color w:val="000000"/>
          <w:szCs w:val="22"/>
          <w:lang w:val="sv-SE"/>
        </w:rPr>
        <w:t>bletter</w:t>
      </w:r>
    </w:p>
    <w:p w14:paraId="0D03730E" w14:textId="2AF5FFC7" w:rsidR="00477491" w:rsidRPr="009B560B" w:rsidRDefault="004424D5" w:rsidP="00A86647">
      <w:pPr>
        <w:spacing w:line="240" w:lineRule="auto"/>
        <w:rPr>
          <w:noProof/>
          <w:color w:val="000000"/>
          <w:szCs w:val="22"/>
          <w:lang w:val="nn-NO"/>
        </w:rPr>
      </w:pPr>
      <w:r w:rsidRPr="009B560B">
        <w:rPr>
          <w:noProof/>
          <w:color w:val="000000"/>
          <w:szCs w:val="22"/>
          <w:lang w:val="nn-NO"/>
        </w:rPr>
        <w:t>a</w:t>
      </w:r>
      <w:r w:rsidR="00477491" w:rsidRPr="009B560B">
        <w:rPr>
          <w:noProof/>
          <w:color w:val="000000"/>
          <w:szCs w:val="22"/>
          <w:lang w:val="nn-NO"/>
        </w:rPr>
        <w:t>ripipr</w:t>
      </w:r>
      <w:r w:rsidRPr="009B560B">
        <w:rPr>
          <w:noProof/>
          <w:color w:val="000000"/>
          <w:szCs w:val="22"/>
          <w:lang w:val="nn-NO"/>
        </w:rPr>
        <w:t>a</w:t>
      </w:r>
      <w:r w:rsidR="00477491" w:rsidRPr="009B560B">
        <w:rPr>
          <w:noProof/>
          <w:color w:val="000000"/>
          <w:szCs w:val="22"/>
          <w:lang w:val="nn-NO"/>
        </w:rPr>
        <w:t>zol</w:t>
      </w:r>
    </w:p>
    <w:p w14:paraId="586191E9" w14:textId="77777777" w:rsidR="00477491" w:rsidRPr="009B560B" w:rsidRDefault="00477491" w:rsidP="00A86647">
      <w:pPr>
        <w:suppressAutoHyphens/>
        <w:spacing w:line="240" w:lineRule="auto"/>
        <w:rPr>
          <w:noProof/>
          <w:color w:val="000000"/>
          <w:szCs w:val="22"/>
          <w:lang w:val="nn-NO"/>
        </w:rPr>
      </w:pPr>
    </w:p>
    <w:p w14:paraId="32278FD5" w14:textId="77777777" w:rsidR="00477491" w:rsidRPr="009B560B" w:rsidRDefault="00477491" w:rsidP="00A86647">
      <w:pPr>
        <w:suppressAutoHyphens/>
        <w:spacing w:line="240" w:lineRule="auto"/>
        <w:rPr>
          <w:noProof/>
          <w:color w:val="000000"/>
          <w:szCs w:val="22"/>
          <w:lang w:val="nn-NO"/>
        </w:rPr>
      </w:pPr>
    </w:p>
    <w:p w14:paraId="32C59F58" w14:textId="54762CFB" w:rsidR="00477491" w:rsidRPr="009B560B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nn-NO"/>
        </w:rPr>
      </w:pPr>
      <w:r w:rsidRPr="009B560B">
        <w:rPr>
          <w:b/>
          <w:noProof/>
          <w:color w:val="000000"/>
          <w:szCs w:val="22"/>
          <w:lang w:val="nn-NO"/>
        </w:rPr>
        <w:t>2.</w:t>
      </w:r>
      <w:r w:rsidRPr="009B560B">
        <w:rPr>
          <w:b/>
          <w:noProof/>
          <w:color w:val="000000"/>
          <w:szCs w:val="22"/>
          <w:lang w:val="nn-NO"/>
        </w:rPr>
        <w:tab/>
      </w:r>
      <w:r w:rsidR="004424D5" w:rsidRPr="009B560B">
        <w:rPr>
          <w:b/>
          <w:noProof/>
          <w:color w:val="000000"/>
          <w:szCs w:val="22"/>
          <w:lang w:val="nn-NO"/>
        </w:rPr>
        <w:t>DEKLARATION</w:t>
      </w:r>
      <w:r w:rsidRPr="009B560B">
        <w:rPr>
          <w:b/>
          <w:noProof/>
          <w:color w:val="000000"/>
          <w:szCs w:val="22"/>
          <w:lang w:val="nn-NO"/>
        </w:rPr>
        <w:t xml:space="preserve"> </w:t>
      </w:r>
      <w:r w:rsidR="004424D5" w:rsidRPr="009B560B">
        <w:rPr>
          <w:b/>
          <w:noProof/>
          <w:color w:val="000000"/>
          <w:szCs w:val="22"/>
          <w:lang w:val="nn-NO"/>
        </w:rPr>
        <w:t>AV</w:t>
      </w:r>
      <w:r w:rsidRPr="009B560B">
        <w:rPr>
          <w:b/>
          <w:noProof/>
          <w:color w:val="000000"/>
          <w:szCs w:val="22"/>
          <w:lang w:val="nn-NO"/>
        </w:rPr>
        <w:t xml:space="preserve"> </w:t>
      </w:r>
      <w:r w:rsidR="004424D5" w:rsidRPr="009B560B">
        <w:rPr>
          <w:b/>
          <w:noProof/>
          <w:color w:val="000000"/>
          <w:szCs w:val="22"/>
          <w:lang w:val="nn-NO"/>
        </w:rPr>
        <w:t>AKTIV</w:t>
      </w:r>
      <w:r w:rsidRPr="009B560B">
        <w:rPr>
          <w:b/>
          <w:noProof/>
          <w:color w:val="000000"/>
          <w:szCs w:val="22"/>
          <w:lang w:val="nn-NO"/>
        </w:rPr>
        <w:t>(</w:t>
      </w:r>
      <w:r w:rsidR="004424D5" w:rsidRPr="009B560B">
        <w:rPr>
          <w:b/>
          <w:noProof/>
          <w:color w:val="000000"/>
          <w:szCs w:val="22"/>
          <w:lang w:val="nn-NO"/>
        </w:rPr>
        <w:t>A</w:t>
      </w:r>
      <w:r w:rsidRPr="009B560B">
        <w:rPr>
          <w:b/>
          <w:noProof/>
          <w:color w:val="000000"/>
          <w:szCs w:val="22"/>
          <w:lang w:val="nn-NO"/>
        </w:rPr>
        <w:t xml:space="preserve">) </w:t>
      </w:r>
      <w:r w:rsidR="004424D5" w:rsidRPr="009B560B">
        <w:rPr>
          <w:b/>
          <w:noProof/>
          <w:color w:val="000000"/>
          <w:szCs w:val="22"/>
          <w:lang w:val="nn-NO"/>
        </w:rPr>
        <w:t>SUBSTANS</w:t>
      </w:r>
      <w:r w:rsidRPr="009B560B">
        <w:rPr>
          <w:b/>
          <w:noProof/>
          <w:color w:val="000000"/>
          <w:szCs w:val="22"/>
          <w:lang w:val="nn-NO"/>
        </w:rPr>
        <w:t>(</w:t>
      </w:r>
      <w:r w:rsidR="004424D5" w:rsidRPr="009B560B">
        <w:rPr>
          <w:b/>
          <w:noProof/>
          <w:color w:val="000000"/>
          <w:szCs w:val="22"/>
          <w:lang w:val="nn-NO"/>
        </w:rPr>
        <w:t>ER</w:t>
      </w:r>
      <w:r w:rsidRPr="009B560B">
        <w:rPr>
          <w:b/>
          <w:noProof/>
          <w:color w:val="000000"/>
          <w:szCs w:val="22"/>
          <w:lang w:val="nn-NO"/>
        </w:rPr>
        <w:t>)</w:t>
      </w:r>
    </w:p>
    <w:p w14:paraId="627EB8F3" w14:textId="77777777" w:rsidR="00477491" w:rsidRPr="009B560B" w:rsidRDefault="00477491" w:rsidP="00A86647">
      <w:pPr>
        <w:keepNext/>
        <w:spacing w:line="240" w:lineRule="auto"/>
        <w:rPr>
          <w:noProof/>
          <w:color w:val="000000"/>
          <w:szCs w:val="22"/>
          <w:lang w:val="nn-NO"/>
        </w:rPr>
      </w:pPr>
    </w:p>
    <w:p w14:paraId="328A3525" w14:textId="093C5298" w:rsidR="00477491" w:rsidRPr="00352E5A" w:rsidRDefault="00477491" w:rsidP="00A86647">
      <w:pPr>
        <w:suppressAutoHyphens/>
        <w:spacing w:line="240" w:lineRule="auto"/>
        <w:rPr>
          <w:color w:val="000000"/>
          <w:szCs w:val="22"/>
          <w:lang w:val="sv-SE"/>
        </w:rPr>
      </w:pPr>
      <w:r w:rsidRPr="003465C0">
        <w:rPr>
          <w:color w:val="000000"/>
          <w:szCs w:val="22"/>
          <w:lang w:val="sv-SE"/>
        </w:rPr>
        <w:t>En t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blett innehåller 1</w:t>
      </w:r>
      <w:r w:rsidR="00B549CA" w:rsidRPr="003465C0">
        <w:rPr>
          <w:color w:val="000000"/>
          <w:szCs w:val="22"/>
          <w:lang w:val="sv-SE"/>
        </w:rPr>
        <w:t>0 m</w:t>
      </w:r>
      <w:r w:rsidR="00B549CA" w:rsidRPr="00C0680B">
        <w:rPr>
          <w:color w:val="000000"/>
          <w:szCs w:val="22"/>
          <w:lang w:val="sv-SE"/>
        </w:rPr>
        <w:t>g</w:t>
      </w:r>
      <w:r w:rsidRPr="00C0680B">
        <w:rPr>
          <w:color w:val="000000"/>
          <w:szCs w:val="22"/>
          <w:lang w:val="sv-SE"/>
        </w:rPr>
        <w:t xml:space="preserve"> </w:t>
      </w:r>
      <w:r w:rsidR="004424D5" w:rsidRPr="00C0680B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zol.</w:t>
      </w:r>
    </w:p>
    <w:p w14:paraId="7B25915F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B46EDE8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B21DBFD" w14:textId="4C171FFA" w:rsidR="00477491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highlight w:val="lightGray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3.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FÖRTECKNING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ÖVER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HJÄLPÄMNEN</w:t>
      </w:r>
    </w:p>
    <w:p w14:paraId="7D013260" w14:textId="77777777" w:rsidR="00477491" w:rsidRPr="00352E5A" w:rsidRDefault="0047749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83975E1" w14:textId="1D25C5BB" w:rsidR="00063C50" w:rsidRPr="009B560B" w:rsidRDefault="00063C50" w:rsidP="00A86647">
      <w:pPr>
        <w:suppressAutoHyphens/>
        <w:spacing w:line="240" w:lineRule="auto"/>
        <w:rPr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Innehåller laktosmon</w:t>
      </w:r>
      <w:r w:rsidR="00BE7555" w:rsidRPr="00352E5A">
        <w:rPr>
          <w:noProof/>
          <w:color w:val="000000"/>
          <w:szCs w:val="22"/>
          <w:lang w:val="sv-SE"/>
        </w:rPr>
        <w:t>o</w:t>
      </w:r>
      <w:r w:rsidRPr="00352E5A">
        <w:rPr>
          <w:noProof/>
          <w:color w:val="000000"/>
          <w:szCs w:val="22"/>
          <w:lang w:val="sv-SE"/>
        </w:rPr>
        <w:t xml:space="preserve">hydrat. </w:t>
      </w:r>
      <w:r w:rsidRPr="009B560B">
        <w:rPr>
          <w:szCs w:val="22"/>
          <w:lang w:val="sv-SE"/>
        </w:rPr>
        <w:t>Se bipacksedeln för ytterligare information.</w:t>
      </w:r>
    </w:p>
    <w:p w14:paraId="5C639501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358417E" w14:textId="77777777" w:rsidR="00477491" w:rsidRPr="00186020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BD581D3" w14:textId="6FA7E2C7" w:rsidR="00477491" w:rsidRPr="005E0C97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highlight w:val="lightGray"/>
          <w:lang w:val="sv-SE"/>
        </w:rPr>
      </w:pPr>
      <w:r w:rsidRPr="00186020">
        <w:rPr>
          <w:b/>
          <w:noProof/>
          <w:color w:val="000000"/>
          <w:szCs w:val="22"/>
          <w:lang w:val="sv-SE"/>
        </w:rPr>
        <w:t>4.</w:t>
      </w:r>
      <w:r w:rsidRPr="00186020">
        <w:rPr>
          <w:b/>
          <w:noProof/>
          <w:color w:val="000000"/>
          <w:szCs w:val="22"/>
          <w:lang w:val="sv-SE"/>
        </w:rPr>
        <w:tab/>
      </w:r>
      <w:r w:rsidR="004424D5" w:rsidRPr="00186020">
        <w:rPr>
          <w:b/>
          <w:noProof/>
          <w:color w:val="000000"/>
          <w:szCs w:val="22"/>
          <w:lang w:val="sv-SE"/>
        </w:rPr>
        <w:t>LÄKEMEDELSFORM</w:t>
      </w:r>
      <w:r w:rsidRPr="00186020">
        <w:rPr>
          <w:b/>
          <w:noProof/>
          <w:color w:val="000000"/>
          <w:szCs w:val="22"/>
          <w:lang w:val="sv-SE"/>
        </w:rPr>
        <w:t xml:space="preserve"> </w:t>
      </w:r>
      <w:r w:rsidR="004424D5" w:rsidRPr="00186020">
        <w:rPr>
          <w:b/>
          <w:noProof/>
          <w:color w:val="000000"/>
          <w:szCs w:val="22"/>
          <w:lang w:val="sv-SE"/>
        </w:rPr>
        <w:t>OCH</w:t>
      </w:r>
      <w:r w:rsidRPr="00186020">
        <w:rPr>
          <w:b/>
          <w:noProof/>
          <w:color w:val="000000"/>
          <w:szCs w:val="22"/>
          <w:lang w:val="sv-SE"/>
        </w:rPr>
        <w:t xml:space="preserve"> </w:t>
      </w:r>
      <w:r w:rsidR="004424D5" w:rsidRPr="00186020">
        <w:rPr>
          <w:b/>
          <w:noProof/>
          <w:color w:val="000000"/>
          <w:szCs w:val="22"/>
          <w:lang w:val="sv-SE"/>
        </w:rPr>
        <w:t>FÖRPACKNINGSSTORLEK</w:t>
      </w:r>
    </w:p>
    <w:p w14:paraId="68E249A7" w14:textId="77777777" w:rsidR="00477491" w:rsidRPr="005E0C97" w:rsidRDefault="0047749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4C3068E1" w14:textId="168044E6" w:rsidR="00477491" w:rsidRPr="003465C0" w:rsidRDefault="00477491" w:rsidP="00A86647">
      <w:pPr>
        <w:tabs>
          <w:tab w:val="clear" w:pos="567"/>
        </w:tabs>
        <w:spacing w:line="240" w:lineRule="auto"/>
        <w:rPr>
          <w:rFonts w:eastAsia="MS Mincho"/>
          <w:noProof/>
          <w:color w:val="000000"/>
          <w:szCs w:val="22"/>
          <w:lang w:val="sv-SE" w:eastAsia="fr-FR"/>
        </w:rPr>
      </w:pPr>
      <w:r w:rsidRPr="003465C0">
        <w:rPr>
          <w:rFonts w:eastAsia="MS Mincho"/>
          <w:noProof/>
          <w:color w:val="000000"/>
          <w:szCs w:val="22"/>
          <w:lang w:val="sv-SE" w:eastAsia="fr-FR"/>
        </w:rPr>
        <w:t>T</w:t>
      </w:r>
      <w:r w:rsidR="004424D5" w:rsidRPr="003465C0">
        <w:rPr>
          <w:rFonts w:eastAsia="MS Mincho"/>
          <w:noProof/>
          <w:color w:val="000000"/>
          <w:szCs w:val="22"/>
          <w:lang w:val="sv-SE" w:eastAsia="fr-FR"/>
        </w:rPr>
        <w:t>a</w:t>
      </w:r>
      <w:r w:rsidRPr="003465C0">
        <w:rPr>
          <w:rFonts w:eastAsia="MS Mincho"/>
          <w:noProof/>
          <w:color w:val="000000"/>
          <w:szCs w:val="22"/>
          <w:lang w:val="sv-SE" w:eastAsia="fr-FR"/>
        </w:rPr>
        <w:t>bletter</w:t>
      </w:r>
    </w:p>
    <w:p w14:paraId="78345813" w14:textId="77777777" w:rsidR="00477491" w:rsidRPr="003465C0" w:rsidRDefault="00477491" w:rsidP="00A86647">
      <w:pPr>
        <w:tabs>
          <w:tab w:val="clear" w:pos="567"/>
        </w:tabs>
        <w:spacing w:line="240" w:lineRule="auto"/>
        <w:rPr>
          <w:rFonts w:eastAsia="MS Mincho"/>
          <w:noProof/>
          <w:color w:val="000000"/>
          <w:szCs w:val="22"/>
          <w:lang w:val="sv-SE" w:eastAsia="fr-FR"/>
        </w:rPr>
      </w:pPr>
    </w:p>
    <w:p w14:paraId="0B23D707" w14:textId="133FD5CF" w:rsidR="00477491" w:rsidRPr="003465C0" w:rsidRDefault="00477491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sv-SE" w:eastAsia="fr-FR"/>
        </w:rPr>
      </w:pPr>
      <w:r w:rsidRPr="003465C0">
        <w:rPr>
          <w:rFonts w:eastAsia="MS Mincho"/>
          <w:color w:val="000000"/>
          <w:szCs w:val="22"/>
          <w:lang w:val="sv-SE" w:eastAsia="fr-FR"/>
        </w:rPr>
        <w:t>14 t</w:t>
      </w:r>
      <w:r w:rsidR="004424D5" w:rsidRPr="003465C0">
        <w:rPr>
          <w:rFonts w:eastAsia="MS Mincho"/>
          <w:color w:val="000000"/>
          <w:szCs w:val="22"/>
          <w:lang w:val="sv-SE" w:eastAsia="fr-FR"/>
        </w:rPr>
        <w:t>a</w:t>
      </w:r>
      <w:r w:rsidRPr="003465C0">
        <w:rPr>
          <w:rFonts w:eastAsia="MS Mincho"/>
          <w:color w:val="000000"/>
          <w:szCs w:val="22"/>
          <w:lang w:val="sv-SE" w:eastAsia="fr-FR"/>
        </w:rPr>
        <w:t>bletter</w:t>
      </w:r>
    </w:p>
    <w:p w14:paraId="78FCE069" w14:textId="1E986074" w:rsidR="00477491" w:rsidRPr="003465C0" w:rsidRDefault="00477491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highlight w:val="lightGray"/>
          <w:lang w:val="sv-SE" w:eastAsia="en-US"/>
        </w:rPr>
      </w:pPr>
      <w:r w:rsidRPr="003465C0">
        <w:rPr>
          <w:rFonts w:eastAsia="MS Mincho"/>
          <w:color w:val="000000"/>
          <w:szCs w:val="22"/>
          <w:highlight w:val="lightGray"/>
          <w:lang w:val="sv-SE" w:eastAsia="en-US"/>
        </w:rPr>
        <w:t>28 t</w:t>
      </w:r>
      <w:r w:rsidR="004424D5" w:rsidRPr="003465C0">
        <w:rPr>
          <w:rFonts w:eastAsia="MS Mincho"/>
          <w:color w:val="000000"/>
          <w:szCs w:val="22"/>
          <w:highlight w:val="lightGray"/>
          <w:lang w:val="sv-SE" w:eastAsia="en-US"/>
        </w:rPr>
        <w:t>a</w:t>
      </w:r>
      <w:r w:rsidRPr="003465C0">
        <w:rPr>
          <w:rFonts w:eastAsia="MS Mincho"/>
          <w:color w:val="000000"/>
          <w:szCs w:val="22"/>
          <w:highlight w:val="lightGray"/>
          <w:lang w:val="sv-SE" w:eastAsia="en-US"/>
        </w:rPr>
        <w:t>bletter</w:t>
      </w:r>
    </w:p>
    <w:p w14:paraId="183A172E" w14:textId="14E68FB5" w:rsidR="00477491" w:rsidRPr="003465C0" w:rsidRDefault="00477491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highlight w:val="lightGray"/>
          <w:lang w:val="sv-SE" w:eastAsia="en-US"/>
        </w:rPr>
      </w:pPr>
      <w:r w:rsidRPr="003465C0">
        <w:rPr>
          <w:rFonts w:eastAsia="MS Mincho"/>
          <w:color w:val="000000"/>
          <w:szCs w:val="22"/>
          <w:highlight w:val="lightGray"/>
          <w:lang w:val="sv-SE" w:eastAsia="en-US"/>
        </w:rPr>
        <w:t>49 t</w:t>
      </w:r>
      <w:r w:rsidR="004424D5" w:rsidRPr="003465C0">
        <w:rPr>
          <w:rFonts w:eastAsia="MS Mincho"/>
          <w:color w:val="000000"/>
          <w:szCs w:val="22"/>
          <w:highlight w:val="lightGray"/>
          <w:lang w:val="sv-SE" w:eastAsia="en-US"/>
        </w:rPr>
        <w:t>a</w:t>
      </w:r>
      <w:r w:rsidRPr="003465C0">
        <w:rPr>
          <w:rFonts w:eastAsia="MS Mincho"/>
          <w:color w:val="000000"/>
          <w:szCs w:val="22"/>
          <w:highlight w:val="lightGray"/>
          <w:lang w:val="sv-SE" w:eastAsia="en-US"/>
        </w:rPr>
        <w:t>bletter</w:t>
      </w:r>
    </w:p>
    <w:p w14:paraId="0797FD15" w14:textId="3264A386" w:rsidR="00477491" w:rsidRPr="00352E5A" w:rsidRDefault="00477491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highlight w:val="lightGray"/>
          <w:lang w:val="sv-SE" w:eastAsia="en-US"/>
        </w:rPr>
      </w:pPr>
      <w:r w:rsidRPr="00C0680B">
        <w:rPr>
          <w:rFonts w:eastAsia="MS Mincho"/>
          <w:color w:val="000000"/>
          <w:szCs w:val="22"/>
          <w:highlight w:val="lightGray"/>
          <w:lang w:val="sv-SE" w:eastAsia="en-US"/>
        </w:rPr>
        <w:t>56 t</w:t>
      </w:r>
      <w:r w:rsidR="004424D5" w:rsidRPr="00352E5A">
        <w:rPr>
          <w:rFonts w:eastAsia="MS Mincho"/>
          <w:color w:val="000000"/>
          <w:szCs w:val="22"/>
          <w:highlight w:val="lightGray"/>
          <w:lang w:val="sv-SE" w:eastAsia="en-US"/>
        </w:rPr>
        <w:t>a</w:t>
      </w:r>
      <w:r w:rsidRPr="00352E5A">
        <w:rPr>
          <w:rFonts w:eastAsia="MS Mincho"/>
          <w:color w:val="000000"/>
          <w:szCs w:val="22"/>
          <w:highlight w:val="lightGray"/>
          <w:lang w:val="sv-SE" w:eastAsia="en-US"/>
        </w:rPr>
        <w:t>bletter</w:t>
      </w:r>
    </w:p>
    <w:p w14:paraId="6CD4B909" w14:textId="4FC6DF07" w:rsidR="00477491" w:rsidRPr="00352E5A" w:rsidRDefault="00477491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sv-SE" w:eastAsia="en-US"/>
        </w:rPr>
      </w:pPr>
      <w:r w:rsidRPr="00352E5A">
        <w:rPr>
          <w:rFonts w:eastAsia="MS Mincho"/>
          <w:color w:val="000000"/>
          <w:szCs w:val="22"/>
          <w:highlight w:val="lightGray"/>
          <w:lang w:val="sv-SE" w:eastAsia="en-US"/>
        </w:rPr>
        <w:t>98 t</w:t>
      </w:r>
      <w:r w:rsidR="004424D5" w:rsidRPr="00352E5A">
        <w:rPr>
          <w:rFonts w:eastAsia="MS Mincho"/>
          <w:color w:val="000000"/>
          <w:szCs w:val="22"/>
          <w:highlight w:val="lightGray"/>
          <w:lang w:val="sv-SE" w:eastAsia="en-US"/>
        </w:rPr>
        <w:t>a</w:t>
      </w:r>
      <w:r w:rsidRPr="00352E5A">
        <w:rPr>
          <w:rFonts w:eastAsia="MS Mincho"/>
          <w:color w:val="000000"/>
          <w:szCs w:val="22"/>
          <w:highlight w:val="lightGray"/>
          <w:lang w:val="sv-SE" w:eastAsia="en-US"/>
        </w:rPr>
        <w:t>bletter</w:t>
      </w:r>
    </w:p>
    <w:p w14:paraId="37CB8721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60BD661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F2C1576" w14:textId="29B6A8E7" w:rsidR="00477491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highlight w:val="lightGray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5.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ADMINISTRERINGSSÄTT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OCH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ADMINISTRERINGSVÄG</w:t>
      </w:r>
    </w:p>
    <w:p w14:paraId="394041FC" w14:textId="77777777" w:rsidR="00477491" w:rsidRPr="00352E5A" w:rsidRDefault="0047749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1302C86" w14:textId="3E775271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Läs bip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cksedeln före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nvändning.</w:t>
      </w:r>
    </w:p>
    <w:p w14:paraId="6028F18F" w14:textId="23B6D881" w:rsidR="00477491" w:rsidRPr="00352E5A" w:rsidRDefault="00C64104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>
        <w:rPr>
          <w:noProof/>
          <w:color w:val="000000"/>
          <w:szCs w:val="22"/>
          <w:lang w:val="sv-SE"/>
        </w:rPr>
        <w:t>Ska sväljas</w:t>
      </w:r>
    </w:p>
    <w:p w14:paraId="1DC7F5E9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B31A1E5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A1C9526" w14:textId="65C01731" w:rsidR="00477491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6.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SÄRSKILD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VARNING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OM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ATT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LÄKEMEDLET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MÅSTE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FÖRVARAS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UTOM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SYN</w:t>
      </w:r>
      <w:r w:rsidRPr="00352E5A">
        <w:rPr>
          <w:b/>
          <w:noProof/>
          <w:color w:val="000000"/>
          <w:szCs w:val="22"/>
          <w:lang w:val="sv-SE"/>
        </w:rPr>
        <w:t xml:space="preserve">- </w:t>
      </w:r>
      <w:r w:rsidR="004424D5" w:rsidRPr="00352E5A">
        <w:rPr>
          <w:b/>
          <w:noProof/>
          <w:color w:val="000000"/>
          <w:szCs w:val="22"/>
          <w:lang w:val="sv-SE"/>
        </w:rPr>
        <w:t>OCH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RÄCKHÅLL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BARN</w:t>
      </w:r>
    </w:p>
    <w:p w14:paraId="1592AD2C" w14:textId="77777777" w:rsidR="00477491" w:rsidRPr="00352E5A" w:rsidRDefault="00477491" w:rsidP="00A86647">
      <w:pPr>
        <w:keepNext/>
        <w:suppressAutoHyphens/>
        <w:spacing w:line="240" w:lineRule="auto"/>
        <w:rPr>
          <w:b/>
          <w:noProof/>
          <w:color w:val="000000"/>
          <w:szCs w:val="22"/>
          <w:lang w:val="sv-SE"/>
        </w:rPr>
      </w:pPr>
    </w:p>
    <w:p w14:paraId="370A26B5" w14:textId="0DD544CE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Förv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s utom syn- och räckhåll för b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rn.</w:t>
      </w:r>
    </w:p>
    <w:p w14:paraId="1B7BD0A9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800B43D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4E0F87FD" w14:textId="11BC4AC8" w:rsidR="00477491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7.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ÖVRIGA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SÄRSKILDA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VARNINGAR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OM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SÅ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ÄR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NÖDVÄNDIGT</w:t>
      </w:r>
    </w:p>
    <w:p w14:paraId="44E0CA41" w14:textId="77777777" w:rsidR="00477491" w:rsidRPr="00352E5A" w:rsidRDefault="0047749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EBBF52E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BB9D030" w14:textId="4D2A28D1" w:rsidR="00477491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highlight w:val="lightGray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8.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UTGÅNGSDATUM</w:t>
      </w:r>
    </w:p>
    <w:p w14:paraId="72747942" w14:textId="77777777" w:rsidR="00477491" w:rsidRPr="00352E5A" w:rsidRDefault="0047749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95CBF2D" w14:textId="136F42C5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Utg. 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</w:t>
      </w:r>
      <w:r w:rsidR="006B679A">
        <w:rPr>
          <w:noProof/>
          <w:color w:val="000000"/>
          <w:szCs w:val="22"/>
          <w:lang w:val="sv-SE"/>
        </w:rPr>
        <w:t>.</w:t>
      </w:r>
    </w:p>
    <w:p w14:paraId="761F1842" w14:textId="6A1B0E25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3B70700" w14:textId="77777777" w:rsidR="003424CE" w:rsidRPr="00352E5A" w:rsidRDefault="003424CE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1F28002" w14:textId="266AA92B" w:rsidR="00477491" w:rsidRPr="00352E5A" w:rsidRDefault="00477491" w:rsidP="006B67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lastRenderedPageBreak/>
        <w:t>9.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SÄRSKILDA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FÖRVARINGSANVISNINGAR</w:t>
      </w:r>
    </w:p>
    <w:p w14:paraId="6F259315" w14:textId="77777777" w:rsidR="00477491" w:rsidRPr="00352E5A" w:rsidRDefault="00477491" w:rsidP="00625892">
      <w:pPr>
        <w:keepNext/>
        <w:suppressAutoHyphens/>
        <w:spacing w:line="240" w:lineRule="auto"/>
        <w:rPr>
          <w:i/>
          <w:color w:val="000000"/>
          <w:szCs w:val="22"/>
          <w:lang w:val="sv-SE"/>
        </w:rPr>
      </w:pPr>
    </w:p>
    <w:p w14:paraId="0208D64E" w14:textId="77777777" w:rsidR="00477491" w:rsidRPr="00352E5A" w:rsidRDefault="00477491" w:rsidP="009B560B">
      <w:pPr>
        <w:keepNext/>
        <w:suppressAutoHyphens/>
        <w:spacing w:line="240" w:lineRule="auto"/>
        <w:rPr>
          <w:color w:val="000000"/>
          <w:szCs w:val="22"/>
          <w:lang w:val="sv-SE"/>
        </w:rPr>
      </w:pPr>
    </w:p>
    <w:p w14:paraId="28120F75" w14:textId="735868E6" w:rsidR="00477491" w:rsidRPr="00352E5A" w:rsidRDefault="00477491" w:rsidP="006B67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10.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SÄRSKILDA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FÖRSIKTIGHETSÅTGÄRDER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DESTRUKTION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AV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EJ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ANVÄNT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LÄKEMEDEL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OCH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AVFALL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I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FÖREKOMMANDE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FALL</w:t>
      </w:r>
    </w:p>
    <w:p w14:paraId="57E7B9EC" w14:textId="77777777" w:rsidR="00477491" w:rsidRPr="00352E5A" w:rsidRDefault="00477491" w:rsidP="00A86647">
      <w:pPr>
        <w:keepNext/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6FD468F9" w14:textId="77777777" w:rsidR="00477491" w:rsidRPr="00352E5A" w:rsidRDefault="00477491" w:rsidP="00A86647">
      <w:pP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42CC1B48" w14:textId="08FFE61E" w:rsidR="00477491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11.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INNEHAVARE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AV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GODKÄNNANDE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FÖRSÄLJNING</w:t>
      </w:r>
      <w:r w:rsidRPr="00352E5A">
        <w:rPr>
          <w:b/>
          <w:noProof/>
          <w:color w:val="000000"/>
          <w:szCs w:val="22"/>
          <w:lang w:val="sv-SE"/>
        </w:rPr>
        <w:t xml:space="preserve"> (</w:t>
      </w:r>
      <w:r w:rsidR="004424D5" w:rsidRPr="00352E5A">
        <w:rPr>
          <w:b/>
          <w:noProof/>
          <w:color w:val="000000"/>
          <w:szCs w:val="22"/>
          <w:lang w:val="sv-SE"/>
        </w:rPr>
        <w:t>NAMN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OCH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ADRESS</w:t>
      </w:r>
      <w:r w:rsidRPr="00352E5A">
        <w:rPr>
          <w:b/>
          <w:noProof/>
          <w:color w:val="000000"/>
          <w:szCs w:val="22"/>
          <w:lang w:val="sv-SE"/>
        </w:rPr>
        <w:t>)</w:t>
      </w:r>
    </w:p>
    <w:p w14:paraId="2B3F78B1" w14:textId="77777777" w:rsidR="00477491" w:rsidRPr="00352E5A" w:rsidRDefault="00477491" w:rsidP="00A86647">
      <w:pPr>
        <w:keepNext/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3D05E87B" w14:textId="50796289" w:rsidR="00477491" w:rsidRPr="00352E5A" w:rsidRDefault="00477491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Zentiv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, k.s.</w:t>
      </w:r>
    </w:p>
    <w:p w14:paraId="26B489C8" w14:textId="58437F76" w:rsidR="00477491" w:rsidRPr="00352E5A" w:rsidRDefault="00477491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U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belovny 130</w:t>
      </w:r>
    </w:p>
    <w:p w14:paraId="771681FD" w14:textId="5F4B1AC5" w:rsidR="00477491" w:rsidRPr="00352E5A" w:rsidRDefault="00477491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102 37 </w:t>
      </w:r>
      <w:r w:rsidR="00DC0AE7" w:rsidRPr="00352E5A">
        <w:rPr>
          <w:color w:val="000000"/>
          <w:szCs w:val="22"/>
          <w:lang w:val="sv-SE"/>
        </w:rPr>
        <w:t>Pr</w:t>
      </w:r>
      <w:r w:rsidR="004424D5" w:rsidRPr="00352E5A">
        <w:rPr>
          <w:color w:val="000000"/>
          <w:szCs w:val="22"/>
          <w:lang w:val="sv-SE"/>
        </w:rPr>
        <w:t>a</w:t>
      </w:r>
      <w:r w:rsidR="00DC0AE7" w:rsidRPr="00352E5A">
        <w:rPr>
          <w:color w:val="000000"/>
          <w:szCs w:val="22"/>
          <w:lang w:val="sv-SE"/>
        </w:rPr>
        <w:t>g</w:t>
      </w:r>
      <w:r w:rsidRPr="00352E5A">
        <w:rPr>
          <w:color w:val="000000"/>
          <w:szCs w:val="22"/>
          <w:lang w:val="sv-SE"/>
        </w:rPr>
        <w:t xml:space="preserve"> 10</w:t>
      </w:r>
    </w:p>
    <w:p w14:paraId="3585B9ED" w14:textId="77777777" w:rsidR="00477491" w:rsidRPr="00352E5A" w:rsidRDefault="00477491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Tjeckien</w:t>
      </w:r>
    </w:p>
    <w:p w14:paraId="663A8C0B" w14:textId="77777777" w:rsidR="00477491" w:rsidRPr="00352E5A" w:rsidRDefault="00477491" w:rsidP="00A86647">
      <w:pP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6F1B5EC1" w14:textId="77777777" w:rsidR="00477491" w:rsidRPr="00352E5A" w:rsidRDefault="00477491" w:rsidP="00A86647">
      <w:pP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080F0D60" w14:textId="7F52BE0E" w:rsidR="00477491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12.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NUMMER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PÅ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GODKÄNNANDE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FÖRSÄLJNING</w:t>
      </w:r>
    </w:p>
    <w:p w14:paraId="4480C7B5" w14:textId="77777777" w:rsidR="00477491" w:rsidRPr="00352E5A" w:rsidRDefault="00477491" w:rsidP="00A86647">
      <w:pPr>
        <w:keepNext/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1B7A4E90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lang w:val="pt-PT"/>
        </w:rPr>
        <w:t>EU/1/15/1009/006</w:t>
      </w:r>
    </w:p>
    <w:p w14:paraId="3E249BB1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highlight w:val="lightGray"/>
          <w:lang w:val="pt-PT"/>
        </w:rPr>
        <w:t>EU/1/15/1009/007</w:t>
      </w:r>
    </w:p>
    <w:p w14:paraId="1D75A3AE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highlight w:val="lightGray"/>
          <w:lang w:val="pt-PT"/>
        </w:rPr>
        <w:t>EU/1/15/1009/008</w:t>
      </w:r>
    </w:p>
    <w:p w14:paraId="4514FD89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highlight w:val="lightGray"/>
          <w:lang w:val="pt-PT"/>
        </w:rPr>
        <w:t>EU/1/15/1009/009</w:t>
      </w:r>
    </w:p>
    <w:p w14:paraId="514F5ADE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highlight w:val="lightGray"/>
          <w:lang w:val="pt-PT"/>
        </w:rPr>
        <w:t>EU/1/15/1009/010</w:t>
      </w:r>
    </w:p>
    <w:p w14:paraId="6C5DD847" w14:textId="77777777" w:rsidR="00477491" w:rsidRPr="00B6420E" w:rsidRDefault="00477491" w:rsidP="00A86647">
      <w:pPr>
        <w:suppressAutoHyphens/>
        <w:spacing w:line="240" w:lineRule="auto"/>
        <w:rPr>
          <w:noProof/>
          <w:color w:val="000000"/>
          <w:szCs w:val="22"/>
          <w:lang w:val="pt-PT"/>
        </w:rPr>
      </w:pPr>
    </w:p>
    <w:p w14:paraId="673F0FA1" w14:textId="77777777" w:rsidR="00477491" w:rsidRPr="00B6420E" w:rsidRDefault="00477491" w:rsidP="00A86647">
      <w:pPr>
        <w:suppressAutoHyphens/>
        <w:spacing w:line="240" w:lineRule="auto"/>
        <w:rPr>
          <w:color w:val="000000"/>
          <w:szCs w:val="22"/>
          <w:lang w:val="pt-PT"/>
        </w:rPr>
      </w:pPr>
    </w:p>
    <w:p w14:paraId="79478CCB" w14:textId="3223C667" w:rsidR="00477491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13.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TILLVERKNINGSSATSNUMMER</w:t>
      </w:r>
      <w:r w:rsidR="00E5209F" w:rsidRPr="00352E5A">
        <w:rPr>
          <w:b/>
          <w:noProof/>
          <w:color w:val="000000"/>
          <w:szCs w:val="22"/>
          <w:lang w:val="sv-SE"/>
        </w:rPr>
        <w:t> </w:t>
      </w:r>
    </w:p>
    <w:p w14:paraId="48F14ADF" w14:textId="77777777" w:rsidR="00477491" w:rsidRPr="00352E5A" w:rsidRDefault="0047749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BD2220E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Lot</w:t>
      </w:r>
    </w:p>
    <w:p w14:paraId="77715324" w14:textId="5C1B5549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FA3BB78" w14:textId="77777777" w:rsidR="00640E22" w:rsidRPr="00352E5A" w:rsidRDefault="00640E22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18F872F" w14:textId="1FA733B2" w:rsidR="00477491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14.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ALLMÄN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KLASSIFICERING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FÖRSKRIVNING</w:t>
      </w:r>
    </w:p>
    <w:p w14:paraId="0A4200B3" w14:textId="77777777" w:rsidR="00477491" w:rsidRPr="00352E5A" w:rsidRDefault="00477491" w:rsidP="00A86647">
      <w:pPr>
        <w:keepNext/>
        <w:suppressAutoHyphens/>
        <w:spacing w:line="240" w:lineRule="auto"/>
        <w:rPr>
          <w:b/>
          <w:noProof/>
          <w:color w:val="000000"/>
          <w:szCs w:val="22"/>
          <w:lang w:val="sv-SE"/>
        </w:rPr>
      </w:pPr>
    </w:p>
    <w:p w14:paraId="2589E898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6ACC565" w14:textId="47C20D12" w:rsidR="00477491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15.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BRUKSANVISNING</w:t>
      </w:r>
    </w:p>
    <w:p w14:paraId="1D1D73AF" w14:textId="77777777" w:rsidR="00477491" w:rsidRPr="00352E5A" w:rsidRDefault="00477491" w:rsidP="00A86647">
      <w:pPr>
        <w:keepNext/>
        <w:spacing w:line="240" w:lineRule="auto"/>
        <w:rPr>
          <w:noProof/>
          <w:color w:val="000000"/>
          <w:szCs w:val="22"/>
          <w:lang w:val="sv-SE"/>
        </w:rPr>
      </w:pPr>
    </w:p>
    <w:p w14:paraId="0DEBB8B3" w14:textId="77777777" w:rsidR="00477491" w:rsidRPr="00352E5A" w:rsidRDefault="0047749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27196061" w14:textId="12667D08" w:rsidR="00477491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88"/>
          <w:tab w:val="left" w:pos="851"/>
        </w:tabs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b/>
          <w:caps/>
          <w:noProof/>
          <w:color w:val="000000"/>
          <w:szCs w:val="22"/>
          <w:lang w:val="sv-SE"/>
        </w:rPr>
        <w:t>16.</w:t>
      </w:r>
      <w:r w:rsidRPr="00352E5A">
        <w:rPr>
          <w:b/>
          <w:caps/>
          <w:noProof/>
          <w:color w:val="000000"/>
          <w:szCs w:val="22"/>
          <w:lang w:val="sv-SE"/>
        </w:rPr>
        <w:tab/>
        <w:t xml:space="preserve">information i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P</w:t>
      </w:r>
      <w:r w:rsidRPr="00352E5A">
        <w:rPr>
          <w:b/>
          <w:caps/>
          <w:noProof/>
          <w:color w:val="000000"/>
          <w:szCs w:val="22"/>
          <w:lang w:val="sv-SE"/>
        </w:rPr>
        <w:t>unktskrift</w:t>
      </w:r>
    </w:p>
    <w:p w14:paraId="1393294E" w14:textId="77777777" w:rsidR="00477491" w:rsidRPr="00352E5A" w:rsidRDefault="00477491" w:rsidP="00A86647">
      <w:pPr>
        <w:keepNext/>
        <w:spacing w:line="240" w:lineRule="auto"/>
        <w:rPr>
          <w:noProof/>
          <w:color w:val="000000"/>
          <w:szCs w:val="22"/>
          <w:lang w:val="sv-SE"/>
        </w:rPr>
      </w:pPr>
    </w:p>
    <w:p w14:paraId="0FA4546E" w14:textId="137A3D51" w:rsidR="00477491" w:rsidRPr="00352E5A" w:rsidRDefault="00586809" w:rsidP="00A86647">
      <w:pPr>
        <w:spacing w:line="240" w:lineRule="auto"/>
        <w:rPr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477491" w:rsidRPr="00352E5A">
        <w:rPr>
          <w:color w:val="000000"/>
          <w:szCs w:val="22"/>
          <w:lang w:val="sv-SE"/>
        </w:rPr>
        <w:t xml:space="preserve"> 10 mg t</w:t>
      </w:r>
      <w:r w:rsidR="004424D5" w:rsidRPr="00352E5A">
        <w:rPr>
          <w:color w:val="000000"/>
          <w:szCs w:val="22"/>
          <w:lang w:val="sv-SE"/>
        </w:rPr>
        <w:t>a</w:t>
      </w:r>
      <w:r w:rsidR="00477491" w:rsidRPr="00352E5A">
        <w:rPr>
          <w:color w:val="000000"/>
          <w:szCs w:val="22"/>
          <w:lang w:val="sv-SE"/>
        </w:rPr>
        <w:t>bletter</w:t>
      </w:r>
    </w:p>
    <w:p w14:paraId="2E47B131" w14:textId="77777777" w:rsidR="001B4E77" w:rsidRPr="00352E5A" w:rsidRDefault="001B4E77" w:rsidP="00A86647">
      <w:pPr>
        <w:spacing w:line="240" w:lineRule="auto"/>
        <w:rPr>
          <w:color w:val="000000"/>
          <w:szCs w:val="22"/>
          <w:lang w:val="sv-SE"/>
        </w:rPr>
      </w:pPr>
    </w:p>
    <w:p w14:paraId="0F65653E" w14:textId="77777777" w:rsidR="001B4E77" w:rsidRPr="00352E5A" w:rsidRDefault="001B4E77" w:rsidP="00A86647">
      <w:pPr>
        <w:spacing w:line="240" w:lineRule="auto"/>
        <w:rPr>
          <w:color w:val="000000"/>
          <w:szCs w:val="22"/>
          <w:lang w:val="sv-SE"/>
        </w:rPr>
      </w:pPr>
    </w:p>
    <w:p w14:paraId="3FE9B717" w14:textId="393EDDCA" w:rsidR="00E5209F" w:rsidRPr="00352E5A" w:rsidRDefault="001B4E77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uppressAutoHyphens/>
        <w:spacing w:line="240" w:lineRule="auto"/>
        <w:rPr>
          <w:b/>
          <w:caps/>
          <w:noProof/>
          <w:color w:val="000000"/>
          <w:szCs w:val="22"/>
          <w:lang w:val="sv-SE"/>
        </w:rPr>
      </w:pPr>
      <w:r w:rsidRPr="00352E5A">
        <w:rPr>
          <w:b/>
          <w:caps/>
          <w:noProof/>
          <w:color w:val="000000"/>
          <w:szCs w:val="22"/>
          <w:lang w:val="sv-SE"/>
        </w:rPr>
        <w:t>17.</w:t>
      </w:r>
      <w:r w:rsidRPr="00352E5A">
        <w:rPr>
          <w:b/>
          <w:caps/>
          <w:noProof/>
          <w:color w:val="000000"/>
          <w:szCs w:val="22"/>
          <w:lang w:val="sv-SE"/>
        </w:rPr>
        <w:tab/>
      </w:r>
      <w:r w:rsidR="004424D5" w:rsidRPr="00352E5A">
        <w:rPr>
          <w:b/>
          <w:caps/>
          <w:noProof/>
          <w:color w:val="000000"/>
          <w:szCs w:val="22"/>
          <w:lang w:val="sv-SE"/>
        </w:rPr>
        <w:t>UNIK</w:t>
      </w:r>
      <w:r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IDENTITETSBETECKNING</w:t>
      </w:r>
      <w:r w:rsidRPr="00352E5A">
        <w:rPr>
          <w:b/>
          <w:caps/>
          <w:noProof/>
          <w:color w:val="000000"/>
          <w:szCs w:val="22"/>
          <w:lang w:val="sv-SE"/>
        </w:rPr>
        <w:t xml:space="preserve"> –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TVÅDIMENSIONELL</w:t>
      </w:r>
      <w:r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STRECKKOD</w:t>
      </w:r>
    </w:p>
    <w:p w14:paraId="0421D6B5" w14:textId="77777777" w:rsidR="001B4E77" w:rsidRPr="00352E5A" w:rsidRDefault="001B4E77" w:rsidP="00A86647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  <w:lang w:val="sv-SE"/>
        </w:rPr>
      </w:pPr>
    </w:p>
    <w:p w14:paraId="2136A011" w14:textId="516867D4" w:rsidR="001B4E77" w:rsidRPr="00352E5A" w:rsidRDefault="001B4E77" w:rsidP="00A86647">
      <w:pPr>
        <w:spacing w:line="240" w:lineRule="auto"/>
        <w:rPr>
          <w:noProof/>
          <w:color w:val="000000"/>
          <w:szCs w:val="22"/>
          <w:shd w:val="clear" w:color="auto" w:fill="CCCCCC"/>
          <w:lang w:val="sv-SE"/>
        </w:rPr>
      </w:pPr>
      <w:r w:rsidRPr="00352E5A">
        <w:rPr>
          <w:noProof/>
          <w:color w:val="000000"/>
          <w:szCs w:val="22"/>
          <w:highlight w:val="lightGray"/>
          <w:lang w:val="sv-SE"/>
        </w:rPr>
        <w:t>Tvådimensionell streckkod som innehåller den unik</w:t>
      </w:r>
      <w:r w:rsidR="004424D5" w:rsidRPr="00352E5A">
        <w:rPr>
          <w:noProof/>
          <w:color w:val="000000"/>
          <w:szCs w:val="22"/>
          <w:highlight w:val="lightGray"/>
          <w:lang w:val="sv-SE"/>
        </w:rPr>
        <w:t>a</w:t>
      </w:r>
      <w:r w:rsidRPr="00352E5A">
        <w:rPr>
          <w:noProof/>
          <w:color w:val="000000"/>
          <w:szCs w:val="22"/>
          <w:highlight w:val="lightGray"/>
          <w:lang w:val="sv-SE"/>
        </w:rPr>
        <w:t xml:space="preserve"> identitetsbeteckningen.</w:t>
      </w:r>
    </w:p>
    <w:p w14:paraId="47A77C80" w14:textId="77777777" w:rsidR="001B4E77" w:rsidRPr="00352E5A" w:rsidRDefault="001B4E77" w:rsidP="00A86647">
      <w:pPr>
        <w:spacing w:line="240" w:lineRule="auto"/>
        <w:rPr>
          <w:noProof/>
          <w:color w:val="000000"/>
          <w:szCs w:val="22"/>
          <w:shd w:val="clear" w:color="auto" w:fill="CCCCCC"/>
          <w:lang w:val="sv-SE"/>
        </w:rPr>
      </w:pPr>
    </w:p>
    <w:p w14:paraId="7F60098C" w14:textId="77777777" w:rsidR="001B4E77" w:rsidRPr="00352E5A" w:rsidRDefault="001B4E77" w:rsidP="00A86647">
      <w:pPr>
        <w:tabs>
          <w:tab w:val="clear" w:pos="567"/>
        </w:tabs>
        <w:spacing w:line="240" w:lineRule="auto"/>
        <w:rPr>
          <w:noProof/>
          <w:vanish/>
          <w:color w:val="000000"/>
          <w:szCs w:val="22"/>
          <w:lang w:val="sv-SE"/>
        </w:rPr>
      </w:pPr>
    </w:p>
    <w:p w14:paraId="225B31E7" w14:textId="65777D06" w:rsidR="001B4E77" w:rsidRPr="00352E5A" w:rsidRDefault="00A8140A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uppressAutoHyphens/>
        <w:spacing w:line="240" w:lineRule="auto"/>
        <w:ind w:left="567" w:hanging="567"/>
        <w:rPr>
          <w:b/>
          <w:caps/>
          <w:noProof/>
          <w:color w:val="000000"/>
          <w:szCs w:val="22"/>
          <w:lang w:val="sv-SE"/>
        </w:rPr>
      </w:pPr>
      <w:r w:rsidRPr="00352E5A">
        <w:rPr>
          <w:b/>
          <w:caps/>
          <w:noProof/>
          <w:color w:val="000000"/>
          <w:szCs w:val="22"/>
          <w:lang w:val="sv-SE"/>
        </w:rPr>
        <w:t>18.</w:t>
      </w:r>
      <w:r w:rsidRPr="00352E5A">
        <w:rPr>
          <w:b/>
          <w:caps/>
          <w:noProof/>
          <w:color w:val="000000"/>
          <w:szCs w:val="22"/>
          <w:lang w:val="sv-SE"/>
        </w:rPr>
        <w:tab/>
      </w:r>
      <w:r w:rsidR="004424D5" w:rsidRPr="00352E5A">
        <w:rPr>
          <w:b/>
          <w:caps/>
          <w:noProof/>
          <w:color w:val="000000"/>
          <w:szCs w:val="22"/>
          <w:lang w:val="sv-SE"/>
        </w:rPr>
        <w:t>UNIK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IDENTITETSBETECKNING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–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I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ETT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FORMAT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LÄSBART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FÖR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MÄNSKLIGT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ÖGA</w:t>
      </w:r>
    </w:p>
    <w:p w14:paraId="1F963014" w14:textId="77777777" w:rsidR="001B4E77" w:rsidRPr="00352E5A" w:rsidRDefault="001B4E77" w:rsidP="00A86647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  <w:lang w:val="sv-SE"/>
        </w:rPr>
      </w:pPr>
    </w:p>
    <w:p w14:paraId="5FBF3BD7" w14:textId="16C4514B" w:rsidR="00E5209F" w:rsidRPr="00352E5A" w:rsidRDefault="001B4E77" w:rsidP="00A86647">
      <w:pPr>
        <w:keepNext/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PC</w:t>
      </w:r>
    </w:p>
    <w:p w14:paraId="4667995F" w14:textId="046F6704" w:rsidR="00E5209F" w:rsidRPr="00352E5A" w:rsidRDefault="001B4E77" w:rsidP="00A86647">
      <w:pPr>
        <w:keepNext/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SN</w:t>
      </w:r>
    </w:p>
    <w:p w14:paraId="0F73AB6E" w14:textId="40CFC3D8" w:rsidR="00E5209F" w:rsidRPr="00352E5A" w:rsidRDefault="001B4E77" w:rsidP="00A86647">
      <w:pPr>
        <w:keepNext/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NN</w:t>
      </w:r>
    </w:p>
    <w:p w14:paraId="5695408B" w14:textId="00D76245" w:rsidR="00477491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br w:type="page"/>
      </w:r>
      <w:bookmarkStart w:id="12" w:name="_Hlk7102160"/>
      <w:r w:rsidR="004424D5" w:rsidRPr="00352E5A">
        <w:rPr>
          <w:b/>
          <w:noProof/>
          <w:color w:val="000000"/>
          <w:szCs w:val="22"/>
          <w:lang w:val="sv-SE"/>
        </w:rPr>
        <w:lastRenderedPageBreak/>
        <w:t>UPPGIFTER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SOM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SKA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FINNAS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PÅ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BLISTER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ELLER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STRIPS</w:t>
      </w:r>
    </w:p>
    <w:p w14:paraId="36D9F23B" w14:textId="77777777" w:rsidR="00477491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color w:val="000000"/>
          <w:szCs w:val="22"/>
          <w:lang w:val="sv-SE"/>
        </w:rPr>
      </w:pPr>
    </w:p>
    <w:p w14:paraId="622EA430" w14:textId="6FF3196E" w:rsidR="00477491" w:rsidRPr="00352E5A" w:rsidRDefault="004424D5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aps/>
          <w:noProof/>
          <w:color w:val="000000"/>
          <w:szCs w:val="22"/>
          <w:lang w:val="sv-SE"/>
        </w:rPr>
      </w:pPr>
      <w:r w:rsidRPr="00352E5A">
        <w:rPr>
          <w:b/>
          <w:color w:val="000000"/>
          <w:szCs w:val="22"/>
          <w:lang w:val="sv-SE"/>
        </w:rPr>
        <w:t>BLISTER</w:t>
      </w:r>
    </w:p>
    <w:p w14:paraId="325DAEB7" w14:textId="77777777" w:rsidR="00477491" w:rsidRPr="00352E5A" w:rsidRDefault="0047749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4F045DD3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5903C18" w14:textId="374EEDD3" w:rsidR="00477491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LÄKEMEDLETS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NAMN</w:t>
      </w:r>
    </w:p>
    <w:p w14:paraId="395E59C2" w14:textId="77777777" w:rsidR="00477491" w:rsidRPr="00352E5A" w:rsidRDefault="0047749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3A636D3" w14:textId="43CDE17B" w:rsidR="00477491" w:rsidRPr="00352E5A" w:rsidRDefault="00586809" w:rsidP="00A86647">
      <w:pPr>
        <w:spacing w:line="240" w:lineRule="auto"/>
        <w:rPr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477491" w:rsidRPr="00352E5A">
        <w:rPr>
          <w:color w:val="000000"/>
          <w:szCs w:val="22"/>
          <w:lang w:val="sv-SE"/>
        </w:rPr>
        <w:t xml:space="preserve"> </w:t>
      </w:r>
      <w:r w:rsidR="00EA3B2C" w:rsidRPr="00352E5A">
        <w:rPr>
          <w:color w:val="000000"/>
          <w:szCs w:val="22"/>
          <w:lang w:val="sv-SE"/>
        </w:rPr>
        <w:t>10</w:t>
      </w:r>
      <w:r w:rsidR="00477491" w:rsidRPr="00352E5A">
        <w:rPr>
          <w:color w:val="000000"/>
          <w:szCs w:val="22"/>
          <w:lang w:val="sv-SE"/>
        </w:rPr>
        <w:t> mg t</w:t>
      </w:r>
      <w:r w:rsidR="004424D5" w:rsidRPr="00352E5A">
        <w:rPr>
          <w:color w:val="000000"/>
          <w:szCs w:val="22"/>
          <w:lang w:val="sv-SE"/>
        </w:rPr>
        <w:t>a</w:t>
      </w:r>
      <w:r w:rsidR="00477491" w:rsidRPr="00352E5A">
        <w:rPr>
          <w:color w:val="000000"/>
          <w:szCs w:val="22"/>
          <w:lang w:val="sv-SE"/>
        </w:rPr>
        <w:t>bletter</w:t>
      </w:r>
    </w:p>
    <w:p w14:paraId="4A922434" w14:textId="17A3C3BF" w:rsidR="00477491" w:rsidRPr="00352E5A" w:rsidRDefault="004424D5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a</w:t>
      </w:r>
      <w:r w:rsidR="00477491" w:rsidRPr="00352E5A">
        <w:rPr>
          <w:noProof/>
          <w:color w:val="000000"/>
          <w:szCs w:val="22"/>
          <w:lang w:val="sv-SE"/>
        </w:rPr>
        <w:t>ripipr</w:t>
      </w:r>
      <w:r w:rsidRPr="00352E5A">
        <w:rPr>
          <w:noProof/>
          <w:color w:val="000000"/>
          <w:szCs w:val="22"/>
          <w:lang w:val="sv-SE"/>
        </w:rPr>
        <w:t>a</w:t>
      </w:r>
      <w:r w:rsidR="00477491" w:rsidRPr="00352E5A">
        <w:rPr>
          <w:noProof/>
          <w:color w:val="000000"/>
          <w:szCs w:val="22"/>
          <w:lang w:val="sv-SE"/>
        </w:rPr>
        <w:t>zol</w:t>
      </w:r>
    </w:p>
    <w:p w14:paraId="6383B9ED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4F80AD89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68E44F4" w14:textId="4A0AFCE8" w:rsidR="00477491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2.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INNEHAVARE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AV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GODKÄNNANDE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FÖRSÄLJNING</w:t>
      </w:r>
    </w:p>
    <w:p w14:paraId="6AF7F27F" w14:textId="77777777" w:rsidR="00477491" w:rsidRPr="00352E5A" w:rsidRDefault="0047749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451ED245" w14:textId="0EBF96C5" w:rsidR="00477491" w:rsidRPr="00352E5A" w:rsidRDefault="00477491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Zentiv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logo</w:t>
      </w:r>
    </w:p>
    <w:p w14:paraId="4A757CB4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83DE4DA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9814269" w14:textId="08329D88" w:rsidR="00477491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3.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UTGÅNGSDATUM</w:t>
      </w:r>
    </w:p>
    <w:p w14:paraId="0EDD6700" w14:textId="77777777" w:rsidR="00477491" w:rsidRPr="00352E5A" w:rsidRDefault="0047749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EC52EF5" w14:textId="77777777" w:rsidR="00477491" w:rsidRPr="00352E5A" w:rsidRDefault="00477491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EXP</w:t>
      </w:r>
    </w:p>
    <w:p w14:paraId="4DA7638A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9A28C9C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BF91097" w14:textId="1BDA3580" w:rsidR="00E5209F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4.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TILLVERKNINGSSATSNUMMER</w:t>
      </w:r>
    </w:p>
    <w:p w14:paraId="7CFE5B7A" w14:textId="77777777" w:rsidR="00477491" w:rsidRPr="00352E5A" w:rsidRDefault="00477491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4508435E" w14:textId="77777777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Lot</w:t>
      </w:r>
    </w:p>
    <w:p w14:paraId="690D444A" w14:textId="3CCBA420" w:rsidR="00477491" w:rsidRPr="00352E5A" w:rsidRDefault="0047749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B642DFF" w14:textId="77777777" w:rsidR="00DA1498" w:rsidRPr="00352E5A" w:rsidRDefault="00DA1498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D01AE3D" w14:textId="00839C83" w:rsidR="00477491" w:rsidRPr="00352E5A" w:rsidRDefault="0047749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5.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ÖVRIGT</w:t>
      </w:r>
    </w:p>
    <w:p w14:paraId="3FAFF5B9" w14:textId="77777777" w:rsidR="00DA1498" w:rsidRPr="00352E5A" w:rsidRDefault="00DA1498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AB0FF3E" w14:textId="61E193AE" w:rsidR="00E5209F" w:rsidRPr="00352E5A" w:rsidRDefault="00EF3161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rPr>
          <w:b/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br w:type="page"/>
      </w:r>
      <w:bookmarkEnd w:id="12"/>
      <w:r w:rsidR="004424D5" w:rsidRPr="00352E5A">
        <w:rPr>
          <w:b/>
          <w:noProof/>
          <w:color w:val="000000"/>
          <w:szCs w:val="22"/>
          <w:lang w:val="sv-SE"/>
        </w:rPr>
        <w:lastRenderedPageBreak/>
        <w:t>UPPGIFTER</w:t>
      </w:r>
      <w:r w:rsidR="00EA3B2C"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SOM</w:t>
      </w:r>
      <w:r w:rsidR="00EA3B2C"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SKA</w:t>
      </w:r>
      <w:r w:rsidR="00EA3B2C"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FINNAS</w:t>
      </w:r>
      <w:r w:rsidR="00EA3B2C"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PÅ</w:t>
      </w:r>
      <w:r w:rsidR="00EA3B2C"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YTTRE</w:t>
      </w:r>
      <w:r w:rsidR="00EA3B2C"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FÖRPACKNINGEN</w:t>
      </w:r>
    </w:p>
    <w:p w14:paraId="633CC4F7" w14:textId="77777777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D5D1099" w14:textId="26037376" w:rsidR="00EA3B2C" w:rsidRPr="00352E5A" w:rsidRDefault="004424D5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YTTERKARTONG</w:t>
      </w:r>
    </w:p>
    <w:p w14:paraId="66528164" w14:textId="77777777" w:rsidR="00EA3B2C" w:rsidRPr="00352E5A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63AC1EF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72E90D2" w14:textId="387382D9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LÄKEMEDLETS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NAMN</w:t>
      </w:r>
    </w:p>
    <w:p w14:paraId="70767518" w14:textId="77777777" w:rsidR="00EA3B2C" w:rsidRPr="00352E5A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B770B63" w14:textId="2D759A84" w:rsidR="00EA3B2C" w:rsidRPr="00352E5A" w:rsidRDefault="00586809" w:rsidP="00A86647">
      <w:pPr>
        <w:widowControl w:val="0"/>
        <w:spacing w:line="240" w:lineRule="auto"/>
        <w:rPr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EA3B2C" w:rsidRPr="00352E5A">
        <w:rPr>
          <w:color w:val="000000"/>
          <w:szCs w:val="22"/>
          <w:lang w:val="sv-SE"/>
        </w:rPr>
        <w:t xml:space="preserve"> 15 mg t</w:t>
      </w:r>
      <w:r w:rsidR="004424D5" w:rsidRPr="00352E5A">
        <w:rPr>
          <w:color w:val="000000"/>
          <w:szCs w:val="22"/>
          <w:lang w:val="sv-SE"/>
        </w:rPr>
        <w:t>a</w:t>
      </w:r>
      <w:r w:rsidR="00EA3B2C" w:rsidRPr="00352E5A">
        <w:rPr>
          <w:color w:val="000000"/>
          <w:szCs w:val="22"/>
          <w:lang w:val="sv-SE"/>
        </w:rPr>
        <w:t>bletter</w:t>
      </w:r>
    </w:p>
    <w:p w14:paraId="70FC9D91" w14:textId="4276E734" w:rsidR="00EA3B2C" w:rsidRPr="009B560B" w:rsidRDefault="004424D5" w:rsidP="00A86647">
      <w:pPr>
        <w:spacing w:line="240" w:lineRule="auto"/>
        <w:rPr>
          <w:noProof/>
          <w:color w:val="000000"/>
          <w:szCs w:val="22"/>
          <w:lang w:val="nn-NO"/>
        </w:rPr>
      </w:pPr>
      <w:r w:rsidRPr="009B560B">
        <w:rPr>
          <w:noProof/>
          <w:color w:val="000000"/>
          <w:szCs w:val="22"/>
          <w:lang w:val="nn-NO"/>
        </w:rPr>
        <w:t>a</w:t>
      </w:r>
      <w:r w:rsidR="00EA3B2C" w:rsidRPr="009B560B">
        <w:rPr>
          <w:noProof/>
          <w:color w:val="000000"/>
          <w:szCs w:val="22"/>
          <w:lang w:val="nn-NO"/>
        </w:rPr>
        <w:t>ripipr</w:t>
      </w:r>
      <w:r w:rsidRPr="009B560B">
        <w:rPr>
          <w:noProof/>
          <w:color w:val="000000"/>
          <w:szCs w:val="22"/>
          <w:lang w:val="nn-NO"/>
        </w:rPr>
        <w:t>a</w:t>
      </w:r>
      <w:r w:rsidR="00EA3B2C" w:rsidRPr="009B560B">
        <w:rPr>
          <w:noProof/>
          <w:color w:val="000000"/>
          <w:szCs w:val="22"/>
          <w:lang w:val="nn-NO"/>
        </w:rPr>
        <w:t>zol</w:t>
      </w:r>
    </w:p>
    <w:p w14:paraId="2635C441" w14:textId="77777777" w:rsidR="00EA3B2C" w:rsidRPr="009B560B" w:rsidRDefault="00EA3B2C" w:rsidP="00A86647">
      <w:pPr>
        <w:suppressAutoHyphens/>
        <w:spacing w:line="240" w:lineRule="auto"/>
        <w:rPr>
          <w:noProof/>
          <w:color w:val="000000"/>
          <w:szCs w:val="22"/>
          <w:lang w:val="nn-NO"/>
        </w:rPr>
      </w:pPr>
    </w:p>
    <w:p w14:paraId="77B6BFC3" w14:textId="77777777" w:rsidR="00EA3B2C" w:rsidRPr="009B560B" w:rsidRDefault="00EA3B2C" w:rsidP="00A86647">
      <w:pPr>
        <w:suppressAutoHyphens/>
        <w:spacing w:line="240" w:lineRule="auto"/>
        <w:rPr>
          <w:noProof/>
          <w:color w:val="000000"/>
          <w:szCs w:val="22"/>
          <w:lang w:val="nn-NO"/>
        </w:rPr>
      </w:pPr>
    </w:p>
    <w:p w14:paraId="38E786FD" w14:textId="39C7D490" w:rsidR="00EA3B2C" w:rsidRPr="009B560B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nn-NO"/>
        </w:rPr>
      </w:pPr>
      <w:r w:rsidRPr="009B560B">
        <w:rPr>
          <w:b/>
          <w:noProof/>
          <w:color w:val="000000"/>
          <w:szCs w:val="22"/>
          <w:lang w:val="nn-NO"/>
        </w:rPr>
        <w:t>2.</w:t>
      </w:r>
      <w:r w:rsidRPr="009B560B">
        <w:rPr>
          <w:b/>
          <w:noProof/>
          <w:color w:val="000000"/>
          <w:szCs w:val="22"/>
          <w:lang w:val="nn-NO"/>
        </w:rPr>
        <w:tab/>
      </w:r>
      <w:r w:rsidR="004424D5" w:rsidRPr="009B560B">
        <w:rPr>
          <w:b/>
          <w:noProof/>
          <w:color w:val="000000"/>
          <w:szCs w:val="22"/>
          <w:lang w:val="nn-NO"/>
        </w:rPr>
        <w:t>DEKLARATION</w:t>
      </w:r>
      <w:r w:rsidRPr="009B560B">
        <w:rPr>
          <w:b/>
          <w:noProof/>
          <w:color w:val="000000"/>
          <w:szCs w:val="22"/>
          <w:lang w:val="nn-NO"/>
        </w:rPr>
        <w:t xml:space="preserve"> </w:t>
      </w:r>
      <w:r w:rsidR="004424D5" w:rsidRPr="009B560B">
        <w:rPr>
          <w:b/>
          <w:noProof/>
          <w:color w:val="000000"/>
          <w:szCs w:val="22"/>
          <w:lang w:val="nn-NO"/>
        </w:rPr>
        <w:t>AV</w:t>
      </w:r>
      <w:r w:rsidRPr="009B560B">
        <w:rPr>
          <w:b/>
          <w:noProof/>
          <w:color w:val="000000"/>
          <w:szCs w:val="22"/>
          <w:lang w:val="nn-NO"/>
        </w:rPr>
        <w:t xml:space="preserve"> </w:t>
      </w:r>
      <w:r w:rsidR="004424D5" w:rsidRPr="009B560B">
        <w:rPr>
          <w:b/>
          <w:noProof/>
          <w:color w:val="000000"/>
          <w:szCs w:val="22"/>
          <w:lang w:val="nn-NO"/>
        </w:rPr>
        <w:t>AKTIV</w:t>
      </w:r>
      <w:r w:rsidRPr="009B560B">
        <w:rPr>
          <w:b/>
          <w:noProof/>
          <w:color w:val="000000"/>
          <w:szCs w:val="22"/>
          <w:lang w:val="nn-NO"/>
        </w:rPr>
        <w:t>(</w:t>
      </w:r>
      <w:r w:rsidR="004424D5" w:rsidRPr="009B560B">
        <w:rPr>
          <w:b/>
          <w:noProof/>
          <w:color w:val="000000"/>
          <w:szCs w:val="22"/>
          <w:lang w:val="nn-NO"/>
        </w:rPr>
        <w:t>A</w:t>
      </w:r>
      <w:r w:rsidRPr="009B560B">
        <w:rPr>
          <w:b/>
          <w:noProof/>
          <w:color w:val="000000"/>
          <w:szCs w:val="22"/>
          <w:lang w:val="nn-NO"/>
        </w:rPr>
        <w:t xml:space="preserve">) </w:t>
      </w:r>
      <w:r w:rsidR="004424D5" w:rsidRPr="009B560B">
        <w:rPr>
          <w:b/>
          <w:noProof/>
          <w:color w:val="000000"/>
          <w:szCs w:val="22"/>
          <w:lang w:val="nn-NO"/>
        </w:rPr>
        <w:t>SUBSTANS</w:t>
      </w:r>
      <w:r w:rsidRPr="009B560B">
        <w:rPr>
          <w:b/>
          <w:noProof/>
          <w:color w:val="000000"/>
          <w:szCs w:val="22"/>
          <w:lang w:val="nn-NO"/>
        </w:rPr>
        <w:t>(</w:t>
      </w:r>
      <w:r w:rsidR="004424D5" w:rsidRPr="009B560B">
        <w:rPr>
          <w:b/>
          <w:noProof/>
          <w:color w:val="000000"/>
          <w:szCs w:val="22"/>
          <w:lang w:val="nn-NO"/>
        </w:rPr>
        <w:t>ER</w:t>
      </w:r>
      <w:r w:rsidRPr="009B560B">
        <w:rPr>
          <w:b/>
          <w:noProof/>
          <w:color w:val="000000"/>
          <w:szCs w:val="22"/>
          <w:lang w:val="nn-NO"/>
        </w:rPr>
        <w:t>)</w:t>
      </w:r>
    </w:p>
    <w:p w14:paraId="25326829" w14:textId="77777777" w:rsidR="00EA3B2C" w:rsidRPr="009B560B" w:rsidRDefault="00EA3B2C" w:rsidP="00A86647">
      <w:pPr>
        <w:keepNext/>
        <w:spacing w:line="240" w:lineRule="auto"/>
        <w:rPr>
          <w:noProof/>
          <w:color w:val="000000"/>
          <w:szCs w:val="22"/>
          <w:lang w:val="nn-NO"/>
        </w:rPr>
      </w:pPr>
    </w:p>
    <w:p w14:paraId="19D2B4FA" w14:textId="42F576C6" w:rsidR="00EA3B2C" w:rsidRPr="00352E5A" w:rsidRDefault="00EA3B2C" w:rsidP="00A86647">
      <w:pPr>
        <w:suppressAutoHyphens/>
        <w:spacing w:line="240" w:lineRule="auto"/>
        <w:rPr>
          <w:color w:val="000000"/>
          <w:szCs w:val="22"/>
          <w:lang w:val="sv-SE"/>
        </w:rPr>
      </w:pPr>
      <w:r w:rsidRPr="003465C0">
        <w:rPr>
          <w:color w:val="000000"/>
          <w:szCs w:val="22"/>
          <w:lang w:val="sv-SE"/>
        </w:rPr>
        <w:t>En t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blett innehåller 1</w:t>
      </w:r>
      <w:r w:rsidR="00B549CA" w:rsidRPr="003465C0">
        <w:rPr>
          <w:color w:val="000000"/>
          <w:szCs w:val="22"/>
          <w:lang w:val="sv-SE"/>
        </w:rPr>
        <w:t>5 mg</w:t>
      </w:r>
      <w:r w:rsidRPr="00C0680B">
        <w:rPr>
          <w:color w:val="000000"/>
          <w:szCs w:val="22"/>
          <w:lang w:val="sv-SE"/>
        </w:rPr>
        <w:t xml:space="preserve"> </w:t>
      </w:r>
      <w:r w:rsidR="004424D5" w:rsidRPr="00C0680B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zol.</w:t>
      </w:r>
    </w:p>
    <w:p w14:paraId="4375AA9E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41F5A66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1DBBD38" w14:textId="1117D6CC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highlight w:val="lightGray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3.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FÖRTECKNING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ÖVER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HJÄLPÄMNEN</w:t>
      </w:r>
    </w:p>
    <w:p w14:paraId="35F6CFBB" w14:textId="77777777" w:rsidR="00EA3B2C" w:rsidRPr="00352E5A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4C595191" w14:textId="7D990291" w:rsidR="00063C50" w:rsidRPr="009B560B" w:rsidRDefault="00063C50" w:rsidP="00A86647">
      <w:pPr>
        <w:suppressAutoHyphens/>
        <w:spacing w:line="240" w:lineRule="auto"/>
        <w:rPr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Innehåller laktosmon</w:t>
      </w:r>
      <w:r w:rsidR="00665B24" w:rsidRPr="00352E5A">
        <w:rPr>
          <w:noProof/>
          <w:color w:val="000000"/>
          <w:szCs w:val="22"/>
          <w:lang w:val="sv-SE"/>
        </w:rPr>
        <w:t>o</w:t>
      </w:r>
      <w:r w:rsidRPr="00352E5A">
        <w:rPr>
          <w:noProof/>
          <w:color w:val="000000"/>
          <w:szCs w:val="22"/>
          <w:lang w:val="sv-SE"/>
        </w:rPr>
        <w:t xml:space="preserve">hydrat. </w:t>
      </w:r>
      <w:r w:rsidRPr="009B560B">
        <w:rPr>
          <w:szCs w:val="22"/>
          <w:lang w:val="sv-SE"/>
        </w:rPr>
        <w:t>Se bipacksedeln för ytterligare information.</w:t>
      </w:r>
    </w:p>
    <w:p w14:paraId="10574C00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00B680E" w14:textId="77777777" w:rsidR="00EA3B2C" w:rsidRPr="00186020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0A3A293" w14:textId="32FB8D77" w:rsidR="00EA3B2C" w:rsidRPr="005E0C97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highlight w:val="lightGray"/>
          <w:lang w:val="sv-SE"/>
        </w:rPr>
      </w:pPr>
      <w:r w:rsidRPr="00186020">
        <w:rPr>
          <w:b/>
          <w:noProof/>
          <w:color w:val="000000"/>
          <w:szCs w:val="22"/>
          <w:lang w:val="sv-SE"/>
        </w:rPr>
        <w:t>4.</w:t>
      </w:r>
      <w:r w:rsidRPr="00186020">
        <w:rPr>
          <w:b/>
          <w:noProof/>
          <w:color w:val="000000"/>
          <w:szCs w:val="22"/>
          <w:lang w:val="sv-SE"/>
        </w:rPr>
        <w:tab/>
      </w:r>
      <w:r w:rsidR="004424D5" w:rsidRPr="00186020">
        <w:rPr>
          <w:b/>
          <w:noProof/>
          <w:color w:val="000000"/>
          <w:szCs w:val="22"/>
          <w:lang w:val="sv-SE"/>
        </w:rPr>
        <w:t>LÄKEMEDELSFORM</w:t>
      </w:r>
      <w:r w:rsidRPr="00186020">
        <w:rPr>
          <w:b/>
          <w:noProof/>
          <w:color w:val="000000"/>
          <w:szCs w:val="22"/>
          <w:lang w:val="sv-SE"/>
        </w:rPr>
        <w:t xml:space="preserve"> </w:t>
      </w:r>
      <w:r w:rsidR="004424D5" w:rsidRPr="00186020">
        <w:rPr>
          <w:b/>
          <w:noProof/>
          <w:color w:val="000000"/>
          <w:szCs w:val="22"/>
          <w:lang w:val="sv-SE"/>
        </w:rPr>
        <w:t>OCH</w:t>
      </w:r>
      <w:r w:rsidRPr="00186020">
        <w:rPr>
          <w:b/>
          <w:noProof/>
          <w:color w:val="000000"/>
          <w:szCs w:val="22"/>
          <w:lang w:val="sv-SE"/>
        </w:rPr>
        <w:t xml:space="preserve"> </w:t>
      </w:r>
      <w:r w:rsidR="004424D5" w:rsidRPr="00186020">
        <w:rPr>
          <w:b/>
          <w:noProof/>
          <w:color w:val="000000"/>
          <w:szCs w:val="22"/>
          <w:lang w:val="sv-SE"/>
        </w:rPr>
        <w:t>FÖRPACKNINGSSTO</w:t>
      </w:r>
      <w:r w:rsidR="004424D5" w:rsidRPr="005E0C97">
        <w:rPr>
          <w:b/>
          <w:noProof/>
          <w:color w:val="000000"/>
          <w:szCs w:val="22"/>
          <w:lang w:val="sv-SE"/>
        </w:rPr>
        <w:t>RLEK</w:t>
      </w:r>
    </w:p>
    <w:p w14:paraId="30A0B1CE" w14:textId="77777777" w:rsidR="00EA3B2C" w:rsidRPr="003465C0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FD1E921" w14:textId="485395C0" w:rsidR="00EA3B2C" w:rsidRPr="003465C0" w:rsidRDefault="00EA3B2C" w:rsidP="00A86647">
      <w:pPr>
        <w:tabs>
          <w:tab w:val="clear" w:pos="567"/>
        </w:tabs>
        <w:spacing w:line="240" w:lineRule="auto"/>
        <w:rPr>
          <w:rFonts w:eastAsia="MS Mincho"/>
          <w:noProof/>
          <w:color w:val="000000"/>
          <w:szCs w:val="22"/>
          <w:lang w:val="sv-SE" w:eastAsia="fr-FR"/>
        </w:rPr>
      </w:pPr>
      <w:r w:rsidRPr="003465C0">
        <w:rPr>
          <w:rFonts w:eastAsia="MS Mincho"/>
          <w:noProof/>
          <w:color w:val="000000"/>
          <w:szCs w:val="22"/>
          <w:lang w:val="sv-SE" w:eastAsia="fr-FR"/>
        </w:rPr>
        <w:t>T</w:t>
      </w:r>
      <w:r w:rsidR="004424D5" w:rsidRPr="003465C0">
        <w:rPr>
          <w:rFonts w:eastAsia="MS Mincho"/>
          <w:noProof/>
          <w:color w:val="000000"/>
          <w:szCs w:val="22"/>
          <w:lang w:val="sv-SE" w:eastAsia="fr-FR"/>
        </w:rPr>
        <w:t>a</w:t>
      </w:r>
      <w:r w:rsidRPr="003465C0">
        <w:rPr>
          <w:rFonts w:eastAsia="MS Mincho"/>
          <w:noProof/>
          <w:color w:val="000000"/>
          <w:szCs w:val="22"/>
          <w:lang w:val="sv-SE" w:eastAsia="fr-FR"/>
        </w:rPr>
        <w:t>bletter</w:t>
      </w:r>
    </w:p>
    <w:p w14:paraId="52E960CB" w14:textId="77777777" w:rsidR="00EA3B2C" w:rsidRPr="003465C0" w:rsidRDefault="00EA3B2C" w:rsidP="00A86647">
      <w:pPr>
        <w:tabs>
          <w:tab w:val="clear" w:pos="567"/>
        </w:tabs>
        <w:spacing w:line="240" w:lineRule="auto"/>
        <w:rPr>
          <w:rFonts w:eastAsia="MS Mincho"/>
          <w:noProof/>
          <w:color w:val="000000"/>
          <w:szCs w:val="22"/>
          <w:lang w:val="sv-SE" w:eastAsia="fr-FR"/>
        </w:rPr>
      </w:pPr>
    </w:p>
    <w:p w14:paraId="5E33225D" w14:textId="52EFED56" w:rsidR="00EA3B2C" w:rsidRPr="003465C0" w:rsidRDefault="00EA3B2C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sv-SE" w:eastAsia="fr-FR"/>
        </w:rPr>
      </w:pPr>
      <w:r w:rsidRPr="003465C0">
        <w:rPr>
          <w:rFonts w:eastAsia="MS Mincho"/>
          <w:color w:val="000000"/>
          <w:szCs w:val="22"/>
          <w:lang w:val="sv-SE" w:eastAsia="fr-FR"/>
        </w:rPr>
        <w:t>14 t</w:t>
      </w:r>
      <w:r w:rsidR="004424D5" w:rsidRPr="003465C0">
        <w:rPr>
          <w:rFonts w:eastAsia="MS Mincho"/>
          <w:color w:val="000000"/>
          <w:szCs w:val="22"/>
          <w:lang w:val="sv-SE" w:eastAsia="fr-FR"/>
        </w:rPr>
        <w:t>a</w:t>
      </w:r>
      <w:r w:rsidRPr="003465C0">
        <w:rPr>
          <w:rFonts w:eastAsia="MS Mincho"/>
          <w:color w:val="000000"/>
          <w:szCs w:val="22"/>
          <w:lang w:val="sv-SE" w:eastAsia="fr-FR"/>
        </w:rPr>
        <w:t>bletter</w:t>
      </w:r>
    </w:p>
    <w:p w14:paraId="6ABA22B9" w14:textId="5ABD3F2F" w:rsidR="00EA3B2C" w:rsidRPr="003465C0" w:rsidRDefault="00EA3B2C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highlight w:val="lightGray"/>
          <w:lang w:val="sv-SE" w:eastAsia="en-US"/>
        </w:rPr>
      </w:pPr>
      <w:r w:rsidRPr="003465C0">
        <w:rPr>
          <w:rFonts w:eastAsia="MS Mincho"/>
          <w:color w:val="000000"/>
          <w:szCs w:val="22"/>
          <w:highlight w:val="lightGray"/>
          <w:lang w:val="sv-SE" w:eastAsia="en-US"/>
        </w:rPr>
        <w:t>28 t</w:t>
      </w:r>
      <w:r w:rsidR="004424D5" w:rsidRPr="003465C0">
        <w:rPr>
          <w:rFonts w:eastAsia="MS Mincho"/>
          <w:color w:val="000000"/>
          <w:szCs w:val="22"/>
          <w:highlight w:val="lightGray"/>
          <w:lang w:val="sv-SE" w:eastAsia="en-US"/>
        </w:rPr>
        <w:t>a</w:t>
      </w:r>
      <w:r w:rsidRPr="003465C0">
        <w:rPr>
          <w:rFonts w:eastAsia="MS Mincho"/>
          <w:color w:val="000000"/>
          <w:szCs w:val="22"/>
          <w:highlight w:val="lightGray"/>
          <w:lang w:val="sv-SE" w:eastAsia="en-US"/>
        </w:rPr>
        <w:t>bletter</w:t>
      </w:r>
    </w:p>
    <w:p w14:paraId="01D3045A" w14:textId="5FEA64AF" w:rsidR="00EA3B2C" w:rsidRPr="00352E5A" w:rsidRDefault="00EA3B2C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highlight w:val="lightGray"/>
          <w:lang w:val="sv-SE" w:eastAsia="en-US"/>
        </w:rPr>
      </w:pPr>
      <w:r w:rsidRPr="00C0680B">
        <w:rPr>
          <w:rFonts w:eastAsia="MS Mincho"/>
          <w:color w:val="000000"/>
          <w:szCs w:val="22"/>
          <w:highlight w:val="lightGray"/>
          <w:lang w:val="sv-SE" w:eastAsia="en-US"/>
        </w:rPr>
        <w:t>49 t</w:t>
      </w:r>
      <w:r w:rsidR="004424D5" w:rsidRPr="00352E5A">
        <w:rPr>
          <w:rFonts w:eastAsia="MS Mincho"/>
          <w:color w:val="000000"/>
          <w:szCs w:val="22"/>
          <w:highlight w:val="lightGray"/>
          <w:lang w:val="sv-SE" w:eastAsia="en-US"/>
        </w:rPr>
        <w:t>a</w:t>
      </w:r>
      <w:r w:rsidRPr="00352E5A">
        <w:rPr>
          <w:rFonts w:eastAsia="MS Mincho"/>
          <w:color w:val="000000"/>
          <w:szCs w:val="22"/>
          <w:highlight w:val="lightGray"/>
          <w:lang w:val="sv-SE" w:eastAsia="en-US"/>
        </w:rPr>
        <w:t>bletter</w:t>
      </w:r>
    </w:p>
    <w:p w14:paraId="175AAED0" w14:textId="3B9E4373" w:rsidR="00EA3B2C" w:rsidRPr="00352E5A" w:rsidRDefault="00EA3B2C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highlight w:val="lightGray"/>
          <w:lang w:val="sv-SE" w:eastAsia="en-US"/>
        </w:rPr>
      </w:pPr>
      <w:r w:rsidRPr="00352E5A">
        <w:rPr>
          <w:rFonts w:eastAsia="MS Mincho"/>
          <w:color w:val="000000"/>
          <w:szCs w:val="22"/>
          <w:highlight w:val="lightGray"/>
          <w:lang w:val="sv-SE" w:eastAsia="en-US"/>
        </w:rPr>
        <w:t>56 t</w:t>
      </w:r>
      <w:r w:rsidR="004424D5" w:rsidRPr="00352E5A">
        <w:rPr>
          <w:rFonts w:eastAsia="MS Mincho"/>
          <w:color w:val="000000"/>
          <w:szCs w:val="22"/>
          <w:highlight w:val="lightGray"/>
          <w:lang w:val="sv-SE" w:eastAsia="en-US"/>
        </w:rPr>
        <w:t>a</w:t>
      </w:r>
      <w:r w:rsidRPr="00352E5A">
        <w:rPr>
          <w:rFonts w:eastAsia="MS Mincho"/>
          <w:color w:val="000000"/>
          <w:szCs w:val="22"/>
          <w:highlight w:val="lightGray"/>
          <w:lang w:val="sv-SE" w:eastAsia="en-US"/>
        </w:rPr>
        <w:t>bletter</w:t>
      </w:r>
    </w:p>
    <w:p w14:paraId="0CF12B4C" w14:textId="0D3AB9FC" w:rsidR="00EA3B2C" w:rsidRPr="00352E5A" w:rsidRDefault="00EA3B2C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sv-SE" w:eastAsia="en-US"/>
        </w:rPr>
      </w:pPr>
      <w:r w:rsidRPr="00352E5A">
        <w:rPr>
          <w:rFonts w:eastAsia="MS Mincho"/>
          <w:color w:val="000000"/>
          <w:szCs w:val="22"/>
          <w:highlight w:val="lightGray"/>
          <w:lang w:val="sv-SE" w:eastAsia="en-US"/>
        </w:rPr>
        <w:t>98 t</w:t>
      </w:r>
      <w:r w:rsidR="004424D5" w:rsidRPr="00352E5A">
        <w:rPr>
          <w:rFonts w:eastAsia="MS Mincho"/>
          <w:color w:val="000000"/>
          <w:szCs w:val="22"/>
          <w:highlight w:val="lightGray"/>
          <w:lang w:val="sv-SE" w:eastAsia="en-US"/>
        </w:rPr>
        <w:t>a</w:t>
      </w:r>
      <w:r w:rsidRPr="00352E5A">
        <w:rPr>
          <w:rFonts w:eastAsia="MS Mincho"/>
          <w:color w:val="000000"/>
          <w:szCs w:val="22"/>
          <w:highlight w:val="lightGray"/>
          <w:lang w:val="sv-SE" w:eastAsia="en-US"/>
        </w:rPr>
        <w:t>bletter</w:t>
      </w:r>
    </w:p>
    <w:p w14:paraId="1B16C2E7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33FC58C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08A7D73" w14:textId="6E5E3711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highlight w:val="lightGray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5.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ADMINISTRERINGSSÄTT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OCH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ADMINISTRERINGSVÄG</w:t>
      </w:r>
    </w:p>
    <w:p w14:paraId="6BFB8CB3" w14:textId="77777777" w:rsidR="00EA3B2C" w:rsidRPr="00352E5A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C51ACC2" w14:textId="7FE614A3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Läs bip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cksedeln före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nvändning.</w:t>
      </w:r>
    </w:p>
    <w:p w14:paraId="545D6086" w14:textId="5C5D2116" w:rsidR="00EA3B2C" w:rsidRPr="00352E5A" w:rsidRDefault="00C64104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>
        <w:rPr>
          <w:noProof/>
          <w:color w:val="000000"/>
          <w:szCs w:val="22"/>
          <w:lang w:val="sv-SE"/>
        </w:rPr>
        <w:t>Ska sväljas</w:t>
      </w:r>
    </w:p>
    <w:p w14:paraId="1D4CCA8D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6033CD8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541F818" w14:textId="5E15F375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6.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SÄRSKILD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VARNING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OM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ATT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LÄKEMEDLET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MÅSTE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FÖRVARAS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UTOM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SYN</w:t>
      </w:r>
      <w:r w:rsidRPr="00352E5A">
        <w:rPr>
          <w:b/>
          <w:noProof/>
          <w:color w:val="000000"/>
          <w:szCs w:val="22"/>
          <w:lang w:val="sv-SE"/>
        </w:rPr>
        <w:t xml:space="preserve">- </w:t>
      </w:r>
      <w:r w:rsidR="004424D5" w:rsidRPr="00352E5A">
        <w:rPr>
          <w:b/>
          <w:noProof/>
          <w:color w:val="000000"/>
          <w:szCs w:val="22"/>
          <w:lang w:val="sv-SE"/>
        </w:rPr>
        <w:t>OCH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RÄCKHÅLL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BARN</w:t>
      </w:r>
    </w:p>
    <w:p w14:paraId="2ED79174" w14:textId="77777777" w:rsidR="00EA3B2C" w:rsidRPr="00352E5A" w:rsidRDefault="00EA3B2C" w:rsidP="00A86647">
      <w:pPr>
        <w:keepNext/>
        <w:suppressAutoHyphens/>
        <w:spacing w:line="240" w:lineRule="auto"/>
        <w:rPr>
          <w:b/>
          <w:noProof/>
          <w:color w:val="000000"/>
          <w:szCs w:val="22"/>
          <w:lang w:val="sv-SE"/>
        </w:rPr>
      </w:pPr>
    </w:p>
    <w:p w14:paraId="1EF3D5BA" w14:textId="54FE4DD1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Förv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s utom syn- och räckhåll för b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rn.</w:t>
      </w:r>
    </w:p>
    <w:p w14:paraId="0B5AF819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BEC7B0C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A395C63" w14:textId="5AA9077B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7.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ÖVRIGA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SÄRSKILDA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VARNINGAR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OM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SÅ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ÄR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NÖDVÄNDIGT</w:t>
      </w:r>
    </w:p>
    <w:p w14:paraId="059A4ACA" w14:textId="77777777" w:rsidR="00EA3B2C" w:rsidRPr="00352E5A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B33CE93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D8890CD" w14:textId="0FE7072F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highlight w:val="lightGray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8.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UTGÅNGSDATUM</w:t>
      </w:r>
    </w:p>
    <w:p w14:paraId="5B27F98A" w14:textId="77777777" w:rsidR="00EA3B2C" w:rsidRPr="00352E5A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79D00A5" w14:textId="18BD5C76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Utg. 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</w:t>
      </w:r>
      <w:r w:rsidR="006B679A">
        <w:rPr>
          <w:noProof/>
          <w:color w:val="000000"/>
          <w:szCs w:val="22"/>
          <w:lang w:val="sv-SE"/>
        </w:rPr>
        <w:t>.</w:t>
      </w:r>
    </w:p>
    <w:p w14:paraId="4D2E87CB" w14:textId="6CEDFC11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C744C30" w14:textId="77777777" w:rsidR="003424CE" w:rsidRPr="00352E5A" w:rsidRDefault="003424CE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D1C4606" w14:textId="1F431666" w:rsidR="00EA3B2C" w:rsidRPr="00352E5A" w:rsidRDefault="00EA3B2C" w:rsidP="006B67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lastRenderedPageBreak/>
        <w:t>9.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SÄRSKILDA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FÖRVARINGSANVISNINGAR</w:t>
      </w:r>
    </w:p>
    <w:p w14:paraId="10B70E67" w14:textId="77777777" w:rsidR="00EA3B2C" w:rsidRPr="00352E5A" w:rsidRDefault="00EA3B2C" w:rsidP="00625892">
      <w:pPr>
        <w:keepNext/>
        <w:suppressAutoHyphens/>
        <w:spacing w:line="240" w:lineRule="auto"/>
        <w:rPr>
          <w:i/>
          <w:color w:val="000000"/>
          <w:szCs w:val="22"/>
          <w:lang w:val="sv-SE"/>
        </w:rPr>
      </w:pPr>
    </w:p>
    <w:p w14:paraId="5949D1F0" w14:textId="77777777" w:rsidR="00EA3B2C" w:rsidRPr="00352E5A" w:rsidRDefault="00EA3B2C" w:rsidP="009B560B">
      <w:pPr>
        <w:keepNext/>
        <w:suppressAutoHyphens/>
        <w:spacing w:line="240" w:lineRule="auto"/>
        <w:rPr>
          <w:color w:val="000000"/>
          <w:szCs w:val="22"/>
          <w:lang w:val="sv-SE"/>
        </w:rPr>
      </w:pPr>
    </w:p>
    <w:p w14:paraId="0007D422" w14:textId="07D9CEC8" w:rsidR="00EA3B2C" w:rsidRPr="00352E5A" w:rsidRDefault="00EA3B2C" w:rsidP="006B67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10.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SÄRSKILDA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FÖRSIKTIGHETSÅTGÄRDER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DESTRUKTION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AV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EJ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ANVÄNT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LÄKEMEDEL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OCH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AVFALL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I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FÖREKOMMANDE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FALL</w:t>
      </w:r>
    </w:p>
    <w:p w14:paraId="4761DE10" w14:textId="77777777" w:rsidR="00EA3B2C" w:rsidRPr="00352E5A" w:rsidRDefault="00EA3B2C" w:rsidP="00A86647">
      <w:pPr>
        <w:keepNext/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1090F11F" w14:textId="77777777" w:rsidR="00EA3B2C" w:rsidRPr="00352E5A" w:rsidRDefault="00EA3B2C" w:rsidP="00A86647">
      <w:pP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237EE331" w14:textId="6B6530E4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11.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INNEHAVARE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AV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GODKÄNNANDE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FÖRSÄLJNING</w:t>
      </w:r>
      <w:r w:rsidRPr="00352E5A">
        <w:rPr>
          <w:b/>
          <w:noProof/>
          <w:color w:val="000000"/>
          <w:szCs w:val="22"/>
          <w:lang w:val="sv-SE"/>
        </w:rPr>
        <w:t xml:space="preserve"> (</w:t>
      </w:r>
      <w:r w:rsidR="004424D5" w:rsidRPr="00352E5A">
        <w:rPr>
          <w:b/>
          <w:noProof/>
          <w:color w:val="000000"/>
          <w:szCs w:val="22"/>
          <w:lang w:val="sv-SE"/>
        </w:rPr>
        <w:t>NAMN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OCH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ADRESS</w:t>
      </w:r>
      <w:r w:rsidRPr="00352E5A">
        <w:rPr>
          <w:b/>
          <w:noProof/>
          <w:color w:val="000000"/>
          <w:szCs w:val="22"/>
          <w:lang w:val="sv-SE"/>
        </w:rPr>
        <w:t>)</w:t>
      </w:r>
    </w:p>
    <w:p w14:paraId="55DE99BA" w14:textId="77777777" w:rsidR="00EA3B2C" w:rsidRPr="00352E5A" w:rsidRDefault="00EA3B2C" w:rsidP="00A86647">
      <w:pPr>
        <w:keepNext/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57BC66FC" w14:textId="07B16BC8" w:rsidR="00EA3B2C" w:rsidRPr="00352E5A" w:rsidRDefault="00EA3B2C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Zentiv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, k.s.</w:t>
      </w:r>
    </w:p>
    <w:p w14:paraId="71C7B965" w14:textId="2C7FF0D7" w:rsidR="00EA3B2C" w:rsidRPr="00352E5A" w:rsidRDefault="00EA3B2C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U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belovny 130</w:t>
      </w:r>
    </w:p>
    <w:p w14:paraId="16204E75" w14:textId="1F27192F" w:rsidR="00EA3B2C" w:rsidRPr="00352E5A" w:rsidRDefault="00EA3B2C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102 37 </w:t>
      </w:r>
      <w:r w:rsidR="00DC0AE7" w:rsidRPr="00352E5A">
        <w:rPr>
          <w:color w:val="000000"/>
          <w:szCs w:val="22"/>
          <w:lang w:val="sv-SE"/>
        </w:rPr>
        <w:t>Pr</w:t>
      </w:r>
      <w:r w:rsidR="004424D5" w:rsidRPr="00352E5A">
        <w:rPr>
          <w:color w:val="000000"/>
          <w:szCs w:val="22"/>
          <w:lang w:val="sv-SE"/>
        </w:rPr>
        <w:t>a</w:t>
      </w:r>
      <w:r w:rsidR="00DC0AE7" w:rsidRPr="00352E5A">
        <w:rPr>
          <w:color w:val="000000"/>
          <w:szCs w:val="22"/>
          <w:lang w:val="sv-SE"/>
        </w:rPr>
        <w:t>g</w:t>
      </w:r>
      <w:r w:rsidRPr="00352E5A">
        <w:rPr>
          <w:color w:val="000000"/>
          <w:szCs w:val="22"/>
          <w:lang w:val="sv-SE"/>
        </w:rPr>
        <w:t xml:space="preserve"> 10</w:t>
      </w:r>
    </w:p>
    <w:p w14:paraId="706E8E3B" w14:textId="77777777" w:rsidR="00EA3B2C" w:rsidRPr="00352E5A" w:rsidRDefault="00EA3B2C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Tjeckien</w:t>
      </w:r>
    </w:p>
    <w:p w14:paraId="5C536252" w14:textId="77777777" w:rsidR="00EA3B2C" w:rsidRPr="00352E5A" w:rsidRDefault="00EA3B2C" w:rsidP="00A86647">
      <w:pP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05EFCB6B" w14:textId="77777777" w:rsidR="00EA3B2C" w:rsidRPr="00352E5A" w:rsidRDefault="00EA3B2C" w:rsidP="00A86647">
      <w:pP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5B5B835D" w14:textId="53CC13F8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12.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NUMMER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PÅ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GODKÄNNANDE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FÖRSÄLJNING</w:t>
      </w:r>
    </w:p>
    <w:p w14:paraId="60CB692A" w14:textId="77777777" w:rsidR="00EA3B2C" w:rsidRPr="00352E5A" w:rsidRDefault="00EA3B2C" w:rsidP="00A86647">
      <w:pPr>
        <w:keepNext/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768E5D0D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lang w:val="pt-PT"/>
        </w:rPr>
        <w:t>EU/1/15/1009/011</w:t>
      </w:r>
    </w:p>
    <w:p w14:paraId="4E94B209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highlight w:val="lightGray"/>
          <w:lang w:val="pt-PT"/>
        </w:rPr>
        <w:t>EU/1/15/1009/012</w:t>
      </w:r>
    </w:p>
    <w:p w14:paraId="397ED5EB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highlight w:val="lightGray"/>
          <w:lang w:val="pt-PT"/>
        </w:rPr>
        <w:t>EU/1/15/1009/013</w:t>
      </w:r>
    </w:p>
    <w:p w14:paraId="51E15942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highlight w:val="lightGray"/>
          <w:lang w:val="pt-PT"/>
        </w:rPr>
        <w:t>EU/1/15/1009/014</w:t>
      </w:r>
    </w:p>
    <w:p w14:paraId="4D2A1E5B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highlight w:val="lightGray"/>
          <w:lang w:val="pt-PT"/>
        </w:rPr>
        <w:t>EU/1/15/1009/015</w:t>
      </w:r>
    </w:p>
    <w:p w14:paraId="63DB59AE" w14:textId="77777777" w:rsidR="00EA3B2C" w:rsidRPr="00B6420E" w:rsidRDefault="00EA3B2C" w:rsidP="00A86647">
      <w:pPr>
        <w:suppressAutoHyphens/>
        <w:spacing w:line="240" w:lineRule="auto"/>
        <w:rPr>
          <w:noProof/>
          <w:color w:val="000000"/>
          <w:szCs w:val="22"/>
          <w:lang w:val="pt-PT"/>
        </w:rPr>
      </w:pPr>
    </w:p>
    <w:p w14:paraId="710C5322" w14:textId="77777777" w:rsidR="00EA3B2C" w:rsidRPr="00B6420E" w:rsidRDefault="00EA3B2C" w:rsidP="00A86647">
      <w:pPr>
        <w:suppressAutoHyphens/>
        <w:spacing w:line="240" w:lineRule="auto"/>
        <w:rPr>
          <w:color w:val="000000"/>
          <w:szCs w:val="22"/>
          <w:lang w:val="pt-PT"/>
        </w:rPr>
      </w:pPr>
    </w:p>
    <w:p w14:paraId="00DE20EA" w14:textId="25DEAACD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13.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TILLVERKNINGSSATSNUMMER</w:t>
      </w:r>
      <w:r w:rsidR="00E5209F" w:rsidRPr="00352E5A">
        <w:rPr>
          <w:b/>
          <w:noProof/>
          <w:color w:val="000000"/>
          <w:szCs w:val="22"/>
          <w:lang w:val="sv-SE"/>
        </w:rPr>
        <w:t> </w:t>
      </w:r>
    </w:p>
    <w:p w14:paraId="64A1514D" w14:textId="77777777" w:rsidR="00EA3B2C" w:rsidRPr="00352E5A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BB8DBD4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Lot</w:t>
      </w:r>
    </w:p>
    <w:p w14:paraId="1DD625B1" w14:textId="7EA24A3D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306F3B5" w14:textId="77777777" w:rsidR="00DA1498" w:rsidRPr="00352E5A" w:rsidRDefault="00DA1498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B70AA54" w14:textId="6CBC1360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14.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ALLMÄN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KLASSIFICERING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FÖRSKRIVNING</w:t>
      </w:r>
    </w:p>
    <w:p w14:paraId="6C4326BD" w14:textId="77777777" w:rsidR="00EA3B2C" w:rsidRPr="00352E5A" w:rsidRDefault="00EA3B2C" w:rsidP="00A86647">
      <w:pPr>
        <w:keepNext/>
        <w:suppressAutoHyphens/>
        <w:spacing w:line="240" w:lineRule="auto"/>
        <w:rPr>
          <w:b/>
          <w:noProof/>
          <w:color w:val="000000"/>
          <w:szCs w:val="22"/>
          <w:lang w:val="sv-SE"/>
        </w:rPr>
      </w:pPr>
    </w:p>
    <w:p w14:paraId="38A39FD2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8370BAF" w14:textId="09BA29F5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15.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BRUKSANVISNING</w:t>
      </w:r>
    </w:p>
    <w:p w14:paraId="72C834F4" w14:textId="77777777" w:rsidR="00EA3B2C" w:rsidRPr="00352E5A" w:rsidRDefault="00EA3B2C" w:rsidP="00A86647">
      <w:pPr>
        <w:keepNext/>
        <w:spacing w:line="240" w:lineRule="auto"/>
        <w:rPr>
          <w:noProof/>
          <w:color w:val="000000"/>
          <w:szCs w:val="22"/>
          <w:lang w:val="sv-SE"/>
        </w:rPr>
      </w:pPr>
    </w:p>
    <w:p w14:paraId="05A46290" w14:textId="77777777" w:rsidR="00EA3B2C" w:rsidRPr="00352E5A" w:rsidRDefault="00EA3B2C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0E65F3C6" w14:textId="1BABE2BD" w:rsidR="00EA3B2C" w:rsidRPr="00352E5A" w:rsidRDefault="00A8140A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6"/>
        </w:tabs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b/>
          <w:caps/>
          <w:noProof/>
          <w:color w:val="000000"/>
          <w:szCs w:val="22"/>
          <w:lang w:val="sv-SE"/>
        </w:rPr>
        <w:t>16.</w:t>
      </w:r>
      <w:r w:rsidRPr="00352E5A">
        <w:rPr>
          <w:b/>
          <w:caps/>
          <w:noProof/>
          <w:color w:val="000000"/>
          <w:szCs w:val="22"/>
          <w:lang w:val="sv-SE"/>
        </w:rPr>
        <w:tab/>
      </w:r>
      <w:r w:rsidR="00EA3B2C" w:rsidRPr="00352E5A">
        <w:rPr>
          <w:b/>
          <w:caps/>
          <w:noProof/>
          <w:color w:val="000000"/>
          <w:szCs w:val="22"/>
          <w:lang w:val="sv-SE"/>
        </w:rPr>
        <w:t xml:space="preserve">information i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P</w:t>
      </w:r>
      <w:r w:rsidR="00EA3B2C" w:rsidRPr="00352E5A">
        <w:rPr>
          <w:b/>
          <w:caps/>
          <w:noProof/>
          <w:color w:val="000000"/>
          <w:szCs w:val="22"/>
          <w:lang w:val="sv-SE"/>
        </w:rPr>
        <w:t>unktskrift</w:t>
      </w:r>
    </w:p>
    <w:p w14:paraId="7845B503" w14:textId="77777777" w:rsidR="00EA3B2C" w:rsidRPr="00352E5A" w:rsidRDefault="00EA3B2C" w:rsidP="00A86647">
      <w:pPr>
        <w:keepNext/>
        <w:spacing w:line="240" w:lineRule="auto"/>
        <w:rPr>
          <w:noProof/>
          <w:color w:val="000000"/>
          <w:szCs w:val="22"/>
          <w:lang w:val="sv-SE"/>
        </w:rPr>
      </w:pPr>
    </w:p>
    <w:p w14:paraId="253E3C3D" w14:textId="495810E0" w:rsidR="00EA3B2C" w:rsidRPr="00352E5A" w:rsidRDefault="00586809" w:rsidP="00A86647">
      <w:pPr>
        <w:spacing w:line="240" w:lineRule="auto"/>
        <w:rPr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EA3B2C" w:rsidRPr="00352E5A">
        <w:rPr>
          <w:color w:val="000000"/>
          <w:szCs w:val="22"/>
          <w:lang w:val="sv-SE"/>
        </w:rPr>
        <w:t xml:space="preserve"> 15 mg t</w:t>
      </w:r>
      <w:r w:rsidR="004424D5" w:rsidRPr="00352E5A">
        <w:rPr>
          <w:color w:val="000000"/>
          <w:szCs w:val="22"/>
          <w:lang w:val="sv-SE"/>
        </w:rPr>
        <w:t>a</w:t>
      </w:r>
      <w:r w:rsidR="00EA3B2C" w:rsidRPr="00352E5A">
        <w:rPr>
          <w:color w:val="000000"/>
          <w:szCs w:val="22"/>
          <w:lang w:val="sv-SE"/>
        </w:rPr>
        <w:t>bletter</w:t>
      </w:r>
    </w:p>
    <w:p w14:paraId="5F99A548" w14:textId="77777777" w:rsidR="001B4E77" w:rsidRPr="00352E5A" w:rsidRDefault="001B4E77" w:rsidP="00A86647">
      <w:pPr>
        <w:spacing w:line="240" w:lineRule="auto"/>
        <w:rPr>
          <w:color w:val="000000"/>
          <w:szCs w:val="22"/>
          <w:lang w:val="sv-SE"/>
        </w:rPr>
      </w:pPr>
    </w:p>
    <w:p w14:paraId="2466B30B" w14:textId="77777777" w:rsidR="001B4E77" w:rsidRPr="00352E5A" w:rsidRDefault="001B4E77" w:rsidP="00A86647">
      <w:pPr>
        <w:spacing w:line="240" w:lineRule="auto"/>
        <w:rPr>
          <w:color w:val="000000"/>
          <w:szCs w:val="22"/>
          <w:lang w:val="sv-SE"/>
        </w:rPr>
      </w:pPr>
    </w:p>
    <w:p w14:paraId="12EF7874" w14:textId="6AFE26D1" w:rsidR="00E5209F" w:rsidRPr="00352E5A" w:rsidRDefault="001B4E77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6"/>
        </w:tabs>
        <w:suppressAutoHyphens/>
        <w:spacing w:line="240" w:lineRule="auto"/>
        <w:rPr>
          <w:b/>
          <w:caps/>
          <w:noProof/>
          <w:color w:val="000000"/>
          <w:szCs w:val="22"/>
          <w:lang w:val="sv-SE"/>
        </w:rPr>
      </w:pPr>
      <w:r w:rsidRPr="00352E5A">
        <w:rPr>
          <w:b/>
          <w:caps/>
          <w:noProof/>
          <w:color w:val="000000"/>
          <w:szCs w:val="22"/>
          <w:lang w:val="sv-SE"/>
        </w:rPr>
        <w:t>17.</w:t>
      </w:r>
      <w:r w:rsidRPr="00352E5A">
        <w:rPr>
          <w:b/>
          <w:caps/>
          <w:noProof/>
          <w:color w:val="000000"/>
          <w:szCs w:val="22"/>
          <w:lang w:val="sv-SE"/>
        </w:rPr>
        <w:tab/>
      </w:r>
      <w:r w:rsidR="004424D5" w:rsidRPr="00352E5A">
        <w:rPr>
          <w:b/>
          <w:caps/>
          <w:noProof/>
          <w:color w:val="000000"/>
          <w:szCs w:val="22"/>
          <w:lang w:val="sv-SE"/>
        </w:rPr>
        <w:t>UNIK</w:t>
      </w:r>
      <w:r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IDENTITETSBETECKNING</w:t>
      </w:r>
      <w:r w:rsidRPr="00352E5A">
        <w:rPr>
          <w:b/>
          <w:caps/>
          <w:noProof/>
          <w:color w:val="000000"/>
          <w:szCs w:val="22"/>
          <w:lang w:val="sv-SE"/>
        </w:rPr>
        <w:t xml:space="preserve"> –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TVÅDIMENSIONELL</w:t>
      </w:r>
      <w:r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STRECKKOD</w:t>
      </w:r>
    </w:p>
    <w:p w14:paraId="07ECAA40" w14:textId="77777777" w:rsidR="001B4E77" w:rsidRPr="00352E5A" w:rsidRDefault="001B4E77" w:rsidP="00A86647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  <w:lang w:val="sv-SE"/>
        </w:rPr>
      </w:pPr>
    </w:p>
    <w:p w14:paraId="1D4BFDE4" w14:textId="538C986D" w:rsidR="001B4E77" w:rsidRPr="00352E5A" w:rsidRDefault="001B4E77" w:rsidP="00A86647">
      <w:pPr>
        <w:spacing w:line="240" w:lineRule="auto"/>
        <w:rPr>
          <w:noProof/>
          <w:color w:val="000000"/>
          <w:szCs w:val="22"/>
          <w:shd w:val="clear" w:color="auto" w:fill="CCCCCC"/>
          <w:lang w:val="sv-SE"/>
        </w:rPr>
      </w:pPr>
      <w:r w:rsidRPr="00352E5A">
        <w:rPr>
          <w:noProof/>
          <w:color w:val="000000"/>
          <w:szCs w:val="22"/>
          <w:highlight w:val="lightGray"/>
          <w:lang w:val="sv-SE"/>
        </w:rPr>
        <w:t>Tvådimensionell streckkod som innehåller den unik</w:t>
      </w:r>
      <w:r w:rsidR="004424D5" w:rsidRPr="00352E5A">
        <w:rPr>
          <w:noProof/>
          <w:color w:val="000000"/>
          <w:szCs w:val="22"/>
          <w:highlight w:val="lightGray"/>
          <w:lang w:val="sv-SE"/>
        </w:rPr>
        <w:t>a</w:t>
      </w:r>
      <w:r w:rsidRPr="00352E5A">
        <w:rPr>
          <w:noProof/>
          <w:color w:val="000000"/>
          <w:szCs w:val="22"/>
          <w:highlight w:val="lightGray"/>
          <w:lang w:val="sv-SE"/>
        </w:rPr>
        <w:t xml:space="preserve"> identitetsbeteckningen.</w:t>
      </w:r>
    </w:p>
    <w:p w14:paraId="0757E6DA" w14:textId="77777777" w:rsidR="001B4E77" w:rsidRPr="00352E5A" w:rsidRDefault="001B4E77" w:rsidP="00A86647">
      <w:pPr>
        <w:spacing w:line="240" w:lineRule="auto"/>
        <w:rPr>
          <w:noProof/>
          <w:color w:val="000000"/>
          <w:szCs w:val="22"/>
          <w:shd w:val="clear" w:color="auto" w:fill="CCCCCC"/>
          <w:lang w:val="sv-SE"/>
        </w:rPr>
      </w:pPr>
    </w:p>
    <w:p w14:paraId="523FF690" w14:textId="77777777" w:rsidR="001B4E77" w:rsidRPr="00352E5A" w:rsidRDefault="001B4E77" w:rsidP="00A86647">
      <w:pPr>
        <w:tabs>
          <w:tab w:val="clear" w:pos="567"/>
        </w:tabs>
        <w:spacing w:line="240" w:lineRule="auto"/>
        <w:rPr>
          <w:noProof/>
          <w:vanish/>
          <w:color w:val="000000"/>
          <w:szCs w:val="22"/>
          <w:lang w:val="sv-SE"/>
        </w:rPr>
      </w:pPr>
    </w:p>
    <w:p w14:paraId="7AE2C315" w14:textId="27263D1F" w:rsidR="001B4E77" w:rsidRPr="00352E5A" w:rsidRDefault="00A8140A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caps/>
          <w:noProof/>
          <w:color w:val="000000"/>
          <w:szCs w:val="22"/>
          <w:lang w:val="sv-SE"/>
        </w:rPr>
      </w:pPr>
      <w:r w:rsidRPr="00352E5A">
        <w:rPr>
          <w:b/>
          <w:caps/>
          <w:noProof/>
          <w:color w:val="000000"/>
          <w:szCs w:val="22"/>
          <w:lang w:val="sv-SE"/>
        </w:rPr>
        <w:t>18.</w:t>
      </w:r>
      <w:r w:rsidRPr="00352E5A">
        <w:rPr>
          <w:b/>
          <w:caps/>
          <w:noProof/>
          <w:color w:val="000000"/>
          <w:szCs w:val="22"/>
          <w:lang w:val="sv-SE"/>
        </w:rPr>
        <w:tab/>
      </w:r>
      <w:r w:rsidR="004424D5" w:rsidRPr="00352E5A">
        <w:rPr>
          <w:b/>
          <w:caps/>
          <w:noProof/>
          <w:color w:val="000000"/>
          <w:szCs w:val="22"/>
          <w:lang w:val="sv-SE"/>
        </w:rPr>
        <w:t>UNIK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IDENTITETSBETECKNING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–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I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ETT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FORMAT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LÄSBART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FÖR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MÄNSKLIGT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ÖGA</w:t>
      </w:r>
    </w:p>
    <w:p w14:paraId="6862F57C" w14:textId="77777777" w:rsidR="001B4E77" w:rsidRPr="00352E5A" w:rsidRDefault="001B4E77" w:rsidP="00A86647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  <w:lang w:val="sv-SE"/>
        </w:rPr>
      </w:pPr>
    </w:p>
    <w:p w14:paraId="377095CD" w14:textId="1EAE33BF" w:rsidR="00E5209F" w:rsidRPr="00352E5A" w:rsidRDefault="001B4E77" w:rsidP="00A86647">
      <w:pPr>
        <w:keepNext/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PC</w:t>
      </w:r>
    </w:p>
    <w:p w14:paraId="752FA7B2" w14:textId="1C03E15C" w:rsidR="00E5209F" w:rsidRPr="00352E5A" w:rsidRDefault="001B4E77" w:rsidP="00A86647">
      <w:pPr>
        <w:keepNext/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SN</w:t>
      </w:r>
    </w:p>
    <w:p w14:paraId="404149C8" w14:textId="5BE93806" w:rsidR="00E5209F" w:rsidRPr="00352E5A" w:rsidRDefault="001B4E77" w:rsidP="00A86647">
      <w:pPr>
        <w:keepNext/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NN</w:t>
      </w:r>
    </w:p>
    <w:p w14:paraId="23B849B6" w14:textId="77777777" w:rsidR="00EA3B2C" w:rsidRPr="00352E5A" w:rsidRDefault="00EA3B2C" w:rsidP="00A86647">
      <w:pPr>
        <w:keepNext/>
        <w:spacing w:line="240" w:lineRule="auto"/>
        <w:rPr>
          <w:noProof/>
          <w:color w:val="000000"/>
          <w:szCs w:val="22"/>
          <w:lang w:val="sv-SE"/>
        </w:rPr>
      </w:pPr>
    </w:p>
    <w:p w14:paraId="7A4EE6B4" w14:textId="19A7DE87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br w:type="page"/>
      </w:r>
      <w:r w:rsidR="004424D5" w:rsidRPr="00352E5A">
        <w:rPr>
          <w:b/>
          <w:noProof/>
          <w:color w:val="000000"/>
          <w:szCs w:val="22"/>
          <w:lang w:val="sv-SE"/>
        </w:rPr>
        <w:lastRenderedPageBreak/>
        <w:t>UPPGIFTER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SOM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SKA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FINNAS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PÅ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BLISTER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ELLER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STRIPS</w:t>
      </w:r>
    </w:p>
    <w:p w14:paraId="3FF583D9" w14:textId="77777777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color w:val="000000"/>
          <w:szCs w:val="22"/>
          <w:lang w:val="sv-SE"/>
        </w:rPr>
      </w:pPr>
    </w:p>
    <w:p w14:paraId="48CFEA6E" w14:textId="44DB5D9E" w:rsidR="00EA3B2C" w:rsidRPr="00352E5A" w:rsidRDefault="004424D5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aps/>
          <w:noProof/>
          <w:color w:val="000000"/>
          <w:szCs w:val="22"/>
          <w:lang w:val="sv-SE"/>
        </w:rPr>
      </w:pPr>
      <w:r w:rsidRPr="00352E5A">
        <w:rPr>
          <w:b/>
          <w:color w:val="000000"/>
          <w:szCs w:val="22"/>
          <w:lang w:val="sv-SE"/>
        </w:rPr>
        <w:t>BLISTER</w:t>
      </w:r>
    </w:p>
    <w:p w14:paraId="6B616C8E" w14:textId="77777777" w:rsidR="00EA3B2C" w:rsidRPr="00352E5A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38E6153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838699E" w14:textId="155FEFD9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LÄKEMEDLETS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NAMN</w:t>
      </w:r>
    </w:p>
    <w:p w14:paraId="0738C2A5" w14:textId="77777777" w:rsidR="00EA3B2C" w:rsidRPr="00352E5A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78FEB2A" w14:textId="20523CC4" w:rsidR="00EA3B2C" w:rsidRPr="00352E5A" w:rsidRDefault="00586809" w:rsidP="00A86647">
      <w:pPr>
        <w:spacing w:line="240" w:lineRule="auto"/>
        <w:rPr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EA3B2C" w:rsidRPr="00352E5A">
        <w:rPr>
          <w:color w:val="000000"/>
          <w:szCs w:val="22"/>
          <w:lang w:val="sv-SE"/>
        </w:rPr>
        <w:t xml:space="preserve"> 15 mg t</w:t>
      </w:r>
      <w:r w:rsidR="004424D5" w:rsidRPr="00352E5A">
        <w:rPr>
          <w:color w:val="000000"/>
          <w:szCs w:val="22"/>
          <w:lang w:val="sv-SE"/>
        </w:rPr>
        <w:t>a</w:t>
      </w:r>
      <w:r w:rsidR="00EA3B2C" w:rsidRPr="00352E5A">
        <w:rPr>
          <w:color w:val="000000"/>
          <w:szCs w:val="22"/>
          <w:lang w:val="sv-SE"/>
        </w:rPr>
        <w:t>bletter</w:t>
      </w:r>
    </w:p>
    <w:p w14:paraId="573D7F13" w14:textId="4EDC6DE0" w:rsidR="00EA3B2C" w:rsidRPr="00352E5A" w:rsidRDefault="004424D5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a</w:t>
      </w:r>
      <w:r w:rsidR="00EA3B2C" w:rsidRPr="00352E5A">
        <w:rPr>
          <w:noProof/>
          <w:color w:val="000000"/>
          <w:szCs w:val="22"/>
          <w:lang w:val="sv-SE"/>
        </w:rPr>
        <w:t>ripipr</w:t>
      </w:r>
      <w:r w:rsidRPr="00352E5A">
        <w:rPr>
          <w:noProof/>
          <w:color w:val="000000"/>
          <w:szCs w:val="22"/>
          <w:lang w:val="sv-SE"/>
        </w:rPr>
        <w:t>a</w:t>
      </w:r>
      <w:r w:rsidR="00EA3B2C" w:rsidRPr="00352E5A">
        <w:rPr>
          <w:noProof/>
          <w:color w:val="000000"/>
          <w:szCs w:val="22"/>
          <w:lang w:val="sv-SE"/>
        </w:rPr>
        <w:t>zol</w:t>
      </w:r>
    </w:p>
    <w:p w14:paraId="6D40ED6B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EE102D3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49365AA7" w14:textId="4133832A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2.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INNEHAVARE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AV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GODKÄNNANDE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FÖRSÄLJNING</w:t>
      </w:r>
    </w:p>
    <w:p w14:paraId="45409834" w14:textId="77777777" w:rsidR="00EA3B2C" w:rsidRPr="00352E5A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A1BCD12" w14:textId="57E5F498" w:rsidR="00EA3B2C" w:rsidRPr="00352E5A" w:rsidRDefault="00EA3B2C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Zentiv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logo</w:t>
      </w:r>
    </w:p>
    <w:p w14:paraId="7796FEA2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6B3778C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DFE28DF" w14:textId="43C216AF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3.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UTGÅNGSDATUM</w:t>
      </w:r>
    </w:p>
    <w:p w14:paraId="7A72EC51" w14:textId="77777777" w:rsidR="00EA3B2C" w:rsidRPr="00352E5A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5E0E28D" w14:textId="77777777" w:rsidR="00EA3B2C" w:rsidRPr="00352E5A" w:rsidRDefault="00EA3B2C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EXP</w:t>
      </w:r>
    </w:p>
    <w:p w14:paraId="3F601044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35CE0C2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D276D6E" w14:textId="3F63F57D" w:rsidR="00E5209F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4.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TILLVERKNINGSSATSNUMMER</w:t>
      </w:r>
    </w:p>
    <w:p w14:paraId="6C9E17EF" w14:textId="77777777" w:rsidR="00EA3B2C" w:rsidRPr="00352E5A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8091926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Lot</w:t>
      </w:r>
    </w:p>
    <w:p w14:paraId="60167AE1" w14:textId="168CBA9A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FDF5C32" w14:textId="77777777" w:rsidR="00DA1498" w:rsidRPr="00352E5A" w:rsidRDefault="00DA1498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5974ECCB" w14:textId="723BCD73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5.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ÖVRIGT</w:t>
      </w:r>
    </w:p>
    <w:p w14:paraId="09E060A2" w14:textId="581092CB" w:rsidR="00E5209F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br w:type="page"/>
      </w:r>
      <w:bookmarkStart w:id="13" w:name="_Hlk7102288"/>
      <w:r w:rsidR="004424D5" w:rsidRPr="00352E5A">
        <w:rPr>
          <w:b/>
          <w:noProof/>
          <w:color w:val="000000"/>
          <w:szCs w:val="22"/>
          <w:lang w:val="sv-SE"/>
        </w:rPr>
        <w:lastRenderedPageBreak/>
        <w:t>UPPGIFTER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SOM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SKA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FINNAS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PÅ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YTTRE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FÖRPACKNINGEN</w:t>
      </w:r>
    </w:p>
    <w:p w14:paraId="7FE7D66D" w14:textId="77777777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C1A20E9" w14:textId="7DBDFB0F" w:rsidR="00EA3B2C" w:rsidRPr="00352E5A" w:rsidRDefault="004424D5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YTTERKARTONG</w:t>
      </w:r>
    </w:p>
    <w:p w14:paraId="116D7AAA" w14:textId="77777777" w:rsidR="00EA3B2C" w:rsidRPr="00352E5A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0079484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DD94DBE" w14:textId="045CC83C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LÄKEMEDLETS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NAMN</w:t>
      </w:r>
    </w:p>
    <w:p w14:paraId="048837EF" w14:textId="77777777" w:rsidR="00EA3B2C" w:rsidRPr="00352E5A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8D6915B" w14:textId="37D3B849" w:rsidR="00EA3B2C" w:rsidRPr="00352E5A" w:rsidRDefault="00586809" w:rsidP="00A86647">
      <w:pPr>
        <w:widowControl w:val="0"/>
        <w:spacing w:line="240" w:lineRule="auto"/>
        <w:rPr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EA3B2C" w:rsidRPr="00352E5A">
        <w:rPr>
          <w:color w:val="000000"/>
          <w:szCs w:val="22"/>
          <w:lang w:val="sv-SE"/>
        </w:rPr>
        <w:t xml:space="preserve"> 30 mg t</w:t>
      </w:r>
      <w:r w:rsidR="004424D5" w:rsidRPr="00352E5A">
        <w:rPr>
          <w:color w:val="000000"/>
          <w:szCs w:val="22"/>
          <w:lang w:val="sv-SE"/>
        </w:rPr>
        <w:t>a</w:t>
      </w:r>
      <w:r w:rsidR="00EA3B2C" w:rsidRPr="00352E5A">
        <w:rPr>
          <w:color w:val="000000"/>
          <w:szCs w:val="22"/>
          <w:lang w:val="sv-SE"/>
        </w:rPr>
        <w:t>bletter</w:t>
      </w:r>
    </w:p>
    <w:p w14:paraId="5A933F7A" w14:textId="218D25AC" w:rsidR="00EA3B2C" w:rsidRPr="009B560B" w:rsidRDefault="004424D5" w:rsidP="00A86647">
      <w:pPr>
        <w:spacing w:line="240" w:lineRule="auto"/>
        <w:rPr>
          <w:noProof/>
          <w:color w:val="000000"/>
          <w:szCs w:val="22"/>
          <w:lang w:val="nn-NO"/>
        </w:rPr>
      </w:pPr>
      <w:r w:rsidRPr="009B560B">
        <w:rPr>
          <w:noProof/>
          <w:color w:val="000000"/>
          <w:szCs w:val="22"/>
          <w:lang w:val="nn-NO"/>
        </w:rPr>
        <w:t>a</w:t>
      </w:r>
      <w:r w:rsidR="00EA3B2C" w:rsidRPr="009B560B">
        <w:rPr>
          <w:noProof/>
          <w:color w:val="000000"/>
          <w:szCs w:val="22"/>
          <w:lang w:val="nn-NO"/>
        </w:rPr>
        <w:t>ripipr</w:t>
      </w:r>
      <w:r w:rsidRPr="009B560B">
        <w:rPr>
          <w:noProof/>
          <w:color w:val="000000"/>
          <w:szCs w:val="22"/>
          <w:lang w:val="nn-NO"/>
        </w:rPr>
        <w:t>a</w:t>
      </w:r>
      <w:r w:rsidR="00EA3B2C" w:rsidRPr="009B560B">
        <w:rPr>
          <w:noProof/>
          <w:color w:val="000000"/>
          <w:szCs w:val="22"/>
          <w:lang w:val="nn-NO"/>
        </w:rPr>
        <w:t>zol</w:t>
      </w:r>
    </w:p>
    <w:p w14:paraId="5DF7090E" w14:textId="77777777" w:rsidR="00EA3B2C" w:rsidRPr="009B560B" w:rsidRDefault="00EA3B2C" w:rsidP="00A86647">
      <w:pPr>
        <w:suppressAutoHyphens/>
        <w:spacing w:line="240" w:lineRule="auto"/>
        <w:rPr>
          <w:noProof/>
          <w:color w:val="000000"/>
          <w:szCs w:val="22"/>
          <w:lang w:val="nn-NO"/>
        </w:rPr>
      </w:pPr>
    </w:p>
    <w:p w14:paraId="692340D7" w14:textId="77777777" w:rsidR="00EA3B2C" w:rsidRPr="009B560B" w:rsidRDefault="00EA3B2C" w:rsidP="00A86647">
      <w:pPr>
        <w:suppressAutoHyphens/>
        <w:spacing w:line="240" w:lineRule="auto"/>
        <w:rPr>
          <w:noProof/>
          <w:color w:val="000000"/>
          <w:szCs w:val="22"/>
          <w:lang w:val="nn-NO"/>
        </w:rPr>
      </w:pPr>
    </w:p>
    <w:p w14:paraId="087B6162" w14:textId="04E0A826" w:rsidR="00EA3B2C" w:rsidRPr="009B560B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nn-NO"/>
        </w:rPr>
      </w:pPr>
      <w:r w:rsidRPr="009B560B">
        <w:rPr>
          <w:b/>
          <w:noProof/>
          <w:color w:val="000000"/>
          <w:szCs w:val="22"/>
          <w:lang w:val="nn-NO"/>
        </w:rPr>
        <w:t>2.</w:t>
      </w:r>
      <w:r w:rsidRPr="009B560B">
        <w:rPr>
          <w:b/>
          <w:noProof/>
          <w:color w:val="000000"/>
          <w:szCs w:val="22"/>
          <w:lang w:val="nn-NO"/>
        </w:rPr>
        <w:tab/>
      </w:r>
      <w:r w:rsidR="004424D5" w:rsidRPr="009B560B">
        <w:rPr>
          <w:b/>
          <w:noProof/>
          <w:color w:val="000000"/>
          <w:szCs w:val="22"/>
          <w:lang w:val="nn-NO"/>
        </w:rPr>
        <w:t>DEKLARATION</w:t>
      </w:r>
      <w:r w:rsidRPr="009B560B">
        <w:rPr>
          <w:b/>
          <w:noProof/>
          <w:color w:val="000000"/>
          <w:szCs w:val="22"/>
          <w:lang w:val="nn-NO"/>
        </w:rPr>
        <w:t xml:space="preserve"> </w:t>
      </w:r>
      <w:r w:rsidR="004424D5" w:rsidRPr="009B560B">
        <w:rPr>
          <w:b/>
          <w:noProof/>
          <w:color w:val="000000"/>
          <w:szCs w:val="22"/>
          <w:lang w:val="nn-NO"/>
        </w:rPr>
        <w:t>AV</w:t>
      </w:r>
      <w:r w:rsidRPr="009B560B">
        <w:rPr>
          <w:b/>
          <w:noProof/>
          <w:color w:val="000000"/>
          <w:szCs w:val="22"/>
          <w:lang w:val="nn-NO"/>
        </w:rPr>
        <w:t xml:space="preserve"> </w:t>
      </w:r>
      <w:r w:rsidR="004424D5" w:rsidRPr="009B560B">
        <w:rPr>
          <w:b/>
          <w:noProof/>
          <w:color w:val="000000"/>
          <w:szCs w:val="22"/>
          <w:lang w:val="nn-NO"/>
        </w:rPr>
        <w:t>AKTIV</w:t>
      </w:r>
      <w:r w:rsidRPr="009B560B">
        <w:rPr>
          <w:b/>
          <w:noProof/>
          <w:color w:val="000000"/>
          <w:szCs w:val="22"/>
          <w:lang w:val="nn-NO"/>
        </w:rPr>
        <w:t>(</w:t>
      </w:r>
      <w:r w:rsidR="004424D5" w:rsidRPr="009B560B">
        <w:rPr>
          <w:b/>
          <w:noProof/>
          <w:color w:val="000000"/>
          <w:szCs w:val="22"/>
          <w:lang w:val="nn-NO"/>
        </w:rPr>
        <w:t>A</w:t>
      </w:r>
      <w:r w:rsidRPr="009B560B">
        <w:rPr>
          <w:b/>
          <w:noProof/>
          <w:color w:val="000000"/>
          <w:szCs w:val="22"/>
          <w:lang w:val="nn-NO"/>
        </w:rPr>
        <w:t xml:space="preserve">) </w:t>
      </w:r>
      <w:r w:rsidR="004424D5" w:rsidRPr="009B560B">
        <w:rPr>
          <w:b/>
          <w:noProof/>
          <w:color w:val="000000"/>
          <w:szCs w:val="22"/>
          <w:lang w:val="nn-NO"/>
        </w:rPr>
        <w:t>SUBSTANS</w:t>
      </w:r>
      <w:r w:rsidRPr="009B560B">
        <w:rPr>
          <w:b/>
          <w:noProof/>
          <w:color w:val="000000"/>
          <w:szCs w:val="22"/>
          <w:lang w:val="nn-NO"/>
        </w:rPr>
        <w:t>(</w:t>
      </w:r>
      <w:r w:rsidR="004424D5" w:rsidRPr="009B560B">
        <w:rPr>
          <w:b/>
          <w:noProof/>
          <w:color w:val="000000"/>
          <w:szCs w:val="22"/>
          <w:lang w:val="nn-NO"/>
        </w:rPr>
        <w:t>ER</w:t>
      </w:r>
      <w:r w:rsidRPr="009B560B">
        <w:rPr>
          <w:b/>
          <w:noProof/>
          <w:color w:val="000000"/>
          <w:szCs w:val="22"/>
          <w:lang w:val="nn-NO"/>
        </w:rPr>
        <w:t>)</w:t>
      </w:r>
    </w:p>
    <w:p w14:paraId="0053A7F3" w14:textId="77777777" w:rsidR="00EA3B2C" w:rsidRPr="009B560B" w:rsidRDefault="00EA3B2C" w:rsidP="00A86647">
      <w:pPr>
        <w:keepNext/>
        <w:spacing w:line="240" w:lineRule="auto"/>
        <w:rPr>
          <w:noProof/>
          <w:color w:val="000000"/>
          <w:szCs w:val="22"/>
          <w:lang w:val="nn-NO"/>
        </w:rPr>
      </w:pPr>
    </w:p>
    <w:p w14:paraId="245EC35C" w14:textId="558FFEB4" w:rsidR="00EA3B2C" w:rsidRPr="00352E5A" w:rsidRDefault="00EA3B2C" w:rsidP="00A86647">
      <w:pPr>
        <w:suppressAutoHyphens/>
        <w:spacing w:line="240" w:lineRule="auto"/>
        <w:rPr>
          <w:color w:val="000000"/>
          <w:szCs w:val="22"/>
          <w:lang w:val="sv-SE"/>
        </w:rPr>
      </w:pPr>
      <w:r w:rsidRPr="003465C0">
        <w:rPr>
          <w:color w:val="000000"/>
          <w:szCs w:val="22"/>
          <w:lang w:val="sv-SE"/>
        </w:rPr>
        <w:t>En t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blett innehåller 3</w:t>
      </w:r>
      <w:r w:rsidR="00B549CA" w:rsidRPr="003465C0">
        <w:rPr>
          <w:color w:val="000000"/>
          <w:szCs w:val="22"/>
          <w:lang w:val="sv-SE"/>
        </w:rPr>
        <w:t>0 mg</w:t>
      </w:r>
      <w:r w:rsidRPr="00C0680B">
        <w:rPr>
          <w:color w:val="000000"/>
          <w:szCs w:val="22"/>
          <w:lang w:val="sv-SE"/>
        </w:rPr>
        <w:t xml:space="preserve"> </w:t>
      </w:r>
      <w:r w:rsidR="004424D5" w:rsidRPr="00C0680B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zol.</w:t>
      </w:r>
    </w:p>
    <w:p w14:paraId="62796F19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7A7EFAA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0A247F1" w14:textId="57990B87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highlight w:val="lightGray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3.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FÖRTECKNING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ÖVER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HJÄLPÄMNEN</w:t>
      </w:r>
    </w:p>
    <w:p w14:paraId="5CAEB3B4" w14:textId="77777777" w:rsidR="00EA3B2C" w:rsidRPr="00352E5A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D227D6C" w14:textId="1D172176" w:rsidR="00063C50" w:rsidRPr="009B560B" w:rsidRDefault="00063C50" w:rsidP="00A86647">
      <w:pPr>
        <w:suppressAutoHyphens/>
        <w:spacing w:line="240" w:lineRule="auto"/>
        <w:rPr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Innehåller laktosmon</w:t>
      </w:r>
      <w:r w:rsidR="00665B24" w:rsidRPr="00352E5A">
        <w:rPr>
          <w:noProof/>
          <w:color w:val="000000"/>
          <w:szCs w:val="22"/>
          <w:lang w:val="sv-SE"/>
        </w:rPr>
        <w:t>o</w:t>
      </w:r>
      <w:r w:rsidRPr="00352E5A">
        <w:rPr>
          <w:noProof/>
          <w:color w:val="000000"/>
          <w:szCs w:val="22"/>
          <w:lang w:val="sv-SE"/>
        </w:rPr>
        <w:t xml:space="preserve">hydrat. </w:t>
      </w:r>
      <w:r w:rsidRPr="009B560B">
        <w:rPr>
          <w:szCs w:val="22"/>
          <w:lang w:val="sv-SE"/>
        </w:rPr>
        <w:t>Se bipacksedeln för ytterligare information.</w:t>
      </w:r>
    </w:p>
    <w:p w14:paraId="2F41EED2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F73BFD0" w14:textId="77777777" w:rsidR="00EA3B2C" w:rsidRPr="00186020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6925A03" w14:textId="5785E680" w:rsidR="00EA3B2C" w:rsidRPr="005E0C97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highlight w:val="lightGray"/>
          <w:lang w:val="sv-SE"/>
        </w:rPr>
      </w:pPr>
      <w:r w:rsidRPr="00186020">
        <w:rPr>
          <w:b/>
          <w:noProof/>
          <w:color w:val="000000"/>
          <w:szCs w:val="22"/>
          <w:lang w:val="sv-SE"/>
        </w:rPr>
        <w:t>4.</w:t>
      </w:r>
      <w:r w:rsidRPr="00186020">
        <w:rPr>
          <w:b/>
          <w:noProof/>
          <w:color w:val="000000"/>
          <w:szCs w:val="22"/>
          <w:lang w:val="sv-SE"/>
        </w:rPr>
        <w:tab/>
      </w:r>
      <w:r w:rsidR="004424D5" w:rsidRPr="00186020">
        <w:rPr>
          <w:b/>
          <w:noProof/>
          <w:color w:val="000000"/>
          <w:szCs w:val="22"/>
          <w:lang w:val="sv-SE"/>
        </w:rPr>
        <w:t>LÄKEMEDELSFORM</w:t>
      </w:r>
      <w:r w:rsidRPr="00186020">
        <w:rPr>
          <w:b/>
          <w:noProof/>
          <w:color w:val="000000"/>
          <w:szCs w:val="22"/>
          <w:lang w:val="sv-SE"/>
        </w:rPr>
        <w:t xml:space="preserve"> </w:t>
      </w:r>
      <w:r w:rsidR="004424D5" w:rsidRPr="00186020">
        <w:rPr>
          <w:b/>
          <w:noProof/>
          <w:color w:val="000000"/>
          <w:szCs w:val="22"/>
          <w:lang w:val="sv-SE"/>
        </w:rPr>
        <w:t>OCH</w:t>
      </w:r>
      <w:r w:rsidRPr="00186020">
        <w:rPr>
          <w:b/>
          <w:noProof/>
          <w:color w:val="000000"/>
          <w:szCs w:val="22"/>
          <w:lang w:val="sv-SE"/>
        </w:rPr>
        <w:t xml:space="preserve"> </w:t>
      </w:r>
      <w:r w:rsidR="004424D5" w:rsidRPr="00130D78">
        <w:rPr>
          <w:b/>
          <w:noProof/>
          <w:color w:val="000000"/>
          <w:szCs w:val="22"/>
          <w:lang w:val="sv-SE"/>
        </w:rPr>
        <w:t>FÖRPACKNINGSSTORLEK</w:t>
      </w:r>
    </w:p>
    <w:p w14:paraId="179421EC" w14:textId="77777777" w:rsidR="00EA3B2C" w:rsidRPr="005E0C97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8E625BD" w14:textId="73CE3605" w:rsidR="00EA3B2C" w:rsidRPr="003465C0" w:rsidRDefault="00EA3B2C" w:rsidP="00A86647">
      <w:pPr>
        <w:tabs>
          <w:tab w:val="clear" w:pos="567"/>
        </w:tabs>
        <w:spacing w:line="240" w:lineRule="auto"/>
        <w:rPr>
          <w:rFonts w:eastAsia="MS Mincho"/>
          <w:noProof/>
          <w:color w:val="000000"/>
          <w:szCs w:val="22"/>
          <w:lang w:val="sv-SE" w:eastAsia="fr-FR"/>
        </w:rPr>
      </w:pPr>
      <w:r w:rsidRPr="003465C0">
        <w:rPr>
          <w:rFonts w:eastAsia="MS Mincho"/>
          <w:noProof/>
          <w:color w:val="000000"/>
          <w:szCs w:val="22"/>
          <w:lang w:val="sv-SE" w:eastAsia="fr-FR"/>
        </w:rPr>
        <w:t>T</w:t>
      </w:r>
      <w:r w:rsidR="004424D5" w:rsidRPr="003465C0">
        <w:rPr>
          <w:rFonts w:eastAsia="MS Mincho"/>
          <w:noProof/>
          <w:color w:val="000000"/>
          <w:szCs w:val="22"/>
          <w:lang w:val="sv-SE" w:eastAsia="fr-FR"/>
        </w:rPr>
        <w:t>a</w:t>
      </w:r>
      <w:r w:rsidRPr="003465C0">
        <w:rPr>
          <w:rFonts w:eastAsia="MS Mincho"/>
          <w:noProof/>
          <w:color w:val="000000"/>
          <w:szCs w:val="22"/>
          <w:lang w:val="sv-SE" w:eastAsia="fr-FR"/>
        </w:rPr>
        <w:t>bletter</w:t>
      </w:r>
    </w:p>
    <w:p w14:paraId="204296AF" w14:textId="77777777" w:rsidR="00EA3B2C" w:rsidRPr="003465C0" w:rsidRDefault="00EA3B2C" w:rsidP="00A86647">
      <w:pPr>
        <w:tabs>
          <w:tab w:val="clear" w:pos="567"/>
        </w:tabs>
        <w:spacing w:line="240" w:lineRule="auto"/>
        <w:rPr>
          <w:rFonts w:eastAsia="MS Mincho"/>
          <w:noProof/>
          <w:color w:val="000000"/>
          <w:szCs w:val="22"/>
          <w:lang w:val="sv-SE" w:eastAsia="fr-FR"/>
        </w:rPr>
      </w:pPr>
    </w:p>
    <w:p w14:paraId="359B74F1" w14:textId="6E07FAEC" w:rsidR="00EA3B2C" w:rsidRPr="003465C0" w:rsidRDefault="00EA3B2C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sv-SE" w:eastAsia="fr-FR"/>
        </w:rPr>
      </w:pPr>
      <w:r w:rsidRPr="003465C0">
        <w:rPr>
          <w:rFonts w:eastAsia="MS Mincho"/>
          <w:color w:val="000000"/>
          <w:szCs w:val="22"/>
          <w:lang w:val="sv-SE" w:eastAsia="fr-FR"/>
        </w:rPr>
        <w:t>14 t</w:t>
      </w:r>
      <w:r w:rsidR="004424D5" w:rsidRPr="003465C0">
        <w:rPr>
          <w:rFonts w:eastAsia="MS Mincho"/>
          <w:color w:val="000000"/>
          <w:szCs w:val="22"/>
          <w:lang w:val="sv-SE" w:eastAsia="fr-FR"/>
        </w:rPr>
        <w:t>a</w:t>
      </w:r>
      <w:r w:rsidRPr="003465C0">
        <w:rPr>
          <w:rFonts w:eastAsia="MS Mincho"/>
          <w:color w:val="000000"/>
          <w:szCs w:val="22"/>
          <w:lang w:val="sv-SE" w:eastAsia="fr-FR"/>
        </w:rPr>
        <w:t>bletter</w:t>
      </w:r>
    </w:p>
    <w:p w14:paraId="27E21253" w14:textId="772F3E50" w:rsidR="00EA3B2C" w:rsidRPr="003465C0" w:rsidRDefault="00EA3B2C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highlight w:val="lightGray"/>
          <w:lang w:val="sv-SE" w:eastAsia="en-US"/>
        </w:rPr>
      </w:pPr>
      <w:r w:rsidRPr="003465C0">
        <w:rPr>
          <w:rFonts w:eastAsia="MS Mincho"/>
          <w:color w:val="000000"/>
          <w:szCs w:val="22"/>
          <w:highlight w:val="lightGray"/>
          <w:lang w:val="sv-SE" w:eastAsia="en-US"/>
        </w:rPr>
        <w:t>28 t</w:t>
      </w:r>
      <w:r w:rsidR="004424D5" w:rsidRPr="003465C0">
        <w:rPr>
          <w:rFonts w:eastAsia="MS Mincho"/>
          <w:color w:val="000000"/>
          <w:szCs w:val="22"/>
          <w:highlight w:val="lightGray"/>
          <w:lang w:val="sv-SE" w:eastAsia="en-US"/>
        </w:rPr>
        <w:t>a</w:t>
      </w:r>
      <w:r w:rsidRPr="003465C0">
        <w:rPr>
          <w:rFonts w:eastAsia="MS Mincho"/>
          <w:color w:val="000000"/>
          <w:szCs w:val="22"/>
          <w:highlight w:val="lightGray"/>
          <w:lang w:val="sv-SE" w:eastAsia="en-US"/>
        </w:rPr>
        <w:t>bletter</w:t>
      </w:r>
    </w:p>
    <w:p w14:paraId="26E5CCA6" w14:textId="5FC1B795" w:rsidR="00EA3B2C" w:rsidRPr="003465C0" w:rsidRDefault="00EA3B2C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highlight w:val="lightGray"/>
          <w:lang w:val="sv-SE" w:eastAsia="en-US"/>
        </w:rPr>
      </w:pPr>
      <w:r w:rsidRPr="003465C0">
        <w:rPr>
          <w:rFonts w:eastAsia="MS Mincho"/>
          <w:color w:val="000000"/>
          <w:szCs w:val="22"/>
          <w:highlight w:val="lightGray"/>
          <w:lang w:val="sv-SE" w:eastAsia="en-US"/>
        </w:rPr>
        <w:t>49 t</w:t>
      </w:r>
      <w:r w:rsidR="004424D5" w:rsidRPr="003465C0">
        <w:rPr>
          <w:rFonts w:eastAsia="MS Mincho"/>
          <w:color w:val="000000"/>
          <w:szCs w:val="22"/>
          <w:highlight w:val="lightGray"/>
          <w:lang w:val="sv-SE" w:eastAsia="en-US"/>
        </w:rPr>
        <w:t>a</w:t>
      </w:r>
      <w:r w:rsidRPr="003465C0">
        <w:rPr>
          <w:rFonts w:eastAsia="MS Mincho"/>
          <w:color w:val="000000"/>
          <w:szCs w:val="22"/>
          <w:highlight w:val="lightGray"/>
          <w:lang w:val="sv-SE" w:eastAsia="en-US"/>
        </w:rPr>
        <w:t>bletter</w:t>
      </w:r>
    </w:p>
    <w:p w14:paraId="58E8D59E" w14:textId="701C72C0" w:rsidR="00EA3B2C" w:rsidRPr="00352E5A" w:rsidRDefault="00EA3B2C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highlight w:val="lightGray"/>
          <w:lang w:val="sv-SE" w:eastAsia="en-US"/>
        </w:rPr>
      </w:pPr>
      <w:r w:rsidRPr="00C0680B">
        <w:rPr>
          <w:rFonts w:eastAsia="MS Mincho"/>
          <w:color w:val="000000"/>
          <w:szCs w:val="22"/>
          <w:highlight w:val="lightGray"/>
          <w:lang w:val="sv-SE" w:eastAsia="en-US"/>
        </w:rPr>
        <w:t>56 t</w:t>
      </w:r>
      <w:r w:rsidR="004424D5" w:rsidRPr="00352E5A">
        <w:rPr>
          <w:rFonts w:eastAsia="MS Mincho"/>
          <w:color w:val="000000"/>
          <w:szCs w:val="22"/>
          <w:highlight w:val="lightGray"/>
          <w:lang w:val="sv-SE" w:eastAsia="en-US"/>
        </w:rPr>
        <w:t>a</w:t>
      </w:r>
      <w:r w:rsidRPr="00352E5A">
        <w:rPr>
          <w:rFonts w:eastAsia="MS Mincho"/>
          <w:color w:val="000000"/>
          <w:szCs w:val="22"/>
          <w:highlight w:val="lightGray"/>
          <w:lang w:val="sv-SE" w:eastAsia="en-US"/>
        </w:rPr>
        <w:t>bletter</w:t>
      </w:r>
    </w:p>
    <w:p w14:paraId="7757FC04" w14:textId="3CF1054B" w:rsidR="00EA3B2C" w:rsidRPr="00352E5A" w:rsidRDefault="00EA3B2C" w:rsidP="00A86647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sv-SE" w:eastAsia="en-US"/>
        </w:rPr>
      </w:pPr>
      <w:r w:rsidRPr="00352E5A">
        <w:rPr>
          <w:rFonts w:eastAsia="MS Mincho"/>
          <w:color w:val="000000"/>
          <w:szCs w:val="22"/>
          <w:highlight w:val="lightGray"/>
          <w:lang w:val="sv-SE" w:eastAsia="en-US"/>
        </w:rPr>
        <w:t>98 t</w:t>
      </w:r>
      <w:r w:rsidR="004424D5" w:rsidRPr="00352E5A">
        <w:rPr>
          <w:rFonts w:eastAsia="MS Mincho"/>
          <w:color w:val="000000"/>
          <w:szCs w:val="22"/>
          <w:highlight w:val="lightGray"/>
          <w:lang w:val="sv-SE" w:eastAsia="en-US"/>
        </w:rPr>
        <w:t>a</w:t>
      </w:r>
      <w:r w:rsidRPr="00352E5A">
        <w:rPr>
          <w:rFonts w:eastAsia="MS Mincho"/>
          <w:color w:val="000000"/>
          <w:szCs w:val="22"/>
          <w:highlight w:val="lightGray"/>
          <w:lang w:val="sv-SE" w:eastAsia="en-US"/>
        </w:rPr>
        <w:t>bletter</w:t>
      </w:r>
    </w:p>
    <w:p w14:paraId="056C1BB2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F6F210E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553E211" w14:textId="2EE9A2BD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highlight w:val="lightGray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5.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ADMINISTRERINGSSÄTT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OCH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ADMINISTRERINGSVÄG</w:t>
      </w:r>
    </w:p>
    <w:p w14:paraId="527A8E59" w14:textId="77777777" w:rsidR="00C64104" w:rsidRPr="00352E5A" w:rsidRDefault="00C64104" w:rsidP="00C64104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42B3DE86" w14:textId="77777777" w:rsidR="00C64104" w:rsidRPr="00352E5A" w:rsidRDefault="00C64104" w:rsidP="00C64104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Läs bipacksedeln före användning.</w:t>
      </w:r>
    </w:p>
    <w:p w14:paraId="096C8DA1" w14:textId="7C1BCBD7" w:rsidR="00C64104" w:rsidRPr="00352E5A" w:rsidRDefault="00C64104" w:rsidP="00C64104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>
        <w:rPr>
          <w:noProof/>
          <w:color w:val="000000"/>
          <w:szCs w:val="22"/>
          <w:lang w:val="sv-SE"/>
        </w:rPr>
        <w:t>Ska sväljas</w:t>
      </w:r>
    </w:p>
    <w:p w14:paraId="24820FE3" w14:textId="77777777" w:rsidR="00C64104" w:rsidRPr="00352E5A" w:rsidRDefault="00C64104" w:rsidP="00C64104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CA84C5C" w14:textId="77777777" w:rsidR="00C64104" w:rsidRPr="00352E5A" w:rsidRDefault="00C64104" w:rsidP="00C64104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2617393" w14:textId="0AA3B841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6.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SÄRSKILD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VARNING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OM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ATT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LÄKEMEDLET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MÅSTE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FÖRVARAS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UTOM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SYN</w:t>
      </w:r>
      <w:r w:rsidRPr="00352E5A">
        <w:rPr>
          <w:b/>
          <w:noProof/>
          <w:color w:val="000000"/>
          <w:szCs w:val="22"/>
          <w:lang w:val="sv-SE"/>
        </w:rPr>
        <w:t xml:space="preserve">- </w:t>
      </w:r>
      <w:r w:rsidR="004424D5" w:rsidRPr="00352E5A">
        <w:rPr>
          <w:b/>
          <w:noProof/>
          <w:color w:val="000000"/>
          <w:szCs w:val="22"/>
          <w:lang w:val="sv-SE"/>
        </w:rPr>
        <w:t>OCH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RÄCKHÅLL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BARN</w:t>
      </w:r>
    </w:p>
    <w:p w14:paraId="4F9BC22A" w14:textId="77777777" w:rsidR="00EA3B2C" w:rsidRPr="00352E5A" w:rsidRDefault="00EA3B2C" w:rsidP="00A86647">
      <w:pPr>
        <w:keepNext/>
        <w:suppressAutoHyphens/>
        <w:spacing w:line="240" w:lineRule="auto"/>
        <w:rPr>
          <w:b/>
          <w:noProof/>
          <w:color w:val="000000"/>
          <w:szCs w:val="22"/>
          <w:lang w:val="sv-SE"/>
        </w:rPr>
      </w:pPr>
    </w:p>
    <w:p w14:paraId="2574B773" w14:textId="32D4DABE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Förv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s utom syn- och räckhåll för b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rn.</w:t>
      </w:r>
    </w:p>
    <w:p w14:paraId="09AE89BA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7E65AF9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B3CB0FD" w14:textId="7FFF5BEC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7.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ÖVRIGA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SÄRSKILDA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VARNINGAR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OM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SÅ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ÄR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NÖDVÄNDIGT</w:t>
      </w:r>
    </w:p>
    <w:p w14:paraId="525EAC08" w14:textId="77777777" w:rsidR="00EA3B2C" w:rsidRPr="00352E5A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4FA8BBF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ACFD3E2" w14:textId="360115C2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highlight w:val="lightGray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8.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UTGÅNGSDATUM</w:t>
      </w:r>
    </w:p>
    <w:p w14:paraId="42007977" w14:textId="77777777" w:rsidR="00EA3B2C" w:rsidRPr="00352E5A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2740A785" w14:textId="33D35F23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Utg. 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</w:t>
      </w:r>
      <w:r w:rsidR="006B679A">
        <w:rPr>
          <w:noProof/>
          <w:color w:val="000000"/>
          <w:szCs w:val="22"/>
          <w:lang w:val="sv-SE"/>
        </w:rPr>
        <w:t>.</w:t>
      </w:r>
    </w:p>
    <w:p w14:paraId="76675242" w14:textId="660D0773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34A08731" w14:textId="77777777" w:rsidR="003424CE" w:rsidRPr="00352E5A" w:rsidRDefault="003424CE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4CBAFF9" w14:textId="46C4B2EA" w:rsidR="00EA3B2C" w:rsidRPr="00352E5A" w:rsidRDefault="00EA3B2C" w:rsidP="006B67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lastRenderedPageBreak/>
        <w:t>9.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SÄRSKILDA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FÖRVARINGSANVISNINGAR</w:t>
      </w:r>
    </w:p>
    <w:p w14:paraId="452AE95B" w14:textId="77777777" w:rsidR="00EA3B2C" w:rsidRPr="00352E5A" w:rsidRDefault="00EA3B2C" w:rsidP="00625892">
      <w:pPr>
        <w:keepNext/>
        <w:suppressAutoHyphens/>
        <w:spacing w:line="240" w:lineRule="auto"/>
        <w:rPr>
          <w:i/>
          <w:color w:val="000000"/>
          <w:szCs w:val="22"/>
          <w:lang w:val="sv-SE"/>
        </w:rPr>
      </w:pPr>
    </w:p>
    <w:p w14:paraId="1A471251" w14:textId="77777777" w:rsidR="00EA3B2C" w:rsidRPr="00352E5A" w:rsidRDefault="00EA3B2C" w:rsidP="009B560B">
      <w:pPr>
        <w:keepNext/>
        <w:suppressAutoHyphens/>
        <w:spacing w:line="240" w:lineRule="auto"/>
        <w:rPr>
          <w:color w:val="000000"/>
          <w:szCs w:val="22"/>
          <w:lang w:val="sv-SE"/>
        </w:rPr>
      </w:pPr>
    </w:p>
    <w:p w14:paraId="2B18EF34" w14:textId="549306F0" w:rsidR="00EA3B2C" w:rsidRPr="00352E5A" w:rsidRDefault="00EA3B2C" w:rsidP="006B67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10.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SÄRSKILDA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FÖRSIKTIGHETSÅTGÄRDER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DESTRUKTION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AV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EJ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ANVÄNT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LÄKEMEDEL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OCH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AVFALL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I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FÖREKOMMANDE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FALL</w:t>
      </w:r>
    </w:p>
    <w:p w14:paraId="769D6AEA" w14:textId="77777777" w:rsidR="00EA3B2C" w:rsidRPr="00352E5A" w:rsidRDefault="00EA3B2C" w:rsidP="00A86647">
      <w:pPr>
        <w:keepNext/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101B88B9" w14:textId="77777777" w:rsidR="00EA3B2C" w:rsidRPr="00352E5A" w:rsidRDefault="00EA3B2C" w:rsidP="00A86647">
      <w:pP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0B58E279" w14:textId="49624C78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11.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INNEHAVARE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AV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GODKÄNNANDE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FÖRSÄLJNING</w:t>
      </w:r>
      <w:r w:rsidRPr="00352E5A">
        <w:rPr>
          <w:b/>
          <w:noProof/>
          <w:color w:val="000000"/>
          <w:szCs w:val="22"/>
          <w:lang w:val="sv-SE"/>
        </w:rPr>
        <w:t xml:space="preserve"> (</w:t>
      </w:r>
      <w:r w:rsidR="004424D5" w:rsidRPr="00352E5A">
        <w:rPr>
          <w:b/>
          <w:noProof/>
          <w:color w:val="000000"/>
          <w:szCs w:val="22"/>
          <w:lang w:val="sv-SE"/>
        </w:rPr>
        <w:t>NAMN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OCH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ADRESS</w:t>
      </w:r>
      <w:r w:rsidRPr="00352E5A">
        <w:rPr>
          <w:b/>
          <w:noProof/>
          <w:color w:val="000000"/>
          <w:szCs w:val="22"/>
          <w:lang w:val="sv-SE"/>
        </w:rPr>
        <w:t>)</w:t>
      </w:r>
    </w:p>
    <w:p w14:paraId="6BF4F773" w14:textId="77777777" w:rsidR="00EA3B2C" w:rsidRPr="00352E5A" w:rsidRDefault="00EA3B2C" w:rsidP="00A86647">
      <w:pPr>
        <w:keepNext/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2FC5D929" w14:textId="635F2FB6" w:rsidR="00EA3B2C" w:rsidRPr="00352E5A" w:rsidRDefault="00EA3B2C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Zentiv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, k.s.</w:t>
      </w:r>
    </w:p>
    <w:p w14:paraId="5428C067" w14:textId="4D8247FF" w:rsidR="00EA3B2C" w:rsidRPr="00352E5A" w:rsidRDefault="00EA3B2C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U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belovny 130</w:t>
      </w:r>
    </w:p>
    <w:p w14:paraId="3A6A0656" w14:textId="16DA054D" w:rsidR="00EA3B2C" w:rsidRPr="00352E5A" w:rsidRDefault="00EA3B2C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102 37 </w:t>
      </w:r>
      <w:r w:rsidR="00DC0AE7" w:rsidRPr="00352E5A">
        <w:rPr>
          <w:color w:val="000000"/>
          <w:szCs w:val="22"/>
          <w:lang w:val="sv-SE"/>
        </w:rPr>
        <w:t>Pr</w:t>
      </w:r>
      <w:r w:rsidR="004424D5" w:rsidRPr="00352E5A">
        <w:rPr>
          <w:color w:val="000000"/>
          <w:szCs w:val="22"/>
          <w:lang w:val="sv-SE"/>
        </w:rPr>
        <w:t>a</w:t>
      </w:r>
      <w:r w:rsidR="00DC0AE7" w:rsidRPr="00352E5A">
        <w:rPr>
          <w:color w:val="000000"/>
          <w:szCs w:val="22"/>
          <w:lang w:val="sv-SE"/>
        </w:rPr>
        <w:t>g</w:t>
      </w:r>
      <w:r w:rsidRPr="00352E5A">
        <w:rPr>
          <w:color w:val="000000"/>
          <w:szCs w:val="22"/>
          <w:lang w:val="sv-SE"/>
        </w:rPr>
        <w:t xml:space="preserve"> 10</w:t>
      </w:r>
    </w:p>
    <w:p w14:paraId="1081DFB2" w14:textId="77777777" w:rsidR="00EA3B2C" w:rsidRPr="00352E5A" w:rsidRDefault="00EA3B2C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Tjeckien</w:t>
      </w:r>
    </w:p>
    <w:p w14:paraId="616F69F5" w14:textId="77777777" w:rsidR="00EA3B2C" w:rsidRPr="00352E5A" w:rsidRDefault="00EA3B2C" w:rsidP="00A86647">
      <w:pP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0A40C1FC" w14:textId="77777777" w:rsidR="00EA3B2C" w:rsidRPr="00352E5A" w:rsidRDefault="00EA3B2C" w:rsidP="00A86647">
      <w:pP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715E9C30" w14:textId="1920E8B8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12.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NUMMER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PÅ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GODKÄNNANDE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FÖRSÄLJNING</w:t>
      </w:r>
    </w:p>
    <w:p w14:paraId="559ACDC1" w14:textId="77777777" w:rsidR="00EA3B2C" w:rsidRPr="00352E5A" w:rsidRDefault="00EA3B2C" w:rsidP="00A86647">
      <w:pPr>
        <w:keepNext/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</w:p>
    <w:p w14:paraId="2ED449BE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lang w:val="pt-PT"/>
        </w:rPr>
        <w:t>EU/1/15/1009/016</w:t>
      </w:r>
    </w:p>
    <w:p w14:paraId="211DD5B1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highlight w:val="lightGray"/>
          <w:lang w:val="pt-PT"/>
        </w:rPr>
        <w:t>EU/1/15/1009/017</w:t>
      </w:r>
    </w:p>
    <w:p w14:paraId="109BAEB6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highlight w:val="lightGray"/>
          <w:lang w:val="pt-PT"/>
        </w:rPr>
        <w:t>EU/1/15/1009/018</w:t>
      </w:r>
    </w:p>
    <w:p w14:paraId="3F8A3391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highlight w:val="lightGray"/>
          <w:lang w:val="pt-PT"/>
        </w:rPr>
        <w:t>EU/1/15/1009/019</w:t>
      </w:r>
    </w:p>
    <w:p w14:paraId="33E9050A" w14:textId="77777777" w:rsidR="00F41C28" w:rsidRPr="00B6420E" w:rsidRDefault="00F41C28" w:rsidP="00A86647">
      <w:pPr>
        <w:spacing w:line="240" w:lineRule="auto"/>
        <w:rPr>
          <w:noProof/>
          <w:color w:val="000000"/>
          <w:szCs w:val="22"/>
          <w:highlight w:val="lightGray"/>
          <w:lang w:val="pt-PT"/>
        </w:rPr>
      </w:pPr>
      <w:r w:rsidRPr="00B6420E">
        <w:rPr>
          <w:noProof/>
          <w:color w:val="000000"/>
          <w:szCs w:val="22"/>
          <w:highlight w:val="lightGray"/>
          <w:lang w:val="pt-PT"/>
        </w:rPr>
        <w:t>EU/1/15/1009/020</w:t>
      </w:r>
    </w:p>
    <w:p w14:paraId="0D730F6D" w14:textId="77777777" w:rsidR="00EA3B2C" w:rsidRPr="00B6420E" w:rsidRDefault="00EA3B2C" w:rsidP="00A86647">
      <w:pPr>
        <w:suppressAutoHyphens/>
        <w:spacing w:line="240" w:lineRule="auto"/>
        <w:rPr>
          <w:noProof/>
          <w:color w:val="000000"/>
          <w:szCs w:val="22"/>
          <w:lang w:val="pt-PT"/>
        </w:rPr>
      </w:pPr>
    </w:p>
    <w:p w14:paraId="12238452" w14:textId="77777777" w:rsidR="00EA3B2C" w:rsidRPr="00B6420E" w:rsidRDefault="00EA3B2C" w:rsidP="00A86647">
      <w:pPr>
        <w:suppressAutoHyphens/>
        <w:spacing w:line="240" w:lineRule="auto"/>
        <w:rPr>
          <w:color w:val="000000"/>
          <w:szCs w:val="22"/>
          <w:lang w:val="pt-PT"/>
        </w:rPr>
      </w:pPr>
    </w:p>
    <w:p w14:paraId="7797E858" w14:textId="024CBC70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13.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C64104" w:rsidRPr="00352E5A">
        <w:rPr>
          <w:b/>
          <w:noProof/>
          <w:color w:val="000000"/>
          <w:szCs w:val="22"/>
          <w:lang w:val="sv-SE"/>
        </w:rPr>
        <w:t>TILLVERKNINGSSATSNUMMER </w:t>
      </w:r>
    </w:p>
    <w:p w14:paraId="19B97EC4" w14:textId="77777777" w:rsidR="00EA3B2C" w:rsidRPr="00352E5A" w:rsidRDefault="00EA3B2C" w:rsidP="00A86647">
      <w:pPr>
        <w:keepNext/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C40F659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Lot</w:t>
      </w:r>
    </w:p>
    <w:p w14:paraId="6337A9AB" w14:textId="50814E99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0BB12B10" w14:textId="77777777" w:rsidR="00433630" w:rsidRPr="00352E5A" w:rsidRDefault="00433630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6974F057" w14:textId="43DCEEBF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14.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ALLMÄN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KLASSIFICERING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FÖRSKRIVNING</w:t>
      </w:r>
    </w:p>
    <w:p w14:paraId="46353709" w14:textId="77777777" w:rsidR="00EA3B2C" w:rsidRPr="00352E5A" w:rsidRDefault="00EA3B2C" w:rsidP="00A86647">
      <w:pPr>
        <w:keepNext/>
        <w:suppressAutoHyphens/>
        <w:spacing w:line="240" w:lineRule="auto"/>
        <w:rPr>
          <w:b/>
          <w:noProof/>
          <w:color w:val="000000"/>
          <w:szCs w:val="22"/>
          <w:lang w:val="sv-SE"/>
        </w:rPr>
      </w:pPr>
    </w:p>
    <w:p w14:paraId="29F67D25" w14:textId="77777777" w:rsidR="00EA3B2C" w:rsidRPr="00352E5A" w:rsidRDefault="00EA3B2C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702BC00B" w14:textId="5D87850C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15.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BRUKSANVISNING</w:t>
      </w:r>
    </w:p>
    <w:p w14:paraId="59734A66" w14:textId="77777777" w:rsidR="00EA3B2C" w:rsidRPr="00352E5A" w:rsidRDefault="00EA3B2C" w:rsidP="00A86647">
      <w:pPr>
        <w:keepNext/>
        <w:spacing w:line="240" w:lineRule="auto"/>
        <w:rPr>
          <w:noProof/>
          <w:color w:val="000000"/>
          <w:szCs w:val="22"/>
          <w:lang w:val="sv-SE"/>
        </w:rPr>
      </w:pPr>
    </w:p>
    <w:p w14:paraId="36FA142E" w14:textId="77777777" w:rsidR="00EA3B2C" w:rsidRPr="00352E5A" w:rsidRDefault="00EA3B2C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32E4FC7B" w14:textId="545955AE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462"/>
          <w:tab w:val="left" w:pos="588"/>
          <w:tab w:val="left" w:pos="616"/>
        </w:tabs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b/>
          <w:caps/>
          <w:noProof/>
          <w:color w:val="000000"/>
          <w:szCs w:val="22"/>
          <w:lang w:val="sv-SE"/>
        </w:rPr>
        <w:t xml:space="preserve">16. </w:t>
      </w:r>
      <w:r w:rsidRPr="00352E5A">
        <w:rPr>
          <w:b/>
          <w:caps/>
          <w:noProof/>
          <w:color w:val="000000"/>
          <w:szCs w:val="22"/>
          <w:lang w:val="sv-SE"/>
        </w:rPr>
        <w:tab/>
        <w:t xml:space="preserve">information i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P</w:t>
      </w:r>
      <w:r w:rsidRPr="00352E5A">
        <w:rPr>
          <w:b/>
          <w:caps/>
          <w:noProof/>
          <w:color w:val="000000"/>
          <w:szCs w:val="22"/>
          <w:lang w:val="sv-SE"/>
        </w:rPr>
        <w:t>unktskrift</w:t>
      </w:r>
    </w:p>
    <w:p w14:paraId="15B6D75F" w14:textId="77777777" w:rsidR="00EA3B2C" w:rsidRPr="00352E5A" w:rsidRDefault="00EA3B2C" w:rsidP="00A86647">
      <w:pPr>
        <w:keepNext/>
        <w:spacing w:line="240" w:lineRule="auto"/>
        <w:rPr>
          <w:noProof/>
          <w:color w:val="000000"/>
          <w:szCs w:val="22"/>
          <w:lang w:val="sv-SE"/>
        </w:rPr>
      </w:pPr>
    </w:p>
    <w:p w14:paraId="22712570" w14:textId="0198A6FA" w:rsidR="00EA3B2C" w:rsidRPr="00352E5A" w:rsidRDefault="00586809" w:rsidP="00A86647">
      <w:pPr>
        <w:spacing w:line="240" w:lineRule="auto"/>
        <w:rPr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EA3B2C" w:rsidRPr="00352E5A">
        <w:rPr>
          <w:color w:val="000000"/>
          <w:szCs w:val="22"/>
          <w:lang w:val="sv-SE"/>
        </w:rPr>
        <w:t xml:space="preserve"> 30 mg t</w:t>
      </w:r>
      <w:r w:rsidR="004424D5" w:rsidRPr="00352E5A">
        <w:rPr>
          <w:color w:val="000000"/>
          <w:szCs w:val="22"/>
          <w:lang w:val="sv-SE"/>
        </w:rPr>
        <w:t>a</w:t>
      </w:r>
      <w:r w:rsidR="00EA3B2C" w:rsidRPr="00352E5A">
        <w:rPr>
          <w:color w:val="000000"/>
          <w:szCs w:val="22"/>
          <w:lang w:val="sv-SE"/>
        </w:rPr>
        <w:t>bletter</w:t>
      </w:r>
    </w:p>
    <w:p w14:paraId="69B60FEE" w14:textId="77777777" w:rsidR="001B4E77" w:rsidRPr="00352E5A" w:rsidRDefault="001B4E77" w:rsidP="00A86647">
      <w:pPr>
        <w:spacing w:line="240" w:lineRule="auto"/>
        <w:rPr>
          <w:color w:val="000000"/>
          <w:szCs w:val="22"/>
          <w:lang w:val="sv-SE"/>
        </w:rPr>
      </w:pPr>
    </w:p>
    <w:p w14:paraId="088DF9ED" w14:textId="77777777" w:rsidR="001B4E77" w:rsidRPr="00352E5A" w:rsidRDefault="001B4E77" w:rsidP="00A86647">
      <w:pPr>
        <w:spacing w:line="240" w:lineRule="auto"/>
        <w:rPr>
          <w:color w:val="000000"/>
          <w:szCs w:val="22"/>
          <w:lang w:val="sv-SE"/>
        </w:rPr>
      </w:pPr>
    </w:p>
    <w:p w14:paraId="49B9B21E" w14:textId="6AB97BB5" w:rsidR="00E5209F" w:rsidRPr="00352E5A" w:rsidRDefault="001B4E77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2"/>
          <w:tab w:val="left" w:pos="616"/>
        </w:tabs>
        <w:suppressAutoHyphens/>
        <w:spacing w:line="240" w:lineRule="auto"/>
        <w:rPr>
          <w:b/>
          <w:caps/>
          <w:noProof/>
          <w:color w:val="000000"/>
          <w:szCs w:val="22"/>
          <w:lang w:val="sv-SE"/>
        </w:rPr>
      </w:pPr>
      <w:r w:rsidRPr="00352E5A">
        <w:rPr>
          <w:b/>
          <w:caps/>
          <w:noProof/>
          <w:color w:val="000000"/>
          <w:szCs w:val="22"/>
          <w:lang w:val="sv-SE"/>
        </w:rPr>
        <w:t>17.</w:t>
      </w:r>
      <w:r w:rsidRPr="00352E5A">
        <w:rPr>
          <w:b/>
          <w:caps/>
          <w:noProof/>
          <w:color w:val="000000"/>
          <w:szCs w:val="22"/>
          <w:lang w:val="sv-SE"/>
        </w:rPr>
        <w:tab/>
      </w:r>
      <w:r w:rsidR="004424D5" w:rsidRPr="00352E5A">
        <w:rPr>
          <w:b/>
          <w:caps/>
          <w:noProof/>
          <w:color w:val="000000"/>
          <w:szCs w:val="22"/>
          <w:lang w:val="sv-SE"/>
        </w:rPr>
        <w:t>UNIK</w:t>
      </w:r>
      <w:r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IDENTITETSBETECKNING</w:t>
      </w:r>
      <w:r w:rsidRPr="00352E5A">
        <w:rPr>
          <w:b/>
          <w:caps/>
          <w:noProof/>
          <w:color w:val="000000"/>
          <w:szCs w:val="22"/>
          <w:lang w:val="sv-SE"/>
        </w:rPr>
        <w:t xml:space="preserve"> –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TVÅDIMENSIONELL</w:t>
      </w:r>
      <w:r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STRECKKOD</w:t>
      </w:r>
    </w:p>
    <w:p w14:paraId="73F30B80" w14:textId="77777777" w:rsidR="001B4E77" w:rsidRPr="00352E5A" w:rsidRDefault="001B4E77" w:rsidP="00A86647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  <w:lang w:val="sv-SE"/>
        </w:rPr>
      </w:pPr>
    </w:p>
    <w:p w14:paraId="4E0D2F33" w14:textId="2AC86206" w:rsidR="001B4E77" w:rsidRPr="00352E5A" w:rsidRDefault="001B4E77" w:rsidP="00A86647">
      <w:pPr>
        <w:spacing w:line="240" w:lineRule="auto"/>
        <w:rPr>
          <w:noProof/>
          <w:color w:val="000000"/>
          <w:szCs w:val="22"/>
          <w:shd w:val="clear" w:color="auto" w:fill="CCCCCC"/>
          <w:lang w:val="sv-SE"/>
        </w:rPr>
      </w:pPr>
      <w:r w:rsidRPr="00352E5A">
        <w:rPr>
          <w:noProof/>
          <w:color w:val="000000"/>
          <w:szCs w:val="22"/>
          <w:highlight w:val="lightGray"/>
          <w:lang w:val="sv-SE"/>
        </w:rPr>
        <w:t>Tvådimensionell streckkod som innehåller den unik</w:t>
      </w:r>
      <w:r w:rsidR="004424D5" w:rsidRPr="00352E5A">
        <w:rPr>
          <w:noProof/>
          <w:color w:val="000000"/>
          <w:szCs w:val="22"/>
          <w:highlight w:val="lightGray"/>
          <w:lang w:val="sv-SE"/>
        </w:rPr>
        <w:t>a</w:t>
      </w:r>
      <w:r w:rsidRPr="00352E5A">
        <w:rPr>
          <w:noProof/>
          <w:color w:val="000000"/>
          <w:szCs w:val="22"/>
          <w:highlight w:val="lightGray"/>
          <w:lang w:val="sv-SE"/>
        </w:rPr>
        <w:t xml:space="preserve"> identitetsbeteckningen.</w:t>
      </w:r>
    </w:p>
    <w:p w14:paraId="6AD8A18C" w14:textId="77777777" w:rsidR="001B4E77" w:rsidRPr="00352E5A" w:rsidRDefault="001B4E77" w:rsidP="00A86647">
      <w:pPr>
        <w:spacing w:line="240" w:lineRule="auto"/>
        <w:rPr>
          <w:noProof/>
          <w:color w:val="000000"/>
          <w:szCs w:val="22"/>
          <w:shd w:val="clear" w:color="auto" w:fill="CCCCCC"/>
          <w:lang w:val="sv-SE"/>
        </w:rPr>
      </w:pPr>
    </w:p>
    <w:p w14:paraId="13BA78E4" w14:textId="77777777" w:rsidR="001B4E77" w:rsidRPr="00352E5A" w:rsidRDefault="001B4E77" w:rsidP="00A86647">
      <w:pPr>
        <w:tabs>
          <w:tab w:val="clear" w:pos="567"/>
        </w:tabs>
        <w:spacing w:line="240" w:lineRule="auto"/>
        <w:rPr>
          <w:noProof/>
          <w:vanish/>
          <w:color w:val="000000"/>
          <w:szCs w:val="22"/>
          <w:lang w:val="sv-SE"/>
        </w:rPr>
      </w:pPr>
    </w:p>
    <w:p w14:paraId="73BC6E35" w14:textId="49B6FAE2" w:rsidR="001B4E77" w:rsidRPr="00352E5A" w:rsidRDefault="00A8140A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ind w:left="567" w:hanging="567"/>
        <w:rPr>
          <w:b/>
          <w:caps/>
          <w:noProof/>
          <w:color w:val="000000"/>
          <w:szCs w:val="22"/>
          <w:lang w:val="sv-SE"/>
        </w:rPr>
      </w:pPr>
      <w:r w:rsidRPr="00352E5A">
        <w:rPr>
          <w:b/>
          <w:caps/>
          <w:noProof/>
          <w:color w:val="000000"/>
          <w:szCs w:val="22"/>
          <w:lang w:val="sv-SE"/>
        </w:rPr>
        <w:t>18.</w:t>
      </w:r>
      <w:r w:rsidRPr="00352E5A">
        <w:rPr>
          <w:b/>
          <w:caps/>
          <w:noProof/>
          <w:color w:val="000000"/>
          <w:szCs w:val="22"/>
          <w:lang w:val="sv-SE"/>
        </w:rPr>
        <w:tab/>
      </w:r>
      <w:r w:rsidR="004424D5" w:rsidRPr="00352E5A">
        <w:rPr>
          <w:b/>
          <w:caps/>
          <w:noProof/>
          <w:color w:val="000000"/>
          <w:szCs w:val="22"/>
          <w:lang w:val="sv-SE"/>
        </w:rPr>
        <w:t>UNIK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IDENTITETSBETECKNING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–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I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ETT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FORMAT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LÄSBART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FÖR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MÄNSKLIGT</w:t>
      </w:r>
      <w:r w:rsidR="001B4E77" w:rsidRPr="00352E5A">
        <w:rPr>
          <w:b/>
          <w:caps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caps/>
          <w:noProof/>
          <w:color w:val="000000"/>
          <w:szCs w:val="22"/>
          <w:lang w:val="sv-SE"/>
        </w:rPr>
        <w:t>ÖGA</w:t>
      </w:r>
    </w:p>
    <w:p w14:paraId="1EDCEDFA" w14:textId="77777777" w:rsidR="001B4E77" w:rsidRPr="00352E5A" w:rsidRDefault="001B4E77" w:rsidP="00A86647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  <w:lang w:val="sv-SE"/>
        </w:rPr>
      </w:pPr>
    </w:p>
    <w:p w14:paraId="1CA25A14" w14:textId="3DBDC911" w:rsidR="00E5209F" w:rsidRPr="00352E5A" w:rsidRDefault="001B4E77" w:rsidP="00A86647">
      <w:pPr>
        <w:keepNext/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PC</w:t>
      </w:r>
    </w:p>
    <w:p w14:paraId="1B6664F8" w14:textId="34D776C8" w:rsidR="00E5209F" w:rsidRPr="00352E5A" w:rsidRDefault="001B4E77" w:rsidP="00A86647">
      <w:pPr>
        <w:keepNext/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SN</w:t>
      </w:r>
    </w:p>
    <w:p w14:paraId="423C3E4F" w14:textId="48F495D2" w:rsidR="00E5209F" w:rsidRPr="00352E5A" w:rsidRDefault="001B4E77" w:rsidP="00A86647">
      <w:pPr>
        <w:keepNext/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NN</w:t>
      </w:r>
    </w:p>
    <w:p w14:paraId="1C2F29BA" w14:textId="77777777" w:rsidR="00EA3B2C" w:rsidRPr="00352E5A" w:rsidRDefault="00EA3B2C" w:rsidP="00A86647">
      <w:pPr>
        <w:keepNext/>
        <w:spacing w:line="240" w:lineRule="auto"/>
        <w:rPr>
          <w:noProof/>
          <w:color w:val="000000"/>
          <w:szCs w:val="22"/>
          <w:lang w:val="sv-SE"/>
        </w:rPr>
      </w:pPr>
    </w:p>
    <w:bookmarkEnd w:id="13"/>
    <w:p w14:paraId="0C1785ED" w14:textId="0238DE17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br w:type="page"/>
      </w:r>
      <w:r w:rsidR="004424D5" w:rsidRPr="00352E5A">
        <w:rPr>
          <w:b/>
          <w:noProof/>
          <w:color w:val="000000"/>
          <w:szCs w:val="22"/>
          <w:lang w:val="sv-SE"/>
        </w:rPr>
        <w:lastRenderedPageBreak/>
        <w:t>UPPGIFTER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SOM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SKA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FINNAS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PÅ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BLISTER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ELLER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STRIPS</w:t>
      </w:r>
    </w:p>
    <w:p w14:paraId="7D79899E" w14:textId="04956B60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color w:val="000000"/>
          <w:szCs w:val="22"/>
          <w:lang w:val="sv-SE"/>
        </w:rPr>
      </w:pPr>
    </w:p>
    <w:p w14:paraId="3AA17F44" w14:textId="5D682C95" w:rsidR="00EA3B2C" w:rsidRPr="00352E5A" w:rsidRDefault="004424D5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aps/>
          <w:noProof/>
          <w:color w:val="000000"/>
          <w:szCs w:val="22"/>
          <w:lang w:val="sv-SE"/>
        </w:rPr>
      </w:pPr>
      <w:r w:rsidRPr="00352E5A">
        <w:rPr>
          <w:b/>
          <w:color w:val="000000"/>
          <w:szCs w:val="22"/>
          <w:lang w:val="sv-SE"/>
        </w:rPr>
        <w:t>BLISTER</w:t>
      </w:r>
    </w:p>
    <w:p w14:paraId="609C19C2" w14:textId="5F40FFCE" w:rsidR="00EA3B2C" w:rsidRPr="00352E5A" w:rsidRDefault="00EA3B2C" w:rsidP="00A86647">
      <w:pPr>
        <w:keepNext/>
        <w:spacing w:line="240" w:lineRule="auto"/>
        <w:rPr>
          <w:noProof/>
          <w:color w:val="000000"/>
          <w:szCs w:val="22"/>
          <w:lang w:val="sv-SE"/>
        </w:rPr>
      </w:pPr>
    </w:p>
    <w:p w14:paraId="5F95214F" w14:textId="5BA27DC4" w:rsidR="00EA3B2C" w:rsidRPr="00352E5A" w:rsidRDefault="00EA3B2C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772BBADF" w14:textId="5D0EC571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LÄKEMEDLETS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NAMN</w:t>
      </w:r>
    </w:p>
    <w:p w14:paraId="63AD01C8" w14:textId="0031BA3E" w:rsidR="00EA3B2C" w:rsidRPr="00352E5A" w:rsidRDefault="00EA3B2C" w:rsidP="00A86647">
      <w:pPr>
        <w:keepNext/>
        <w:spacing w:line="240" w:lineRule="auto"/>
        <w:rPr>
          <w:noProof/>
          <w:color w:val="000000"/>
          <w:szCs w:val="22"/>
          <w:lang w:val="sv-SE"/>
        </w:rPr>
      </w:pPr>
    </w:p>
    <w:p w14:paraId="7F2A50C3" w14:textId="58183D6D" w:rsidR="00EA3B2C" w:rsidRPr="00352E5A" w:rsidRDefault="00586809" w:rsidP="00A86647">
      <w:pPr>
        <w:spacing w:line="240" w:lineRule="auto"/>
        <w:rPr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EA3B2C" w:rsidRPr="00352E5A">
        <w:rPr>
          <w:color w:val="000000"/>
          <w:szCs w:val="22"/>
          <w:lang w:val="sv-SE"/>
        </w:rPr>
        <w:t xml:space="preserve"> 30 mg t</w:t>
      </w:r>
      <w:r w:rsidR="004424D5" w:rsidRPr="00352E5A">
        <w:rPr>
          <w:color w:val="000000"/>
          <w:szCs w:val="22"/>
          <w:lang w:val="sv-SE"/>
        </w:rPr>
        <w:t>a</w:t>
      </w:r>
      <w:r w:rsidR="00EA3B2C" w:rsidRPr="00352E5A">
        <w:rPr>
          <w:color w:val="000000"/>
          <w:szCs w:val="22"/>
          <w:lang w:val="sv-SE"/>
        </w:rPr>
        <w:t>bletter</w:t>
      </w:r>
    </w:p>
    <w:p w14:paraId="15693364" w14:textId="00562920" w:rsidR="00EA3B2C" w:rsidRPr="00352E5A" w:rsidRDefault="004424D5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a</w:t>
      </w:r>
      <w:r w:rsidR="00EA3B2C" w:rsidRPr="00352E5A">
        <w:rPr>
          <w:noProof/>
          <w:color w:val="000000"/>
          <w:szCs w:val="22"/>
          <w:lang w:val="sv-SE"/>
        </w:rPr>
        <w:t>ripipr</w:t>
      </w:r>
      <w:r w:rsidRPr="00352E5A">
        <w:rPr>
          <w:noProof/>
          <w:color w:val="000000"/>
          <w:szCs w:val="22"/>
          <w:lang w:val="sv-SE"/>
        </w:rPr>
        <w:t>a</w:t>
      </w:r>
      <w:r w:rsidR="00EA3B2C" w:rsidRPr="00352E5A">
        <w:rPr>
          <w:noProof/>
          <w:color w:val="000000"/>
          <w:szCs w:val="22"/>
          <w:lang w:val="sv-SE"/>
        </w:rPr>
        <w:t>zol</w:t>
      </w:r>
    </w:p>
    <w:p w14:paraId="7FE54230" w14:textId="4BA1321C" w:rsidR="00EA3B2C" w:rsidRPr="00352E5A" w:rsidRDefault="00EA3B2C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19293ADA" w14:textId="020C2CB9" w:rsidR="00EA3B2C" w:rsidRPr="00352E5A" w:rsidRDefault="00EA3B2C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5DC38A25" w14:textId="3373F857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2.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INNEHAVARE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AV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GODKÄNNANDE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</w:t>
      </w:r>
      <w:r w:rsidRPr="00352E5A">
        <w:rPr>
          <w:b/>
          <w:noProof/>
          <w:color w:val="000000"/>
          <w:szCs w:val="22"/>
          <w:lang w:val="sv-SE"/>
        </w:rPr>
        <w:t xml:space="preserve"> </w:t>
      </w:r>
      <w:r w:rsidR="004424D5" w:rsidRPr="00352E5A">
        <w:rPr>
          <w:b/>
          <w:noProof/>
          <w:color w:val="000000"/>
          <w:szCs w:val="22"/>
          <w:lang w:val="sv-SE"/>
        </w:rPr>
        <w:t>FÖRSÄLJNING</w:t>
      </w:r>
    </w:p>
    <w:p w14:paraId="31979C30" w14:textId="14F29961" w:rsidR="00EA3B2C" w:rsidRPr="00352E5A" w:rsidRDefault="00EA3B2C" w:rsidP="00A86647">
      <w:pPr>
        <w:keepNext/>
        <w:spacing w:line="240" w:lineRule="auto"/>
        <w:rPr>
          <w:noProof/>
          <w:color w:val="000000"/>
          <w:szCs w:val="22"/>
          <w:lang w:val="sv-SE"/>
        </w:rPr>
      </w:pPr>
    </w:p>
    <w:p w14:paraId="204FA2C0" w14:textId="7D0F0F32" w:rsidR="00EA3B2C" w:rsidRPr="00352E5A" w:rsidRDefault="00EA3B2C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Zentiv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logo</w:t>
      </w:r>
    </w:p>
    <w:p w14:paraId="2A2353E7" w14:textId="36348F59" w:rsidR="00EA3B2C" w:rsidRPr="00352E5A" w:rsidRDefault="00EA3B2C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28568894" w14:textId="196C1384" w:rsidR="00EA3B2C" w:rsidRPr="00352E5A" w:rsidRDefault="00EA3B2C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1AC2706E" w14:textId="2FD41F4C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3.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UTGÅNGSDATUM</w:t>
      </w:r>
    </w:p>
    <w:p w14:paraId="305FFD8F" w14:textId="2CBAD115" w:rsidR="00EA3B2C" w:rsidRPr="00352E5A" w:rsidRDefault="00EA3B2C" w:rsidP="00A86647">
      <w:pPr>
        <w:keepNext/>
        <w:spacing w:line="240" w:lineRule="auto"/>
        <w:rPr>
          <w:noProof/>
          <w:color w:val="000000"/>
          <w:szCs w:val="22"/>
          <w:lang w:val="sv-SE"/>
        </w:rPr>
      </w:pPr>
    </w:p>
    <w:p w14:paraId="6D8F295E" w14:textId="48B8354B" w:rsidR="00EA3B2C" w:rsidRPr="00352E5A" w:rsidRDefault="00EA3B2C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EXP</w:t>
      </w:r>
    </w:p>
    <w:p w14:paraId="2832F3DC" w14:textId="5DE15742" w:rsidR="00EA3B2C" w:rsidRPr="00352E5A" w:rsidRDefault="00EA3B2C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45C20A60" w14:textId="28DD7717" w:rsidR="00EA3B2C" w:rsidRPr="00352E5A" w:rsidRDefault="00EA3B2C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4014DB58" w14:textId="04A183B5" w:rsidR="00E5209F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4.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TILLVERKNINGSSATSNUMMER</w:t>
      </w:r>
    </w:p>
    <w:p w14:paraId="7B2F89F8" w14:textId="4494D19A" w:rsidR="00EA3B2C" w:rsidRPr="00352E5A" w:rsidRDefault="00EA3B2C" w:rsidP="00A86647">
      <w:pPr>
        <w:keepNext/>
        <w:spacing w:line="240" w:lineRule="auto"/>
        <w:rPr>
          <w:noProof/>
          <w:color w:val="000000"/>
          <w:szCs w:val="22"/>
          <w:lang w:val="sv-SE"/>
        </w:rPr>
      </w:pPr>
    </w:p>
    <w:p w14:paraId="69CCE87A" w14:textId="6FF040B1" w:rsidR="00EA3B2C" w:rsidRPr="00352E5A" w:rsidRDefault="00EA3B2C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Lot</w:t>
      </w:r>
    </w:p>
    <w:p w14:paraId="74FF740C" w14:textId="6EEEC30E" w:rsidR="00EA3B2C" w:rsidRPr="00352E5A" w:rsidRDefault="00EA3B2C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0713E780" w14:textId="18335E2B" w:rsidR="00EA3B2C" w:rsidRPr="00352E5A" w:rsidRDefault="00EA3B2C" w:rsidP="00A866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5.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ÖVRIGT</w:t>
      </w:r>
    </w:p>
    <w:p w14:paraId="21A4C5C9" w14:textId="0AD1C48F" w:rsidR="00EA3B2C" w:rsidRPr="00352E5A" w:rsidRDefault="00EA3B2C" w:rsidP="00A86647">
      <w:pPr>
        <w:keepNext/>
        <w:spacing w:line="240" w:lineRule="auto"/>
        <w:rPr>
          <w:noProof/>
          <w:color w:val="000000"/>
          <w:szCs w:val="22"/>
          <w:lang w:val="sv-SE"/>
        </w:rPr>
      </w:pPr>
    </w:p>
    <w:p w14:paraId="14944EF5" w14:textId="70CC90B3" w:rsidR="00EF3161" w:rsidRPr="00352E5A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</w:p>
    <w:p w14:paraId="18A5D9A9" w14:textId="72D816CA" w:rsidR="00E2656F" w:rsidRPr="00352E5A" w:rsidRDefault="00E2656F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4559B80D" w14:textId="023461C4" w:rsidR="00970D3D" w:rsidRPr="00352E5A" w:rsidRDefault="00E2656F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br w:type="page"/>
      </w:r>
    </w:p>
    <w:p w14:paraId="1DF69C3F" w14:textId="77777777" w:rsidR="00970D3D" w:rsidRPr="00352E5A" w:rsidRDefault="00970D3D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18D4E858" w14:textId="77777777" w:rsidR="00970D3D" w:rsidRPr="00352E5A" w:rsidRDefault="00970D3D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3AE22813" w14:textId="77777777" w:rsidR="00970D3D" w:rsidRPr="00352E5A" w:rsidRDefault="00970D3D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11282BE9" w14:textId="77777777" w:rsidR="00970D3D" w:rsidRPr="00352E5A" w:rsidRDefault="00970D3D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4D29364D" w14:textId="77777777" w:rsidR="00970D3D" w:rsidRPr="00352E5A" w:rsidRDefault="00970D3D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41150BB4" w14:textId="77777777" w:rsidR="00970D3D" w:rsidRPr="00352E5A" w:rsidRDefault="00970D3D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5F6EC929" w14:textId="77777777" w:rsidR="00970D3D" w:rsidRPr="00352E5A" w:rsidRDefault="00970D3D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382822C1" w14:textId="77777777" w:rsidR="00970D3D" w:rsidRPr="00352E5A" w:rsidRDefault="00970D3D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76CA1F6D" w14:textId="77777777" w:rsidR="00970D3D" w:rsidRPr="00352E5A" w:rsidRDefault="00970D3D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43248638" w14:textId="77777777" w:rsidR="00970D3D" w:rsidRPr="00352E5A" w:rsidRDefault="00970D3D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6B3DE24A" w14:textId="77777777" w:rsidR="00970D3D" w:rsidRPr="00352E5A" w:rsidRDefault="00970D3D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401F29D1" w14:textId="77777777" w:rsidR="00970D3D" w:rsidRPr="00352E5A" w:rsidRDefault="00970D3D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0694175D" w14:textId="77777777" w:rsidR="00970D3D" w:rsidRPr="00352E5A" w:rsidRDefault="00970D3D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7A50F57E" w14:textId="77777777" w:rsidR="00970D3D" w:rsidRPr="00352E5A" w:rsidRDefault="00970D3D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0EE6D125" w14:textId="77777777" w:rsidR="00970D3D" w:rsidRPr="00352E5A" w:rsidRDefault="00970D3D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47F24159" w14:textId="77777777" w:rsidR="00970D3D" w:rsidRPr="00352E5A" w:rsidRDefault="00970D3D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33C1C30F" w14:textId="77777777" w:rsidR="00970D3D" w:rsidRPr="00352E5A" w:rsidRDefault="00970D3D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2B64D41E" w14:textId="77777777" w:rsidR="00776B1B" w:rsidRPr="00352E5A" w:rsidRDefault="00776B1B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562A492E" w14:textId="77777777" w:rsidR="00970D3D" w:rsidRPr="00352E5A" w:rsidRDefault="00970D3D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2F465216" w14:textId="77777777" w:rsidR="007369E0" w:rsidRPr="00352E5A" w:rsidRDefault="007369E0" w:rsidP="00A86647">
      <w:pPr>
        <w:suppressAutoHyphens/>
        <w:spacing w:line="240" w:lineRule="auto"/>
        <w:jc w:val="center"/>
        <w:rPr>
          <w:b/>
          <w:noProof/>
          <w:color w:val="000000"/>
          <w:szCs w:val="22"/>
          <w:lang w:val="sv-SE"/>
        </w:rPr>
      </w:pPr>
    </w:p>
    <w:p w14:paraId="37C7F0CE" w14:textId="51989457" w:rsidR="00EF3161" w:rsidRPr="00352E5A" w:rsidRDefault="004424D5" w:rsidP="00A86647">
      <w:pPr>
        <w:pStyle w:val="EMA1"/>
        <w:spacing w:before="0" w:line="240" w:lineRule="auto"/>
        <w:rPr>
          <w:rFonts w:cs="Times New Roman"/>
          <w:color w:val="000000"/>
        </w:rPr>
      </w:pPr>
      <w:r w:rsidRPr="00352E5A">
        <w:rPr>
          <w:rFonts w:cs="Times New Roman"/>
          <w:color w:val="000000"/>
        </w:rPr>
        <w:t>B</w:t>
      </w:r>
      <w:r w:rsidR="00EF3161" w:rsidRPr="00352E5A">
        <w:rPr>
          <w:rFonts w:cs="Times New Roman"/>
          <w:color w:val="000000"/>
        </w:rPr>
        <w:t xml:space="preserve">. </w:t>
      </w:r>
      <w:r w:rsidRPr="00352E5A">
        <w:rPr>
          <w:rFonts w:cs="Times New Roman"/>
          <w:color w:val="000000"/>
        </w:rPr>
        <w:t>BIPACKSEDEL</w:t>
      </w:r>
    </w:p>
    <w:p w14:paraId="0C6DEE5F" w14:textId="31972CAC" w:rsidR="006810BD" w:rsidRPr="00352E5A" w:rsidRDefault="00EF3161" w:rsidP="00A86647">
      <w:pPr>
        <w:keepNext/>
        <w:spacing w:line="240" w:lineRule="auto"/>
        <w:jc w:val="center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br w:type="page"/>
      </w:r>
      <w:r w:rsidR="004424D5" w:rsidRPr="00352E5A">
        <w:rPr>
          <w:b/>
          <w:noProof/>
          <w:color w:val="000000"/>
          <w:szCs w:val="22"/>
          <w:lang w:val="sv-SE"/>
        </w:rPr>
        <w:lastRenderedPageBreak/>
        <w:t>B</w:t>
      </w:r>
      <w:r w:rsidRPr="00352E5A">
        <w:rPr>
          <w:b/>
          <w:noProof/>
          <w:color w:val="000000"/>
          <w:szCs w:val="22"/>
          <w:lang w:val="sv-SE"/>
        </w:rPr>
        <w:t xml:space="preserve">ipacksedel: </w:t>
      </w:r>
      <w:r w:rsidR="004424D5" w:rsidRPr="00352E5A">
        <w:rPr>
          <w:b/>
          <w:noProof/>
          <w:color w:val="000000"/>
          <w:szCs w:val="22"/>
          <w:lang w:val="sv-SE"/>
        </w:rPr>
        <w:t>I</w:t>
      </w:r>
      <w:r w:rsidRPr="00352E5A">
        <w:rPr>
          <w:b/>
          <w:noProof/>
          <w:color w:val="000000"/>
          <w:szCs w:val="22"/>
          <w:lang w:val="sv-SE"/>
        </w:rPr>
        <w:t>nformation till användaren</w:t>
      </w:r>
    </w:p>
    <w:p w14:paraId="705E7CB0" w14:textId="77777777" w:rsidR="00EF3161" w:rsidRPr="00352E5A" w:rsidRDefault="00EF3161" w:rsidP="00A86647">
      <w:pPr>
        <w:keepNext/>
        <w:spacing w:line="240" w:lineRule="auto"/>
        <w:jc w:val="center"/>
        <w:rPr>
          <w:b/>
          <w:caps/>
          <w:noProof/>
          <w:color w:val="000000"/>
          <w:szCs w:val="22"/>
          <w:lang w:val="sv-SE"/>
        </w:rPr>
      </w:pPr>
    </w:p>
    <w:p w14:paraId="73E26565" w14:textId="251D2FF6" w:rsidR="00D44675" w:rsidRPr="00352E5A" w:rsidRDefault="00586809" w:rsidP="00A86647">
      <w:pPr>
        <w:keepNext/>
        <w:spacing w:line="240" w:lineRule="auto"/>
        <w:jc w:val="center"/>
        <w:rPr>
          <w:b/>
          <w:color w:val="000000"/>
          <w:szCs w:val="22"/>
          <w:lang w:val="sv-SE"/>
        </w:rPr>
      </w:pPr>
      <w:r>
        <w:rPr>
          <w:b/>
          <w:color w:val="000000"/>
          <w:szCs w:val="22"/>
          <w:lang w:val="sv-SE"/>
        </w:rPr>
        <w:t>Aripiprazole Zentiva</w:t>
      </w:r>
      <w:r w:rsidR="00D44675" w:rsidRPr="00352E5A">
        <w:rPr>
          <w:b/>
          <w:color w:val="000000"/>
          <w:szCs w:val="22"/>
          <w:lang w:val="sv-SE"/>
        </w:rPr>
        <w:t xml:space="preserve"> 5 mg tabletter</w:t>
      </w:r>
    </w:p>
    <w:p w14:paraId="4F58BE77" w14:textId="5454AA94" w:rsidR="005850CC" w:rsidRPr="00352E5A" w:rsidRDefault="00586809" w:rsidP="00A86647">
      <w:pPr>
        <w:keepNext/>
        <w:spacing w:line="240" w:lineRule="auto"/>
        <w:jc w:val="center"/>
        <w:rPr>
          <w:b/>
          <w:color w:val="000000"/>
          <w:szCs w:val="22"/>
          <w:lang w:val="sv-SE"/>
        </w:rPr>
      </w:pPr>
      <w:r>
        <w:rPr>
          <w:b/>
          <w:color w:val="000000"/>
          <w:szCs w:val="22"/>
          <w:lang w:val="sv-SE"/>
        </w:rPr>
        <w:t>Aripiprazole Zentiva</w:t>
      </w:r>
      <w:r w:rsidR="005850CC" w:rsidRPr="00352E5A">
        <w:rPr>
          <w:b/>
          <w:color w:val="000000"/>
          <w:szCs w:val="22"/>
          <w:lang w:val="sv-SE"/>
        </w:rPr>
        <w:t xml:space="preserve"> 10 mg tabletter</w:t>
      </w:r>
    </w:p>
    <w:p w14:paraId="1A8FAEEE" w14:textId="0DA2BD2E" w:rsidR="005850CC" w:rsidRPr="00352E5A" w:rsidRDefault="00586809" w:rsidP="00A86647">
      <w:pPr>
        <w:keepNext/>
        <w:spacing w:line="240" w:lineRule="auto"/>
        <w:jc w:val="center"/>
        <w:rPr>
          <w:b/>
          <w:color w:val="000000"/>
          <w:szCs w:val="22"/>
          <w:lang w:val="sv-SE"/>
        </w:rPr>
      </w:pPr>
      <w:r>
        <w:rPr>
          <w:b/>
          <w:color w:val="000000"/>
          <w:szCs w:val="22"/>
          <w:lang w:val="sv-SE"/>
        </w:rPr>
        <w:t>Aripiprazole Zentiva</w:t>
      </w:r>
      <w:r w:rsidR="005850CC" w:rsidRPr="00352E5A">
        <w:rPr>
          <w:b/>
          <w:color w:val="000000"/>
          <w:szCs w:val="22"/>
          <w:lang w:val="sv-SE"/>
        </w:rPr>
        <w:t xml:space="preserve"> 15 mg tabletter</w:t>
      </w:r>
    </w:p>
    <w:p w14:paraId="15368FD2" w14:textId="080EA86F" w:rsidR="005850CC" w:rsidRPr="00352E5A" w:rsidRDefault="00586809" w:rsidP="00A86647">
      <w:pPr>
        <w:keepNext/>
        <w:spacing w:line="240" w:lineRule="auto"/>
        <w:jc w:val="center"/>
        <w:rPr>
          <w:b/>
          <w:color w:val="000000"/>
          <w:szCs w:val="22"/>
          <w:lang w:val="sv-SE"/>
        </w:rPr>
      </w:pPr>
      <w:r>
        <w:rPr>
          <w:b/>
          <w:color w:val="000000"/>
          <w:szCs w:val="22"/>
          <w:lang w:val="sv-SE"/>
        </w:rPr>
        <w:t>Aripiprazole Zentiva</w:t>
      </w:r>
      <w:r w:rsidR="005850CC" w:rsidRPr="00352E5A">
        <w:rPr>
          <w:b/>
          <w:color w:val="000000"/>
          <w:szCs w:val="22"/>
          <w:lang w:val="sv-SE"/>
        </w:rPr>
        <w:t xml:space="preserve"> 30 mg tabletter</w:t>
      </w:r>
    </w:p>
    <w:p w14:paraId="693816F8" w14:textId="18708F08" w:rsidR="00D44675" w:rsidRPr="00352E5A" w:rsidRDefault="004424D5" w:rsidP="00A86647">
      <w:pPr>
        <w:spacing w:line="240" w:lineRule="auto"/>
        <w:jc w:val="center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a</w:t>
      </w:r>
      <w:r w:rsidR="00D44675" w:rsidRPr="00352E5A">
        <w:rPr>
          <w:noProof/>
          <w:color w:val="000000"/>
          <w:szCs w:val="22"/>
          <w:lang w:val="sv-SE"/>
        </w:rPr>
        <w:t>ripipr</w:t>
      </w:r>
      <w:r w:rsidRPr="00352E5A">
        <w:rPr>
          <w:noProof/>
          <w:color w:val="000000"/>
          <w:szCs w:val="22"/>
          <w:lang w:val="sv-SE"/>
        </w:rPr>
        <w:t>a</w:t>
      </w:r>
      <w:r w:rsidR="00D44675" w:rsidRPr="00352E5A">
        <w:rPr>
          <w:noProof/>
          <w:color w:val="000000"/>
          <w:szCs w:val="22"/>
          <w:lang w:val="sv-SE"/>
        </w:rPr>
        <w:t>zol</w:t>
      </w:r>
    </w:p>
    <w:p w14:paraId="27D62454" w14:textId="77777777" w:rsidR="00EF3161" w:rsidRPr="00352E5A" w:rsidRDefault="00EF3161" w:rsidP="00A86647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sv-SE"/>
        </w:rPr>
      </w:pPr>
    </w:p>
    <w:p w14:paraId="5D3C6422" w14:textId="53F755D1" w:rsidR="00EF3161" w:rsidRPr="00352E5A" w:rsidRDefault="004424D5" w:rsidP="00A86647">
      <w:pPr>
        <w:keepNext/>
        <w:spacing w:line="240" w:lineRule="auto"/>
        <w:ind w:right="-2"/>
        <w:rPr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L</w:t>
      </w:r>
      <w:r w:rsidR="00EF3161" w:rsidRPr="00352E5A">
        <w:rPr>
          <w:b/>
          <w:noProof/>
          <w:color w:val="000000"/>
          <w:szCs w:val="22"/>
          <w:lang w:val="sv-SE"/>
        </w:rPr>
        <w:t xml:space="preserve">äs noga igenom denna bipacksedel innan du </w:t>
      </w:r>
      <w:r w:rsidR="00954FF2" w:rsidRPr="00352E5A">
        <w:rPr>
          <w:b/>
          <w:noProof/>
          <w:color w:val="000000"/>
          <w:szCs w:val="22"/>
          <w:lang w:val="sv-SE"/>
        </w:rPr>
        <w:t xml:space="preserve">börjar använda </w:t>
      </w:r>
      <w:r w:rsidR="00EF3161" w:rsidRPr="00352E5A">
        <w:rPr>
          <w:b/>
          <w:noProof/>
          <w:color w:val="000000"/>
          <w:szCs w:val="22"/>
          <w:lang w:val="sv-SE"/>
        </w:rPr>
        <w:t xml:space="preserve">detta läkemedel. </w:t>
      </w:r>
      <w:r w:rsidRPr="00352E5A">
        <w:rPr>
          <w:b/>
          <w:noProof/>
          <w:color w:val="000000"/>
          <w:szCs w:val="22"/>
          <w:lang w:val="sv-SE"/>
        </w:rPr>
        <w:t>D</w:t>
      </w:r>
      <w:r w:rsidR="00EF3161" w:rsidRPr="00352E5A">
        <w:rPr>
          <w:b/>
          <w:noProof/>
          <w:color w:val="000000"/>
          <w:szCs w:val="22"/>
          <w:lang w:val="sv-SE"/>
        </w:rPr>
        <w:t>en innehåller information som är viktig för dig.</w:t>
      </w:r>
    </w:p>
    <w:p w14:paraId="70DA6057" w14:textId="50451BC9" w:rsidR="00EF3161" w:rsidRPr="003465C0" w:rsidRDefault="00EF3161" w:rsidP="009B560B">
      <w:pPr>
        <w:pStyle w:val="Odstavecseseznamem"/>
        <w:numPr>
          <w:ilvl w:val="0"/>
          <w:numId w:val="30"/>
        </w:numPr>
        <w:tabs>
          <w:tab w:val="clear" w:pos="567"/>
        </w:tabs>
        <w:spacing w:line="240" w:lineRule="auto"/>
        <w:ind w:left="567" w:right="-2" w:hanging="567"/>
        <w:rPr>
          <w:noProof/>
          <w:color w:val="000000"/>
          <w:szCs w:val="22"/>
          <w:lang w:val="sv-SE"/>
        </w:rPr>
      </w:pPr>
      <w:r w:rsidRPr="003465C0">
        <w:rPr>
          <w:noProof/>
          <w:color w:val="000000"/>
          <w:szCs w:val="22"/>
          <w:lang w:val="sv-SE"/>
        </w:rPr>
        <w:t>Sp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>r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 xml:space="preserve"> denn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 xml:space="preserve"> inform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>tion, du k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>n behöv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 xml:space="preserve"> läs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 xml:space="preserve"> den igen.</w:t>
      </w:r>
    </w:p>
    <w:p w14:paraId="04AECA58" w14:textId="29326EA0" w:rsidR="00EF3161" w:rsidRPr="003465C0" w:rsidRDefault="00EF3161" w:rsidP="009B560B">
      <w:pPr>
        <w:pStyle w:val="Odstavecseseznamem"/>
        <w:numPr>
          <w:ilvl w:val="0"/>
          <w:numId w:val="30"/>
        </w:numPr>
        <w:tabs>
          <w:tab w:val="clear" w:pos="567"/>
        </w:tabs>
        <w:spacing w:line="240" w:lineRule="auto"/>
        <w:ind w:left="567" w:right="-2" w:hanging="567"/>
        <w:rPr>
          <w:noProof/>
          <w:color w:val="000000"/>
          <w:szCs w:val="22"/>
          <w:lang w:val="sv-SE"/>
        </w:rPr>
      </w:pPr>
      <w:r w:rsidRPr="003465C0">
        <w:rPr>
          <w:noProof/>
          <w:color w:val="000000"/>
          <w:szCs w:val="22"/>
          <w:lang w:val="sv-SE"/>
        </w:rPr>
        <w:t>Om du h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>r yt</w:t>
      </w:r>
      <w:r w:rsidR="00954FF2" w:rsidRPr="003465C0">
        <w:rPr>
          <w:noProof/>
          <w:color w:val="000000"/>
          <w:szCs w:val="22"/>
          <w:lang w:val="sv-SE"/>
        </w:rPr>
        <w:t>terlig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="00954FF2" w:rsidRPr="003465C0">
        <w:rPr>
          <w:noProof/>
          <w:color w:val="000000"/>
          <w:szCs w:val="22"/>
          <w:lang w:val="sv-SE"/>
        </w:rPr>
        <w:t>re frågor vänd dig till läk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="00954FF2" w:rsidRPr="003465C0">
        <w:rPr>
          <w:noProof/>
          <w:color w:val="000000"/>
          <w:szCs w:val="22"/>
          <w:lang w:val="sv-SE"/>
        </w:rPr>
        <w:t xml:space="preserve">re, eller 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>poteksperson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>l</w:t>
      </w:r>
      <w:r w:rsidR="00954FF2" w:rsidRPr="003465C0">
        <w:rPr>
          <w:noProof/>
          <w:color w:val="000000"/>
          <w:szCs w:val="22"/>
          <w:lang w:val="sv-SE"/>
        </w:rPr>
        <w:t>.</w:t>
      </w:r>
    </w:p>
    <w:p w14:paraId="40953243" w14:textId="050269C7" w:rsidR="00EF3161" w:rsidRPr="003465C0" w:rsidRDefault="00EF3161" w:rsidP="009B560B">
      <w:pPr>
        <w:pStyle w:val="Odstavecseseznamem"/>
        <w:numPr>
          <w:ilvl w:val="0"/>
          <w:numId w:val="30"/>
        </w:numPr>
        <w:tabs>
          <w:tab w:val="clear" w:pos="567"/>
        </w:tabs>
        <w:spacing w:line="240" w:lineRule="auto"/>
        <w:ind w:left="567" w:right="-2" w:hanging="567"/>
        <w:rPr>
          <w:noProof/>
          <w:color w:val="000000"/>
          <w:szCs w:val="22"/>
          <w:lang w:val="sv-SE"/>
        </w:rPr>
      </w:pPr>
      <w:r w:rsidRPr="003465C0">
        <w:rPr>
          <w:noProof/>
          <w:color w:val="000000"/>
          <w:szCs w:val="22"/>
          <w:lang w:val="sv-SE"/>
        </w:rPr>
        <w:t>Dett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 xml:space="preserve"> läkemedel h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>r ordiner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>ts enb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 xml:space="preserve">rt åt dig. Ge det inte till 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>ndr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>. Det k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>n sk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>d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 xml:space="preserve"> dem, även om de uppvis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 xml:space="preserve">r </w:t>
      </w:r>
      <w:r w:rsidR="00954FF2" w:rsidRPr="003465C0">
        <w:rPr>
          <w:noProof/>
          <w:color w:val="000000"/>
          <w:szCs w:val="22"/>
          <w:lang w:val="sv-SE"/>
        </w:rPr>
        <w:t>sjukdomstecken som likn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="00954FF2" w:rsidRPr="003465C0">
        <w:rPr>
          <w:noProof/>
          <w:color w:val="000000"/>
          <w:szCs w:val="22"/>
          <w:lang w:val="sv-SE"/>
        </w:rPr>
        <w:t>r din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="00954FF2" w:rsidRPr="003465C0">
        <w:rPr>
          <w:noProof/>
          <w:color w:val="000000"/>
          <w:szCs w:val="22"/>
          <w:lang w:val="sv-SE"/>
        </w:rPr>
        <w:t>.</w:t>
      </w:r>
    </w:p>
    <w:p w14:paraId="36B61932" w14:textId="0A8A2EB1" w:rsidR="00EF3161" w:rsidRPr="003465C0" w:rsidRDefault="00EF3161" w:rsidP="009B560B">
      <w:pPr>
        <w:pStyle w:val="Odstavecseseznamem"/>
        <w:numPr>
          <w:ilvl w:val="0"/>
          <w:numId w:val="30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  <w:lang w:val="sv-SE"/>
        </w:rPr>
      </w:pPr>
      <w:r w:rsidRPr="003465C0">
        <w:rPr>
          <w:noProof/>
          <w:color w:val="000000"/>
          <w:szCs w:val="22"/>
          <w:lang w:val="sv-SE"/>
        </w:rPr>
        <w:t xml:space="preserve">Om </w:t>
      </w:r>
      <w:r w:rsidR="00954FF2" w:rsidRPr="003465C0">
        <w:rPr>
          <w:noProof/>
          <w:color w:val="000000"/>
          <w:szCs w:val="22"/>
          <w:lang w:val="sv-SE"/>
        </w:rPr>
        <w:t>du får biverkning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="00954FF2" w:rsidRPr="003465C0">
        <w:rPr>
          <w:noProof/>
          <w:color w:val="000000"/>
          <w:szCs w:val="22"/>
          <w:lang w:val="sv-SE"/>
        </w:rPr>
        <w:t>r, t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="00954FF2" w:rsidRPr="003465C0">
        <w:rPr>
          <w:noProof/>
          <w:color w:val="000000"/>
          <w:szCs w:val="22"/>
          <w:lang w:val="sv-SE"/>
        </w:rPr>
        <w:t>l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="00954FF2" w:rsidRPr="003465C0">
        <w:rPr>
          <w:noProof/>
          <w:color w:val="000000"/>
          <w:szCs w:val="22"/>
          <w:lang w:val="sv-SE"/>
        </w:rPr>
        <w:t xml:space="preserve"> med läk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="00954FF2" w:rsidRPr="003465C0">
        <w:rPr>
          <w:noProof/>
          <w:color w:val="000000"/>
          <w:szCs w:val="22"/>
          <w:lang w:val="sv-SE"/>
        </w:rPr>
        <w:t xml:space="preserve">re, eller 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="00954FF2" w:rsidRPr="003465C0">
        <w:rPr>
          <w:noProof/>
          <w:color w:val="000000"/>
          <w:szCs w:val="22"/>
          <w:lang w:val="sv-SE"/>
        </w:rPr>
        <w:t>poteksperson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="00954FF2" w:rsidRPr="003465C0">
        <w:rPr>
          <w:noProof/>
          <w:color w:val="000000"/>
          <w:szCs w:val="22"/>
          <w:lang w:val="sv-SE"/>
        </w:rPr>
        <w:t>l</w:t>
      </w:r>
      <w:r w:rsidRPr="003465C0">
        <w:rPr>
          <w:noProof/>
          <w:color w:val="000000"/>
          <w:szCs w:val="22"/>
          <w:lang w:val="sv-SE"/>
        </w:rPr>
        <w:t>.</w:t>
      </w:r>
      <w:r w:rsidRPr="003465C0">
        <w:rPr>
          <w:color w:val="000000"/>
          <w:szCs w:val="22"/>
          <w:lang w:val="sv-SE"/>
        </w:rPr>
        <w:t xml:space="preserve"> </w:t>
      </w:r>
      <w:r w:rsidRPr="003465C0">
        <w:rPr>
          <w:noProof/>
          <w:color w:val="000000"/>
          <w:szCs w:val="22"/>
          <w:lang w:val="sv-SE"/>
        </w:rPr>
        <w:t>Dett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 xml:space="preserve"> gäller även eventuell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 xml:space="preserve"> biverkning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>r som inte nämns i denn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 xml:space="preserve"> inform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 xml:space="preserve">tion. Se 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>vsnitt 4</w:t>
      </w:r>
      <w:r w:rsidR="00954FF2" w:rsidRPr="003465C0">
        <w:rPr>
          <w:color w:val="000000"/>
          <w:szCs w:val="22"/>
          <w:lang w:val="sv-SE"/>
        </w:rPr>
        <w:t>.</w:t>
      </w:r>
    </w:p>
    <w:p w14:paraId="02F15960" w14:textId="77777777" w:rsidR="00EF3161" w:rsidRPr="00352E5A" w:rsidRDefault="00EF3161" w:rsidP="00A86647"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  <w:lang w:val="sv-SE"/>
        </w:rPr>
      </w:pPr>
    </w:p>
    <w:p w14:paraId="7FFE72EA" w14:textId="07AB9EC0" w:rsidR="00EF3161" w:rsidRPr="00352E5A" w:rsidRDefault="004424D5" w:rsidP="00A86647">
      <w:pPr>
        <w:keepNext/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I</w:t>
      </w:r>
      <w:r w:rsidR="00EF3161" w:rsidRPr="00352E5A">
        <w:rPr>
          <w:b/>
          <w:noProof/>
          <w:color w:val="000000"/>
          <w:szCs w:val="22"/>
          <w:lang w:val="sv-SE"/>
        </w:rPr>
        <w:t xml:space="preserve"> denna bipacksedel finns information om följande</w:t>
      </w:r>
      <w:r w:rsidR="00EF3161" w:rsidRPr="00352E5A">
        <w:rPr>
          <w:noProof/>
          <w:color w:val="000000"/>
          <w:szCs w:val="22"/>
          <w:lang w:val="sv-SE"/>
        </w:rPr>
        <w:t>:</w:t>
      </w:r>
    </w:p>
    <w:p w14:paraId="5F8B804E" w14:textId="77777777" w:rsidR="005850CC" w:rsidRPr="00352E5A" w:rsidRDefault="005850CC" w:rsidP="00A86647">
      <w:pPr>
        <w:keepNext/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  <w:lang w:val="sv-SE"/>
        </w:rPr>
      </w:pPr>
    </w:p>
    <w:p w14:paraId="05C62680" w14:textId="1A7AC8BE" w:rsidR="00EF3161" w:rsidRPr="00352E5A" w:rsidRDefault="00EF3161" w:rsidP="00A86647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1.</w:t>
      </w:r>
      <w:r w:rsidRPr="00352E5A">
        <w:rPr>
          <w:noProof/>
          <w:color w:val="000000"/>
          <w:szCs w:val="22"/>
          <w:lang w:val="sv-SE"/>
        </w:rPr>
        <w:tab/>
        <w:t>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d </w:t>
      </w:r>
      <w:r w:rsidR="00586809">
        <w:rPr>
          <w:color w:val="000000"/>
          <w:szCs w:val="22"/>
          <w:lang w:val="sv-SE"/>
        </w:rPr>
        <w:t>Aripiprazole Zentiva</w:t>
      </w:r>
      <w:r w:rsidR="005850CC" w:rsidRPr="00352E5A">
        <w:rPr>
          <w:color w:val="000000"/>
          <w:szCs w:val="22"/>
          <w:lang w:val="sv-SE"/>
        </w:rPr>
        <w:t xml:space="preserve"> </w:t>
      </w:r>
      <w:r w:rsidRPr="00352E5A">
        <w:rPr>
          <w:noProof/>
          <w:color w:val="000000"/>
          <w:szCs w:val="22"/>
          <w:lang w:val="sv-SE"/>
        </w:rPr>
        <w:t>är och 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d de</w:t>
      </w:r>
      <w:r w:rsidR="00A30559" w:rsidRPr="00352E5A">
        <w:rPr>
          <w:noProof/>
          <w:color w:val="000000"/>
          <w:szCs w:val="22"/>
          <w:lang w:val="sv-SE"/>
        </w:rPr>
        <w:t>t</w:t>
      </w:r>
      <w:r w:rsidRPr="00352E5A">
        <w:rPr>
          <w:noProof/>
          <w:color w:val="000000"/>
          <w:szCs w:val="22"/>
          <w:lang w:val="sv-SE"/>
        </w:rPr>
        <w:t xml:space="preserve">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nvänds för</w:t>
      </w:r>
    </w:p>
    <w:p w14:paraId="1DBFC123" w14:textId="3600F5DA" w:rsidR="00E5209F" w:rsidRPr="00352E5A" w:rsidRDefault="00EF3161" w:rsidP="00A86647">
      <w:pPr>
        <w:numPr>
          <w:ilvl w:val="12"/>
          <w:numId w:val="0"/>
        </w:numPr>
        <w:spacing w:line="240" w:lineRule="auto"/>
        <w:ind w:left="567" w:right="-29" w:hanging="567"/>
        <w:rPr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2.</w:t>
      </w:r>
      <w:r w:rsidRPr="00352E5A">
        <w:rPr>
          <w:noProof/>
          <w:color w:val="000000"/>
          <w:szCs w:val="22"/>
          <w:lang w:val="sv-SE"/>
        </w:rPr>
        <w:tab/>
        <w:t>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d du behöver vet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inn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n </w:t>
      </w:r>
      <w:r w:rsidR="007A641D" w:rsidRPr="00352E5A">
        <w:rPr>
          <w:color w:val="000000"/>
          <w:szCs w:val="22"/>
          <w:lang w:val="sv-SE"/>
        </w:rPr>
        <w:t xml:space="preserve">du </w:t>
      </w:r>
      <w:r w:rsidR="004424D5" w:rsidRPr="00352E5A">
        <w:rPr>
          <w:color w:val="000000"/>
          <w:szCs w:val="22"/>
          <w:lang w:val="sv-SE"/>
        </w:rPr>
        <w:t>a</w:t>
      </w:r>
      <w:r w:rsidR="007A641D" w:rsidRPr="00352E5A">
        <w:rPr>
          <w:color w:val="000000"/>
          <w:szCs w:val="22"/>
          <w:lang w:val="sv-SE"/>
        </w:rPr>
        <w:t xml:space="preserve">nvänder </w:t>
      </w:r>
      <w:r w:rsidR="00586809">
        <w:rPr>
          <w:color w:val="000000"/>
          <w:szCs w:val="22"/>
          <w:lang w:val="sv-SE"/>
        </w:rPr>
        <w:t>Aripiprazole Zentiva</w:t>
      </w:r>
    </w:p>
    <w:p w14:paraId="60611DE0" w14:textId="04161107" w:rsidR="00E5209F" w:rsidRPr="00352E5A" w:rsidRDefault="007A641D" w:rsidP="00A86647">
      <w:pPr>
        <w:numPr>
          <w:ilvl w:val="12"/>
          <w:numId w:val="0"/>
        </w:numPr>
        <w:spacing w:line="240" w:lineRule="auto"/>
        <w:ind w:left="567" w:right="-29" w:hanging="567"/>
        <w:rPr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3.</w:t>
      </w:r>
      <w:r w:rsidRPr="00352E5A">
        <w:rPr>
          <w:noProof/>
          <w:color w:val="000000"/>
          <w:szCs w:val="22"/>
          <w:lang w:val="sv-SE"/>
        </w:rPr>
        <w:tab/>
        <w:t xml:space="preserve">Hur du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>nvänder</w:t>
      </w:r>
      <w:r w:rsidRPr="00352E5A">
        <w:rPr>
          <w:noProof/>
          <w:color w:val="000000"/>
          <w:szCs w:val="22"/>
          <w:lang w:val="sv-SE"/>
        </w:rPr>
        <w:t xml:space="preserve"> </w:t>
      </w:r>
      <w:r w:rsidR="00586809">
        <w:rPr>
          <w:color w:val="000000"/>
          <w:szCs w:val="22"/>
          <w:lang w:val="sv-SE"/>
        </w:rPr>
        <w:t>Aripiprazole Zentiva</w:t>
      </w:r>
    </w:p>
    <w:p w14:paraId="08C40321" w14:textId="38BF742E" w:rsidR="00EF3161" w:rsidRPr="00352E5A" w:rsidRDefault="00EF3161" w:rsidP="00A86647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4.</w:t>
      </w:r>
      <w:r w:rsidRPr="00352E5A">
        <w:rPr>
          <w:noProof/>
          <w:color w:val="000000"/>
          <w:szCs w:val="22"/>
          <w:lang w:val="sv-SE"/>
        </w:rPr>
        <w:tab/>
        <w:t>Eventuell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biverkning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</w:t>
      </w:r>
    </w:p>
    <w:p w14:paraId="62B8B9EA" w14:textId="7C3D681A" w:rsidR="00EF3161" w:rsidRPr="00352E5A" w:rsidRDefault="00EF3161" w:rsidP="00A86647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5.</w:t>
      </w:r>
      <w:r w:rsidRPr="00352E5A">
        <w:rPr>
          <w:noProof/>
          <w:color w:val="000000"/>
          <w:szCs w:val="22"/>
          <w:lang w:val="sv-SE"/>
        </w:rPr>
        <w:tab/>
        <w:t xml:space="preserve">Hur </w:t>
      </w:r>
      <w:r w:rsidR="00586809">
        <w:rPr>
          <w:color w:val="000000"/>
          <w:szCs w:val="22"/>
          <w:lang w:val="sv-SE"/>
        </w:rPr>
        <w:t>Aripiprazole Zentiva</w:t>
      </w:r>
      <w:r w:rsidR="007A641D" w:rsidRPr="00352E5A">
        <w:rPr>
          <w:noProof/>
          <w:color w:val="000000"/>
          <w:szCs w:val="22"/>
          <w:lang w:val="sv-SE"/>
        </w:rPr>
        <w:t xml:space="preserve"> </w:t>
      </w:r>
      <w:r w:rsidRPr="00352E5A">
        <w:rPr>
          <w:noProof/>
          <w:color w:val="000000"/>
          <w:szCs w:val="22"/>
          <w:lang w:val="sv-SE"/>
        </w:rPr>
        <w:t>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förv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s</w:t>
      </w:r>
    </w:p>
    <w:p w14:paraId="63C1374C" w14:textId="69926187" w:rsidR="00EF3161" w:rsidRPr="00352E5A" w:rsidRDefault="00EF3161" w:rsidP="00A86647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6.</w:t>
      </w:r>
      <w:r w:rsidRPr="00352E5A">
        <w:rPr>
          <w:noProof/>
          <w:color w:val="000000"/>
          <w:szCs w:val="22"/>
          <w:lang w:val="sv-SE"/>
        </w:rPr>
        <w:tab/>
        <w:t>Förp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ckningens innehåll och övrig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upplysning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</w:t>
      </w:r>
    </w:p>
    <w:p w14:paraId="06735107" w14:textId="77777777" w:rsidR="00EF3161" w:rsidRPr="00352E5A" w:rsidRDefault="00EF3161" w:rsidP="00A86647">
      <w:pPr>
        <w:numPr>
          <w:ilvl w:val="12"/>
          <w:numId w:val="0"/>
        </w:numPr>
        <w:spacing w:line="240" w:lineRule="auto"/>
        <w:rPr>
          <w:noProof/>
          <w:color w:val="000000"/>
          <w:szCs w:val="22"/>
          <w:lang w:val="sv-SE"/>
        </w:rPr>
      </w:pPr>
    </w:p>
    <w:p w14:paraId="10F83B09" w14:textId="77777777" w:rsidR="00EF3161" w:rsidRPr="00352E5A" w:rsidRDefault="00EF3161" w:rsidP="00A86647">
      <w:pPr>
        <w:numPr>
          <w:ilvl w:val="12"/>
          <w:numId w:val="0"/>
        </w:numPr>
        <w:spacing w:line="240" w:lineRule="auto"/>
        <w:rPr>
          <w:noProof/>
          <w:color w:val="000000"/>
          <w:szCs w:val="22"/>
          <w:lang w:val="sv-SE"/>
        </w:rPr>
      </w:pPr>
    </w:p>
    <w:p w14:paraId="1DFD724F" w14:textId="0D3CDD8B" w:rsidR="00EF3161" w:rsidRPr="00352E5A" w:rsidRDefault="00EF3161" w:rsidP="00A86647">
      <w:pPr>
        <w:keepNext/>
        <w:numPr>
          <w:ilvl w:val="12"/>
          <w:numId w:val="0"/>
        </w:numPr>
        <w:spacing w:line="240" w:lineRule="auto"/>
        <w:ind w:left="567" w:right="-2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1.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V</w:t>
      </w:r>
      <w:r w:rsidRPr="00352E5A">
        <w:rPr>
          <w:b/>
          <w:noProof/>
          <w:color w:val="000000"/>
          <w:szCs w:val="22"/>
          <w:lang w:val="sv-SE"/>
        </w:rPr>
        <w:t xml:space="preserve">ad </w:t>
      </w:r>
      <w:r w:rsidR="00586809">
        <w:rPr>
          <w:b/>
          <w:color w:val="000000"/>
          <w:szCs w:val="22"/>
          <w:lang w:val="sv-SE"/>
        </w:rPr>
        <w:t>Aripiprazole Zentiva</w:t>
      </w:r>
      <w:r w:rsidRPr="00352E5A">
        <w:rPr>
          <w:b/>
          <w:noProof/>
          <w:color w:val="000000"/>
          <w:szCs w:val="22"/>
          <w:lang w:val="sv-SE"/>
        </w:rPr>
        <w:t xml:space="preserve"> är och vad de</w:t>
      </w:r>
      <w:r w:rsidR="00A30559" w:rsidRPr="00352E5A">
        <w:rPr>
          <w:b/>
          <w:noProof/>
          <w:color w:val="000000"/>
          <w:szCs w:val="22"/>
          <w:lang w:val="sv-SE"/>
        </w:rPr>
        <w:t>t</w:t>
      </w:r>
      <w:r w:rsidRPr="00352E5A">
        <w:rPr>
          <w:b/>
          <w:noProof/>
          <w:color w:val="000000"/>
          <w:szCs w:val="22"/>
          <w:lang w:val="sv-SE"/>
        </w:rPr>
        <w:t xml:space="preserve"> används</w:t>
      </w:r>
      <w:r w:rsidRPr="00352E5A">
        <w:rPr>
          <w:b/>
          <w:color w:val="000000"/>
          <w:szCs w:val="22"/>
          <w:lang w:val="sv-SE"/>
        </w:rPr>
        <w:t xml:space="preserve"> för</w:t>
      </w:r>
    </w:p>
    <w:p w14:paraId="1F16F05B" w14:textId="77777777" w:rsidR="00EF3161" w:rsidRPr="00352E5A" w:rsidRDefault="00EF3161" w:rsidP="00A86647">
      <w:pPr>
        <w:keepNext/>
        <w:numPr>
          <w:ilvl w:val="12"/>
          <w:numId w:val="0"/>
        </w:numPr>
        <w:spacing w:line="240" w:lineRule="auto"/>
        <w:rPr>
          <w:noProof/>
          <w:color w:val="000000"/>
          <w:szCs w:val="22"/>
          <w:lang w:val="sv-SE"/>
        </w:rPr>
      </w:pPr>
    </w:p>
    <w:p w14:paraId="4E0F9A9D" w14:textId="0D7DEBD4" w:rsidR="00E5209F" w:rsidRPr="00352E5A" w:rsidRDefault="00586809" w:rsidP="00A86647">
      <w:pPr>
        <w:spacing w:line="240" w:lineRule="auto"/>
        <w:rPr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831D7E" w:rsidRPr="00352E5A">
        <w:rPr>
          <w:color w:val="000000"/>
          <w:szCs w:val="22"/>
          <w:lang w:val="sv-SE"/>
        </w:rPr>
        <w:t xml:space="preserve"> innehåller den 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ktiv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 xml:space="preserve"> subst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 xml:space="preserve">nsen 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zol och tillhör en grupp läkemedel som k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ll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 xml:space="preserve">s 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ntipsykotisk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 xml:space="preserve"> läkemedel.</w:t>
      </w:r>
    </w:p>
    <w:p w14:paraId="47AB64C8" w14:textId="1E04640D" w:rsidR="00831D7E" w:rsidRPr="00352E5A" w:rsidRDefault="00831D7E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Det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nvänds för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vuxn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personer och ungdom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från 1</w:t>
      </w:r>
      <w:r w:rsidR="00B549CA" w:rsidRPr="00352E5A">
        <w:rPr>
          <w:color w:val="000000"/>
          <w:szCs w:val="22"/>
          <w:lang w:val="sv-SE"/>
        </w:rPr>
        <w:t>5 år</w:t>
      </w:r>
      <w:r w:rsidRPr="00352E5A">
        <w:rPr>
          <w:color w:val="000000"/>
          <w:szCs w:val="22"/>
          <w:lang w:val="sv-SE"/>
        </w:rPr>
        <w:t xml:space="preserve"> och uppåt som lider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en sjukdom som känneteckn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s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personen hör, ser eller upplever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ker som inte finns där, är misstänks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m, tror fel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ker, 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och beter sig inkonsekvent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mt vis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brist på känslor. Personer i dett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tillstånd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också känn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sig deprimer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de, skyldig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, ängslig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eller spänd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.</w:t>
      </w:r>
    </w:p>
    <w:p w14:paraId="15462E24" w14:textId="77777777" w:rsidR="00831D7E" w:rsidRPr="00352E5A" w:rsidRDefault="00831D7E" w:rsidP="00A86647">
      <w:pPr>
        <w:spacing w:line="240" w:lineRule="auto"/>
        <w:rPr>
          <w:color w:val="000000"/>
          <w:szCs w:val="22"/>
          <w:lang w:val="sv-SE"/>
        </w:rPr>
      </w:pPr>
    </w:p>
    <w:p w14:paraId="4064DA9E" w14:textId="261783AE" w:rsidR="00EF3161" w:rsidRPr="00352E5A" w:rsidRDefault="00586809" w:rsidP="00A86647">
      <w:pPr>
        <w:spacing w:line="240" w:lineRule="auto"/>
        <w:rPr>
          <w:noProof/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5850CC"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 xml:space="preserve">nvänds för 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tt beh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ndl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 xml:space="preserve"> vuxn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 xml:space="preserve"> personer och ungdom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r från 1</w:t>
      </w:r>
      <w:r w:rsidR="00B549CA" w:rsidRPr="00352E5A">
        <w:rPr>
          <w:color w:val="000000"/>
          <w:szCs w:val="22"/>
          <w:lang w:val="sv-SE"/>
        </w:rPr>
        <w:t>3 år</w:t>
      </w:r>
      <w:r w:rsidR="00831D7E" w:rsidRPr="00352E5A">
        <w:rPr>
          <w:color w:val="000000"/>
          <w:szCs w:val="22"/>
          <w:lang w:val="sv-SE"/>
        </w:rPr>
        <w:t xml:space="preserve"> och uppåt som lider 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v ett tillstånd som t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 xml:space="preserve">r sig uttryck i 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 xml:space="preserve">tt personen t ex känner sig </w:t>
      </w:r>
      <w:r w:rsidR="00A36A39" w:rsidRPr="00352E5A">
        <w:rPr>
          <w:color w:val="000000"/>
          <w:szCs w:val="22"/>
          <w:lang w:val="sv-SE"/>
        </w:rPr>
        <w:t>”</w:t>
      </w:r>
      <w:r w:rsidR="00831D7E" w:rsidRPr="00352E5A">
        <w:rPr>
          <w:color w:val="000000"/>
          <w:szCs w:val="22"/>
          <w:lang w:val="sv-SE"/>
        </w:rPr>
        <w:t>hög</w:t>
      </w:r>
      <w:r w:rsidR="00A36A39" w:rsidRPr="00352E5A">
        <w:rPr>
          <w:color w:val="000000"/>
          <w:szCs w:val="22"/>
          <w:lang w:val="sv-SE"/>
        </w:rPr>
        <w:t>”</w:t>
      </w:r>
      <w:r w:rsidR="00831D7E" w:rsidRPr="00352E5A">
        <w:rPr>
          <w:color w:val="000000"/>
          <w:szCs w:val="22"/>
          <w:lang w:val="sv-SE"/>
        </w:rPr>
        <w:t>, h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r överskottsenergi, behöver mycket mindre sömn än v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nligt, t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r väldigt sn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bbt och med sn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 xml:space="preserve">bbt flöde 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v idéer och ibl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nd är st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rkt irriter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d. Hos vuxn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 xml:space="preserve"> p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tienter som h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 xml:space="preserve">r fått effekt 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 xml:space="preserve">v </w:t>
      </w:r>
      <w:r>
        <w:rPr>
          <w:color w:val="000000"/>
          <w:szCs w:val="22"/>
          <w:lang w:val="sv-SE"/>
        </w:rPr>
        <w:t>Aripiprazole Zentiva</w:t>
      </w:r>
      <w:r w:rsidR="00F65B37" w:rsidRPr="00352E5A">
        <w:rPr>
          <w:color w:val="000000"/>
          <w:szCs w:val="22"/>
          <w:lang w:val="sv-SE"/>
        </w:rPr>
        <w:t xml:space="preserve"> </w:t>
      </w:r>
      <w:r w:rsidR="00831D7E" w:rsidRPr="00352E5A">
        <w:rPr>
          <w:color w:val="000000"/>
          <w:szCs w:val="22"/>
          <w:lang w:val="sv-SE"/>
        </w:rPr>
        <w:t>motverk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 xml:space="preserve">r läkemedlet även </w:t>
      </w:r>
      <w:r w:rsidR="004424D5" w:rsidRPr="00352E5A">
        <w:rPr>
          <w:color w:val="000000"/>
          <w:szCs w:val="22"/>
          <w:lang w:val="sv-SE"/>
        </w:rPr>
        <w:t>a</w:t>
      </w:r>
      <w:r w:rsidR="00831D7E" w:rsidRPr="00352E5A">
        <w:rPr>
          <w:color w:val="000000"/>
          <w:szCs w:val="22"/>
          <w:lang w:val="sv-SE"/>
        </w:rPr>
        <w:t>tt tillståndet uppträder igen.</w:t>
      </w:r>
    </w:p>
    <w:p w14:paraId="7823BA6F" w14:textId="77777777" w:rsidR="00EF3161" w:rsidRPr="00352E5A" w:rsidRDefault="00EF3161" w:rsidP="00A86647">
      <w:pPr>
        <w:numPr>
          <w:ilvl w:val="12"/>
          <w:numId w:val="0"/>
        </w:numPr>
        <w:spacing w:line="240" w:lineRule="auto"/>
        <w:rPr>
          <w:noProof/>
          <w:color w:val="000000"/>
          <w:szCs w:val="22"/>
          <w:lang w:val="sv-SE"/>
        </w:rPr>
      </w:pPr>
    </w:p>
    <w:p w14:paraId="0DB428C4" w14:textId="77777777" w:rsidR="008112E3" w:rsidRPr="00352E5A" w:rsidRDefault="008112E3" w:rsidP="00A86647">
      <w:pPr>
        <w:numPr>
          <w:ilvl w:val="12"/>
          <w:numId w:val="0"/>
        </w:numPr>
        <w:spacing w:line="240" w:lineRule="auto"/>
        <w:ind w:left="567" w:right="-2" w:hanging="567"/>
        <w:rPr>
          <w:b/>
          <w:noProof/>
          <w:color w:val="000000"/>
          <w:szCs w:val="22"/>
          <w:lang w:val="sv-SE"/>
        </w:rPr>
      </w:pPr>
    </w:p>
    <w:p w14:paraId="538CA52B" w14:textId="7A711475" w:rsidR="00E5209F" w:rsidRPr="00352E5A" w:rsidRDefault="00EF3161" w:rsidP="00A86647">
      <w:pPr>
        <w:keepNext/>
        <w:numPr>
          <w:ilvl w:val="12"/>
          <w:numId w:val="0"/>
        </w:numPr>
        <w:spacing w:line="240" w:lineRule="auto"/>
        <w:ind w:left="567" w:right="-2" w:hanging="567"/>
        <w:rPr>
          <w:b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2.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V</w:t>
      </w:r>
      <w:r w:rsidRPr="00352E5A">
        <w:rPr>
          <w:b/>
          <w:noProof/>
          <w:color w:val="000000"/>
          <w:szCs w:val="22"/>
          <w:lang w:val="sv-SE"/>
        </w:rPr>
        <w:t>ad du behöver veta innan du använder</w:t>
      </w:r>
      <w:r w:rsidR="005B51E8" w:rsidRPr="00352E5A">
        <w:rPr>
          <w:b/>
          <w:noProof/>
          <w:color w:val="000000"/>
          <w:szCs w:val="22"/>
          <w:lang w:val="sv-SE"/>
        </w:rPr>
        <w:t xml:space="preserve"> </w:t>
      </w:r>
      <w:r w:rsidR="00586809">
        <w:rPr>
          <w:b/>
          <w:color w:val="000000"/>
          <w:szCs w:val="22"/>
          <w:lang w:val="sv-SE"/>
        </w:rPr>
        <w:t>Aripiprazole Zentiva</w:t>
      </w:r>
    </w:p>
    <w:p w14:paraId="55A944C7" w14:textId="77777777" w:rsidR="00EF3161" w:rsidRPr="00352E5A" w:rsidRDefault="00EF3161" w:rsidP="00A86647">
      <w:pPr>
        <w:keepNext/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  <w:lang w:val="sv-SE"/>
        </w:rPr>
      </w:pPr>
    </w:p>
    <w:p w14:paraId="59C05E2F" w14:textId="64F58693" w:rsidR="00EF3161" w:rsidRPr="00352E5A" w:rsidRDefault="004424D5" w:rsidP="00A86647">
      <w:pPr>
        <w:keepNext/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A</w:t>
      </w:r>
      <w:r w:rsidR="005B51E8" w:rsidRPr="00352E5A">
        <w:rPr>
          <w:b/>
          <w:noProof/>
          <w:color w:val="000000"/>
          <w:szCs w:val="22"/>
          <w:lang w:val="sv-SE"/>
        </w:rPr>
        <w:t xml:space="preserve">nvänd inte </w:t>
      </w:r>
      <w:r w:rsidR="00586809">
        <w:rPr>
          <w:b/>
          <w:color w:val="000000"/>
          <w:szCs w:val="22"/>
          <w:lang w:val="sv-SE"/>
        </w:rPr>
        <w:t>Aripiprazole Zentiva</w:t>
      </w:r>
      <w:r w:rsidR="00EF3161" w:rsidRPr="00352E5A">
        <w:rPr>
          <w:b/>
          <w:noProof/>
          <w:color w:val="000000"/>
          <w:szCs w:val="22"/>
          <w:lang w:val="sv-SE"/>
        </w:rPr>
        <w:t>:</w:t>
      </w:r>
    </w:p>
    <w:p w14:paraId="43EA0D63" w14:textId="688AB423" w:rsidR="00EF3161" w:rsidRPr="00352E5A" w:rsidRDefault="00EF3161" w:rsidP="009B560B">
      <w:pPr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 xml:space="preserve">om du är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llergisk mot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5B51E8" w:rsidRPr="00352E5A">
        <w:rPr>
          <w:noProof/>
          <w:color w:val="000000"/>
          <w:szCs w:val="22"/>
          <w:lang w:val="sv-SE"/>
        </w:rPr>
        <w:t>ripipr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5B51E8" w:rsidRPr="00352E5A">
        <w:rPr>
          <w:noProof/>
          <w:color w:val="000000"/>
          <w:szCs w:val="22"/>
          <w:lang w:val="sv-SE"/>
        </w:rPr>
        <w:t xml:space="preserve">zol </w:t>
      </w:r>
      <w:r w:rsidRPr="00352E5A">
        <w:rPr>
          <w:noProof/>
          <w:color w:val="000000"/>
          <w:szCs w:val="22"/>
          <w:lang w:val="sv-SE"/>
        </w:rPr>
        <w:t xml:space="preserve">eller något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 innehållsämne i</w:t>
      </w:r>
      <w:r w:rsidRPr="00352E5A">
        <w:rPr>
          <w:color w:val="000000"/>
          <w:szCs w:val="22"/>
          <w:lang w:val="sv-SE"/>
        </w:rPr>
        <w:t xml:space="preserve"> </w:t>
      </w:r>
      <w:r w:rsidRPr="00352E5A">
        <w:rPr>
          <w:noProof/>
          <w:color w:val="000000"/>
          <w:szCs w:val="22"/>
          <w:lang w:val="sv-SE"/>
        </w:rPr>
        <w:t>dett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5B51E8" w:rsidRPr="00352E5A">
        <w:rPr>
          <w:noProof/>
          <w:color w:val="000000"/>
          <w:szCs w:val="22"/>
          <w:lang w:val="sv-SE"/>
        </w:rPr>
        <w:t xml:space="preserve"> läkemedel (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5B51E8" w:rsidRPr="00352E5A">
        <w:rPr>
          <w:noProof/>
          <w:color w:val="000000"/>
          <w:szCs w:val="22"/>
          <w:lang w:val="sv-SE"/>
        </w:rPr>
        <w:t xml:space="preserve">nges i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5B51E8" w:rsidRPr="00352E5A">
        <w:rPr>
          <w:noProof/>
          <w:color w:val="000000"/>
          <w:szCs w:val="22"/>
          <w:lang w:val="sv-SE"/>
        </w:rPr>
        <w:t>vsnitt 6).</w:t>
      </w:r>
    </w:p>
    <w:p w14:paraId="0510606A" w14:textId="77777777" w:rsidR="00EF3161" w:rsidRPr="00352E5A" w:rsidRDefault="00EF3161" w:rsidP="00A86647">
      <w:pPr>
        <w:numPr>
          <w:ilvl w:val="12"/>
          <w:numId w:val="0"/>
        </w:numPr>
        <w:spacing w:line="240" w:lineRule="auto"/>
        <w:ind w:right="-2"/>
        <w:rPr>
          <w:b/>
          <w:noProof/>
          <w:color w:val="000000"/>
          <w:szCs w:val="22"/>
          <w:lang w:val="sv-SE"/>
        </w:rPr>
      </w:pPr>
    </w:p>
    <w:p w14:paraId="604F86FE" w14:textId="7A618EE8" w:rsidR="00EF3161" w:rsidRPr="00352E5A" w:rsidRDefault="004424D5" w:rsidP="00A86647">
      <w:pPr>
        <w:keepNext/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V</w:t>
      </w:r>
      <w:r w:rsidR="00EF3161" w:rsidRPr="00352E5A">
        <w:rPr>
          <w:b/>
          <w:noProof/>
          <w:color w:val="000000"/>
          <w:szCs w:val="22"/>
          <w:lang w:val="sv-SE"/>
        </w:rPr>
        <w:t>arningar och försiktighet</w:t>
      </w:r>
    </w:p>
    <w:p w14:paraId="65FA98DC" w14:textId="436401B5" w:rsidR="007C4082" w:rsidRPr="00352E5A" w:rsidRDefault="00EF3161" w:rsidP="00A86647">
      <w:pPr>
        <w:numPr>
          <w:ilvl w:val="12"/>
          <w:numId w:val="0"/>
        </w:numPr>
        <w:spacing w:line="240" w:lineRule="auto"/>
        <w:rPr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5B51E8" w:rsidRPr="00352E5A">
        <w:rPr>
          <w:noProof/>
          <w:color w:val="000000"/>
          <w:szCs w:val="22"/>
          <w:lang w:val="sv-SE"/>
        </w:rPr>
        <w:t xml:space="preserve"> med läk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5B51E8" w:rsidRPr="00352E5A">
        <w:rPr>
          <w:noProof/>
          <w:color w:val="000000"/>
          <w:szCs w:val="22"/>
          <w:lang w:val="sv-SE"/>
        </w:rPr>
        <w:t>re inn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5B51E8" w:rsidRPr="00352E5A">
        <w:rPr>
          <w:noProof/>
          <w:color w:val="000000"/>
          <w:szCs w:val="22"/>
          <w:lang w:val="sv-SE"/>
        </w:rPr>
        <w:t xml:space="preserve">n du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5B51E8" w:rsidRPr="00352E5A">
        <w:rPr>
          <w:noProof/>
          <w:color w:val="000000"/>
          <w:szCs w:val="22"/>
          <w:lang w:val="sv-SE"/>
        </w:rPr>
        <w:t xml:space="preserve">nvänder </w:t>
      </w:r>
      <w:r w:rsidR="00586809">
        <w:rPr>
          <w:color w:val="000000"/>
          <w:szCs w:val="22"/>
          <w:lang w:val="sv-SE"/>
        </w:rPr>
        <w:t>Aripiprazole Zentiva</w:t>
      </w:r>
      <w:r w:rsidR="007C4082" w:rsidRPr="00352E5A">
        <w:rPr>
          <w:color w:val="000000"/>
          <w:szCs w:val="22"/>
          <w:lang w:val="sv-SE"/>
        </w:rPr>
        <w:t>.</w:t>
      </w:r>
    </w:p>
    <w:p w14:paraId="4746878D" w14:textId="1692BDA1" w:rsidR="007C4082" w:rsidRPr="00352E5A" w:rsidRDefault="007C4082" w:rsidP="00A86647">
      <w:pPr>
        <w:pStyle w:val="EMEABodyText"/>
        <w:widowControl w:val="0"/>
        <w:rPr>
          <w:iCs/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Självmordst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 och självmordsbeteenden h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 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pporter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ts vid beh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ndling med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ripipr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zol. 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l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omedelb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rt om för din läk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re om du h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 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 på eller en känsl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v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tt vilj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sk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d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dig själv.</w:t>
      </w:r>
    </w:p>
    <w:p w14:paraId="77CAFE31" w14:textId="77777777" w:rsidR="007C4082" w:rsidRPr="00352E5A" w:rsidRDefault="007C4082" w:rsidP="00A86647">
      <w:pPr>
        <w:pStyle w:val="EMEABodyText"/>
        <w:widowControl w:val="0"/>
        <w:rPr>
          <w:iCs/>
          <w:color w:val="000000"/>
          <w:szCs w:val="22"/>
          <w:lang w:val="sv-SE"/>
        </w:rPr>
      </w:pPr>
    </w:p>
    <w:p w14:paraId="62C4B0FD" w14:textId="0B6F3C7E" w:rsidR="007C4082" w:rsidRPr="00352E5A" w:rsidRDefault="007C4082" w:rsidP="00A86647">
      <w:pPr>
        <w:pStyle w:val="EMEABodyText"/>
        <w:widowControl w:val="0"/>
        <w:rPr>
          <w:iCs/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Inn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 du får beh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ndling med </w:t>
      </w:r>
      <w:r w:rsidR="00586809">
        <w:rPr>
          <w:bCs/>
          <w:color w:val="000000"/>
          <w:szCs w:val="22"/>
          <w:lang w:val="sv-SE"/>
        </w:rPr>
        <w:t>Aripiprazole Zentiva</w:t>
      </w:r>
      <w:r w:rsidRPr="00352E5A">
        <w:rPr>
          <w:iCs/>
          <w:color w:val="000000"/>
          <w:szCs w:val="22"/>
          <w:lang w:val="sv-SE"/>
        </w:rPr>
        <w:t>, sk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du 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l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om för din läk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re om du h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r:</w:t>
      </w:r>
    </w:p>
    <w:p w14:paraId="2EC6D47F" w14:textId="5BAAF19A" w:rsidR="007C4082" w:rsidRPr="00352E5A" w:rsidRDefault="007C4082" w:rsidP="00A86647">
      <w:pPr>
        <w:pStyle w:val="EMEABodyText"/>
        <w:widowControl w:val="0"/>
        <w:ind w:left="567" w:hanging="567"/>
        <w:rPr>
          <w:iCs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•</w:t>
      </w:r>
      <w:r w:rsidRPr="00352E5A">
        <w:rPr>
          <w:color w:val="000000"/>
          <w:szCs w:val="22"/>
          <w:lang w:val="sv-SE"/>
        </w:rPr>
        <w:tab/>
      </w:r>
      <w:r w:rsidRPr="00352E5A">
        <w:rPr>
          <w:iCs/>
          <w:color w:val="000000"/>
          <w:szCs w:val="22"/>
          <w:lang w:val="sv-SE"/>
        </w:rPr>
        <w:t>högt blodsocker (vilket 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 ge symtom som överdriven törst, stor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urinmängder, ök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d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ptit och sv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ghetskänsl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) eller om di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betes finns i släkten</w:t>
      </w:r>
    </w:p>
    <w:p w14:paraId="1CD2C5E9" w14:textId="2950D94A" w:rsidR="007C4082" w:rsidRPr="00352E5A" w:rsidRDefault="007C4082" w:rsidP="00A86647">
      <w:pPr>
        <w:pStyle w:val="EMEABodyText"/>
        <w:widowControl w:val="0"/>
        <w:ind w:left="567" w:hanging="567"/>
        <w:rPr>
          <w:iCs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lastRenderedPageBreak/>
        <w:t>•</w:t>
      </w:r>
      <w:r w:rsidRPr="00352E5A">
        <w:rPr>
          <w:color w:val="000000"/>
          <w:szCs w:val="22"/>
          <w:lang w:val="sv-SE"/>
        </w:rPr>
        <w:tab/>
      </w:r>
      <w:r w:rsidRPr="00352E5A">
        <w:rPr>
          <w:iCs/>
          <w:color w:val="000000"/>
          <w:szCs w:val="22"/>
          <w:lang w:val="sv-SE"/>
        </w:rPr>
        <w:t>kr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mper (kr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mp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nf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ll) eftersom din läk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re eventuellt vill följ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upp dig noggr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nn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re</w:t>
      </w:r>
    </w:p>
    <w:p w14:paraId="5CFF30D8" w14:textId="3258AE0C" w:rsidR="007C4082" w:rsidRPr="00352E5A" w:rsidRDefault="007C4082" w:rsidP="00A86647">
      <w:pPr>
        <w:pStyle w:val="EMEABodyText"/>
        <w:widowControl w:val="0"/>
        <w:ind w:left="567" w:hanging="567"/>
        <w:rPr>
          <w:iCs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•</w:t>
      </w:r>
      <w:r w:rsidRPr="00352E5A">
        <w:rPr>
          <w:color w:val="000000"/>
          <w:szCs w:val="22"/>
          <w:lang w:val="sv-SE"/>
        </w:rPr>
        <w:tab/>
      </w:r>
      <w:r w:rsidRPr="00352E5A">
        <w:rPr>
          <w:iCs/>
          <w:color w:val="000000"/>
          <w:szCs w:val="22"/>
          <w:lang w:val="sv-SE"/>
        </w:rPr>
        <w:t>ofrivillig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, oregelbundn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muskelrörelser, speciellt i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nsiktet</w:t>
      </w:r>
    </w:p>
    <w:p w14:paraId="4501A6F6" w14:textId="6E57FFBD" w:rsidR="007C4082" w:rsidRPr="00352E5A" w:rsidRDefault="007C4082" w:rsidP="00A86647">
      <w:pPr>
        <w:pStyle w:val="EMEABodyText"/>
        <w:widowControl w:val="0"/>
        <w:ind w:left="567" w:hanging="567"/>
        <w:rPr>
          <w:iCs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•</w:t>
      </w:r>
      <w:r w:rsidRPr="00352E5A">
        <w:rPr>
          <w:color w:val="000000"/>
          <w:szCs w:val="22"/>
          <w:lang w:val="sv-SE"/>
        </w:rPr>
        <w:tab/>
      </w:r>
      <w:r w:rsidRPr="00352E5A">
        <w:rPr>
          <w:iCs/>
          <w:color w:val="000000"/>
          <w:szCs w:val="22"/>
          <w:lang w:val="sv-SE"/>
        </w:rPr>
        <w:t>hjärt-kärlsjukdom, hjärt-kärlsjukdom i släkten, stroke eller ”mini-stroke”, onorm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lt blodtryck</w:t>
      </w:r>
    </w:p>
    <w:p w14:paraId="6B6EF2B2" w14:textId="5A8EC6B1" w:rsidR="007C4082" w:rsidRPr="00352E5A" w:rsidRDefault="007C4082" w:rsidP="00A86647">
      <w:pPr>
        <w:pStyle w:val="EMEABodyText"/>
        <w:widowControl w:val="0"/>
        <w:ind w:left="567" w:hanging="567"/>
        <w:rPr>
          <w:iCs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•</w:t>
      </w:r>
      <w:r w:rsidRPr="00352E5A">
        <w:rPr>
          <w:color w:val="000000"/>
          <w:szCs w:val="22"/>
          <w:lang w:val="sv-SE"/>
        </w:rPr>
        <w:tab/>
      </w:r>
      <w:r w:rsidRPr="00352E5A">
        <w:rPr>
          <w:iCs/>
          <w:color w:val="000000"/>
          <w:szCs w:val="22"/>
          <w:lang w:val="sv-SE"/>
        </w:rPr>
        <w:t>blodpropp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r, eller blodpropp i släkten, eftersom m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 h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 sett ett s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mb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 mell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n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ntipsykotisk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läkemedel och bildning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v blodpropp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</w:t>
      </w:r>
    </w:p>
    <w:p w14:paraId="1A6193DF" w14:textId="7A524154" w:rsidR="007C4082" w:rsidRPr="00352E5A" w:rsidRDefault="007C4082" w:rsidP="00A86647">
      <w:pPr>
        <w:pStyle w:val="EMEABodyText"/>
        <w:widowControl w:val="0"/>
        <w:ind w:left="567" w:hanging="567"/>
        <w:rPr>
          <w:iCs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•</w:t>
      </w:r>
      <w:r w:rsidRPr="00352E5A">
        <w:rPr>
          <w:color w:val="000000"/>
          <w:szCs w:val="22"/>
          <w:lang w:val="sv-SE"/>
        </w:rPr>
        <w:tab/>
      </w:r>
      <w:r w:rsidRPr="00352E5A">
        <w:rPr>
          <w:iCs/>
          <w:color w:val="000000"/>
          <w:szCs w:val="22"/>
          <w:lang w:val="sv-SE"/>
        </w:rPr>
        <w:t>tidig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re spelm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ni</w:t>
      </w:r>
      <w:r w:rsidR="002950CB">
        <w:rPr>
          <w:iCs/>
          <w:color w:val="000000"/>
          <w:szCs w:val="22"/>
          <w:lang w:val="sv-SE"/>
        </w:rPr>
        <w:t>.</w:t>
      </w:r>
    </w:p>
    <w:p w14:paraId="43467FB7" w14:textId="77777777" w:rsidR="000B030A" w:rsidRPr="00352E5A" w:rsidRDefault="000B030A" w:rsidP="00A86647">
      <w:pPr>
        <w:numPr>
          <w:ilvl w:val="12"/>
          <w:numId w:val="0"/>
        </w:numPr>
        <w:spacing w:line="240" w:lineRule="auto"/>
        <w:rPr>
          <w:color w:val="000000"/>
          <w:szCs w:val="22"/>
          <w:lang w:val="sv-SE"/>
        </w:rPr>
      </w:pPr>
    </w:p>
    <w:p w14:paraId="029E7563" w14:textId="736E6B82" w:rsidR="000B030A" w:rsidRPr="00352E5A" w:rsidRDefault="000B030A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om för läk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ren om du märker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du går upp i vikt, utveckl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ett onorm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lt rörelsemönster, upplever en trötthet som påverk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norm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ktiviteter, upplever svårigheter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svälj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eller får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llergisk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symtom.</w:t>
      </w:r>
    </w:p>
    <w:p w14:paraId="140A0BA4" w14:textId="77777777" w:rsidR="000B030A" w:rsidRPr="00352E5A" w:rsidRDefault="000B030A" w:rsidP="00A86647">
      <w:pPr>
        <w:spacing w:line="240" w:lineRule="auto"/>
        <w:rPr>
          <w:color w:val="000000"/>
          <w:szCs w:val="22"/>
          <w:lang w:val="sv-SE"/>
        </w:rPr>
      </w:pPr>
    </w:p>
    <w:p w14:paraId="606D60A7" w14:textId="32A14136" w:rsidR="00E5209F" w:rsidRPr="00352E5A" w:rsidRDefault="000B030A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Om du är äldre och lider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demens (h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minnesförlust eller lider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någr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ment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störning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r) bör du eller 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nhörig/vårdn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dsh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 berätt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för din läk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 om du någon gång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ft ett sl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 eller övergående, lätt sl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ll.</w:t>
      </w:r>
    </w:p>
    <w:p w14:paraId="5F21E1D9" w14:textId="77777777" w:rsidR="000B030A" w:rsidRPr="00352E5A" w:rsidRDefault="000B030A" w:rsidP="00A86647">
      <w:pPr>
        <w:spacing w:line="240" w:lineRule="auto"/>
        <w:rPr>
          <w:color w:val="000000"/>
          <w:szCs w:val="22"/>
          <w:lang w:val="sv-SE"/>
        </w:rPr>
      </w:pPr>
    </w:p>
    <w:p w14:paraId="31E23359" w14:textId="57745612" w:rsidR="00E5209F" w:rsidRPr="00352E5A" w:rsidRDefault="000B030A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omedelb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rt om för din läk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 om du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på eller en känsl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vilj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dig själv. Självmordst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och självmordsbeteenden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pporter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ts vid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ndling.</w:t>
      </w:r>
    </w:p>
    <w:p w14:paraId="4DD8BE4A" w14:textId="77777777" w:rsidR="000B030A" w:rsidRPr="00352E5A" w:rsidRDefault="000B030A" w:rsidP="00A86647">
      <w:pPr>
        <w:spacing w:line="240" w:lineRule="auto"/>
        <w:rPr>
          <w:color w:val="000000"/>
          <w:szCs w:val="22"/>
          <w:lang w:val="sv-SE"/>
        </w:rPr>
      </w:pPr>
    </w:p>
    <w:p w14:paraId="0F08F860" w14:textId="06771553" w:rsidR="000B030A" w:rsidRPr="00352E5A" w:rsidRDefault="000B030A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omedelb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rt om för läk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 om du 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s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muskelstelhet eller orörlighet med hög feber, svettning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r, förändr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 sinnestillstånd eller mycket sn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bb eller oregelbunden puls.</w:t>
      </w:r>
    </w:p>
    <w:p w14:paraId="662D2608" w14:textId="77777777" w:rsidR="007C4082" w:rsidRPr="00352E5A" w:rsidRDefault="007C4082" w:rsidP="00A86647">
      <w:pPr>
        <w:spacing w:line="240" w:lineRule="auto"/>
        <w:rPr>
          <w:color w:val="000000"/>
          <w:szCs w:val="22"/>
          <w:lang w:val="sv-SE"/>
        </w:rPr>
      </w:pPr>
    </w:p>
    <w:p w14:paraId="6D18F2B8" w14:textId="5E23D5DE" w:rsidR="007C4082" w:rsidRPr="00352E5A" w:rsidRDefault="007C4082" w:rsidP="00A86647">
      <w:pPr>
        <w:pStyle w:val="EMEABodyText"/>
        <w:widowControl w:val="0"/>
        <w:rPr>
          <w:iCs/>
          <w:snapToGrid w:val="0"/>
          <w:color w:val="000000"/>
          <w:szCs w:val="22"/>
          <w:lang w:val="sv-SE"/>
        </w:rPr>
      </w:pPr>
      <w:r w:rsidRPr="00352E5A">
        <w:rPr>
          <w:iCs/>
          <w:snapToGrid w:val="0"/>
          <w:color w:val="000000"/>
          <w:szCs w:val="22"/>
          <w:lang w:val="sv-SE"/>
        </w:rPr>
        <w:t>T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l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 xml:space="preserve"> om för läk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re om du eller din f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milj/vårdgiv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re uppmärks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mm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 xml:space="preserve">r 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tt du utveckl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 xml:space="preserve">r drifter eller begär 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tt uppträd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 xml:space="preserve"> på ett för dig ov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 xml:space="preserve">nligt sätt och 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tt du inte k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 xml:space="preserve">n motstå impulsen, driften eller lockelsen 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tt utför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 xml:space="preserve"> 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ktiviteter som k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n sk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d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 xml:space="preserve"> dig själv eller 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ndr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. Dett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 xml:space="preserve"> k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ll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s störd impulskontroll. Det k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n omf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tt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 xml:space="preserve"> beteende som spelberoende, överdrivet ät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nde eller köpbeteende, onorm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lt hög sexu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ldrift eller ök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d uppt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 xml:space="preserve">genhet 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v ständig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 xml:space="preserve"> t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nk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>r på sex eller sexuell</w:t>
      </w:r>
      <w:r w:rsidR="004424D5" w:rsidRPr="00352E5A">
        <w:rPr>
          <w:iCs/>
          <w:snapToGrid w:val="0"/>
          <w:color w:val="000000"/>
          <w:szCs w:val="22"/>
          <w:lang w:val="sv-SE"/>
        </w:rPr>
        <w:t>a</w:t>
      </w:r>
      <w:r w:rsidRPr="00352E5A">
        <w:rPr>
          <w:iCs/>
          <w:snapToGrid w:val="0"/>
          <w:color w:val="000000"/>
          <w:szCs w:val="22"/>
          <w:lang w:val="sv-SE"/>
        </w:rPr>
        <w:t xml:space="preserve"> känslor.</w:t>
      </w:r>
    </w:p>
    <w:p w14:paraId="712479AC" w14:textId="46DC7C96" w:rsidR="007C4082" w:rsidRPr="009B560B" w:rsidRDefault="004424D5" w:rsidP="00A86647">
      <w:pPr>
        <w:pStyle w:val="EMEABodyText"/>
        <w:keepNext/>
        <w:widowControl w:val="0"/>
        <w:rPr>
          <w:iCs/>
          <w:snapToGrid w:val="0"/>
          <w:color w:val="000000"/>
          <w:szCs w:val="22"/>
          <w:lang w:val="sv-SE"/>
        </w:rPr>
      </w:pPr>
      <w:r w:rsidRPr="009B560B">
        <w:rPr>
          <w:iCs/>
          <w:snapToGrid w:val="0"/>
          <w:color w:val="000000"/>
          <w:szCs w:val="22"/>
          <w:lang w:val="sv-SE"/>
        </w:rPr>
        <w:t>D</w:t>
      </w:r>
      <w:r w:rsidR="007C4082" w:rsidRPr="009B560B">
        <w:rPr>
          <w:iCs/>
          <w:snapToGrid w:val="0"/>
          <w:color w:val="000000"/>
          <w:szCs w:val="22"/>
          <w:lang w:val="sv-SE"/>
        </w:rPr>
        <w:t>in läkare kan behöva justera dosen eller avsluta medicineringen.</w:t>
      </w:r>
    </w:p>
    <w:p w14:paraId="1F5CAD01" w14:textId="77777777" w:rsidR="007C4082" w:rsidRPr="003465C0" w:rsidRDefault="007C4082" w:rsidP="00A86647">
      <w:pPr>
        <w:keepNext/>
        <w:spacing w:line="240" w:lineRule="auto"/>
        <w:rPr>
          <w:color w:val="000000"/>
          <w:szCs w:val="22"/>
          <w:lang w:val="sv-SE"/>
        </w:rPr>
      </w:pPr>
    </w:p>
    <w:p w14:paraId="4165BA08" w14:textId="0ACF5D48" w:rsidR="00C7248E" w:rsidRPr="00352E5A" w:rsidRDefault="004424D5" w:rsidP="00A86647">
      <w:pPr>
        <w:spacing w:line="240" w:lineRule="auto"/>
        <w:rPr>
          <w:color w:val="000000"/>
          <w:szCs w:val="22"/>
          <w:lang w:val="sv-SE"/>
        </w:rPr>
      </w:pPr>
      <w:r w:rsidRPr="003465C0">
        <w:rPr>
          <w:color w:val="000000"/>
          <w:szCs w:val="22"/>
          <w:lang w:val="sv-SE"/>
        </w:rPr>
        <w:t>A</w:t>
      </w:r>
      <w:r w:rsidR="00C7248E" w:rsidRPr="003465C0">
        <w:rPr>
          <w:color w:val="000000"/>
          <w:szCs w:val="22"/>
          <w:lang w:val="sv-SE"/>
        </w:rPr>
        <w:t>ripipr</w:t>
      </w:r>
      <w:r w:rsidRPr="003465C0">
        <w:rPr>
          <w:color w:val="000000"/>
          <w:szCs w:val="22"/>
          <w:lang w:val="sv-SE"/>
        </w:rPr>
        <w:t>a</w:t>
      </w:r>
      <w:r w:rsidR="00C7248E" w:rsidRPr="00C0680B">
        <w:rPr>
          <w:color w:val="000000"/>
          <w:szCs w:val="22"/>
          <w:lang w:val="sv-SE"/>
        </w:rPr>
        <w:t>zol k</w:t>
      </w:r>
      <w:r w:rsidRPr="00C0680B">
        <w:rPr>
          <w:color w:val="000000"/>
          <w:szCs w:val="22"/>
          <w:lang w:val="sv-SE"/>
        </w:rPr>
        <w:t>a</w:t>
      </w:r>
      <w:r w:rsidR="00C7248E" w:rsidRPr="00C0680B">
        <w:rPr>
          <w:color w:val="000000"/>
          <w:szCs w:val="22"/>
          <w:lang w:val="sv-SE"/>
        </w:rPr>
        <w:t>n ors</w:t>
      </w:r>
      <w:r w:rsidRPr="00352E5A">
        <w:rPr>
          <w:color w:val="000000"/>
          <w:szCs w:val="22"/>
          <w:lang w:val="sv-SE"/>
        </w:rPr>
        <w:t>a</w:t>
      </w:r>
      <w:r w:rsidR="00C7248E" w:rsidRPr="00352E5A">
        <w:rPr>
          <w:color w:val="000000"/>
          <w:szCs w:val="22"/>
          <w:lang w:val="sv-SE"/>
        </w:rPr>
        <w:t>k</w:t>
      </w:r>
      <w:r w:rsidRPr="00352E5A">
        <w:rPr>
          <w:color w:val="000000"/>
          <w:szCs w:val="22"/>
          <w:lang w:val="sv-SE"/>
        </w:rPr>
        <w:t>a</w:t>
      </w:r>
      <w:r w:rsidR="00C7248E" w:rsidRPr="00352E5A">
        <w:rPr>
          <w:color w:val="000000"/>
          <w:szCs w:val="22"/>
          <w:lang w:val="sv-SE"/>
        </w:rPr>
        <w:t xml:space="preserve"> </w:t>
      </w:r>
      <w:r w:rsidR="00EC6EBA" w:rsidRPr="00352E5A">
        <w:rPr>
          <w:color w:val="000000"/>
          <w:szCs w:val="22"/>
          <w:lang w:val="sv-SE"/>
        </w:rPr>
        <w:t>dåsighet</w:t>
      </w:r>
      <w:r w:rsidR="00C7248E" w:rsidRPr="00352E5A">
        <w:rPr>
          <w:color w:val="000000"/>
          <w:szCs w:val="22"/>
          <w:lang w:val="sv-SE"/>
        </w:rPr>
        <w:t>, blodtrycksf</w:t>
      </w:r>
      <w:r w:rsidRPr="00352E5A">
        <w:rPr>
          <w:color w:val="000000"/>
          <w:szCs w:val="22"/>
          <w:lang w:val="sv-SE"/>
        </w:rPr>
        <w:t>a</w:t>
      </w:r>
      <w:r w:rsidR="00C7248E" w:rsidRPr="00352E5A">
        <w:rPr>
          <w:color w:val="000000"/>
          <w:szCs w:val="22"/>
          <w:lang w:val="sv-SE"/>
        </w:rPr>
        <w:t>ll när m</w:t>
      </w:r>
      <w:r w:rsidRPr="00352E5A">
        <w:rPr>
          <w:color w:val="000000"/>
          <w:szCs w:val="22"/>
          <w:lang w:val="sv-SE"/>
        </w:rPr>
        <w:t>a</w:t>
      </w:r>
      <w:r w:rsidR="00C7248E" w:rsidRPr="00352E5A">
        <w:rPr>
          <w:color w:val="000000"/>
          <w:szCs w:val="22"/>
          <w:lang w:val="sv-SE"/>
        </w:rPr>
        <w:t xml:space="preserve">n reser sig upp, yrsel och </w:t>
      </w:r>
      <w:r w:rsidR="00EC6EBA" w:rsidRPr="00352E5A">
        <w:rPr>
          <w:color w:val="000000"/>
          <w:szCs w:val="22"/>
          <w:lang w:val="sv-SE"/>
        </w:rPr>
        <w:t>förändring</w:t>
      </w:r>
      <w:r w:rsidRPr="00352E5A">
        <w:rPr>
          <w:color w:val="000000"/>
          <w:szCs w:val="22"/>
          <w:lang w:val="sv-SE"/>
        </w:rPr>
        <w:t>a</w:t>
      </w:r>
      <w:r w:rsidR="00EC6EBA" w:rsidRPr="00352E5A">
        <w:rPr>
          <w:color w:val="000000"/>
          <w:szCs w:val="22"/>
          <w:lang w:val="sv-SE"/>
        </w:rPr>
        <w:t xml:space="preserve">r </w:t>
      </w:r>
      <w:r w:rsidRPr="00352E5A">
        <w:rPr>
          <w:color w:val="000000"/>
          <w:szCs w:val="22"/>
          <w:lang w:val="sv-SE"/>
        </w:rPr>
        <w:t>a</w:t>
      </w:r>
      <w:r w:rsidR="00EC6EBA" w:rsidRPr="00352E5A">
        <w:rPr>
          <w:color w:val="000000"/>
          <w:szCs w:val="22"/>
          <w:lang w:val="sv-SE"/>
        </w:rPr>
        <w:t>v rörelseförmåg</w:t>
      </w:r>
      <w:r w:rsidRPr="00352E5A">
        <w:rPr>
          <w:color w:val="000000"/>
          <w:szCs w:val="22"/>
          <w:lang w:val="sv-SE"/>
        </w:rPr>
        <w:t>a</w:t>
      </w:r>
      <w:r w:rsidR="00EC6EBA" w:rsidRPr="00352E5A">
        <w:rPr>
          <w:color w:val="000000"/>
          <w:szCs w:val="22"/>
          <w:lang w:val="sv-SE"/>
        </w:rPr>
        <w:t>n s</w:t>
      </w:r>
      <w:r w:rsidRPr="00352E5A">
        <w:rPr>
          <w:color w:val="000000"/>
          <w:szCs w:val="22"/>
          <w:lang w:val="sv-SE"/>
        </w:rPr>
        <w:t>a</w:t>
      </w:r>
      <w:r w:rsidR="00EC6EBA" w:rsidRPr="00352E5A">
        <w:rPr>
          <w:color w:val="000000"/>
          <w:szCs w:val="22"/>
          <w:lang w:val="sv-SE"/>
        </w:rPr>
        <w:t>mt förmåg</w:t>
      </w:r>
      <w:r w:rsidRPr="00352E5A">
        <w:rPr>
          <w:color w:val="000000"/>
          <w:szCs w:val="22"/>
          <w:lang w:val="sv-SE"/>
        </w:rPr>
        <w:t>a</w:t>
      </w:r>
      <w:r w:rsidR="00EC6EBA" w:rsidRPr="00352E5A">
        <w:rPr>
          <w:color w:val="000000"/>
          <w:szCs w:val="22"/>
          <w:lang w:val="sv-SE"/>
        </w:rPr>
        <w:t xml:space="preserve">n </w:t>
      </w:r>
      <w:r w:rsidRPr="00352E5A">
        <w:rPr>
          <w:color w:val="000000"/>
          <w:szCs w:val="22"/>
          <w:lang w:val="sv-SE"/>
        </w:rPr>
        <w:t>a</w:t>
      </w:r>
      <w:r w:rsidR="00EC6EBA" w:rsidRPr="00352E5A">
        <w:rPr>
          <w:color w:val="000000"/>
          <w:szCs w:val="22"/>
          <w:lang w:val="sv-SE"/>
        </w:rPr>
        <w:t xml:space="preserve">tt </w:t>
      </w:r>
      <w:r w:rsidR="00C7248E" w:rsidRPr="00352E5A">
        <w:rPr>
          <w:color w:val="000000"/>
          <w:szCs w:val="22"/>
          <w:lang w:val="sv-SE"/>
        </w:rPr>
        <w:t>håll</w:t>
      </w:r>
      <w:r w:rsidRPr="00352E5A">
        <w:rPr>
          <w:color w:val="000000"/>
          <w:szCs w:val="22"/>
          <w:lang w:val="sv-SE"/>
        </w:rPr>
        <w:t>a</w:t>
      </w:r>
      <w:r w:rsidR="00C7248E" w:rsidRPr="00352E5A">
        <w:rPr>
          <w:color w:val="000000"/>
          <w:szCs w:val="22"/>
          <w:lang w:val="sv-SE"/>
        </w:rPr>
        <w:t xml:space="preserve"> b</w:t>
      </w:r>
      <w:r w:rsidRPr="00352E5A">
        <w:rPr>
          <w:color w:val="000000"/>
          <w:szCs w:val="22"/>
          <w:lang w:val="sv-SE"/>
        </w:rPr>
        <w:t>a</w:t>
      </w:r>
      <w:r w:rsidR="00C7248E" w:rsidRPr="00352E5A">
        <w:rPr>
          <w:color w:val="000000"/>
          <w:szCs w:val="22"/>
          <w:lang w:val="sv-SE"/>
        </w:rPr>
        <w:t>l</w:t>
      </w:r>
      <w:r w:rsidRPr="00352E5A">
        <w:rPr>
          <w:color w:val="000000"/>
          <w:szCs w:val="22"/>
          <w:lang w:val="sv-SE"/>
        </w:rPr>
        <w:t>a</w:t>
      </w:r>
      <w:r w:rsidR="00C7248E" w:rsidRPr="00352E5A">
        <w:rPr>
          <w:color w:val="000000"/>
          <w:szCs w:val="22"/>
          <w:lang w:val="sv-SE"/>
        </w:rPr>
        <w:t>nsen</w:t>
      </w:r>
      <w:r w:rsidR="00EC6EBA" w:rsidRPr="00352E5A">
        <w:rPr>
          <w:color w:val="000000"/>
          <w:szCs w:val="22"/>
          <w:lang w:val="sv-SE"/>
        </w:rPr>
        <w:t>, vilket k</w:t>
      </w:r>
      <w:r w:rsidRPr="00352E5A">
        <w:rPr>
          <w:color w:val="000000"/>
          <w:szCs w:val="22"/>
          <w:lang w:val="sv-SE"/>
        </w:rPr>
        <w:t>a</w:t>
      </w:r>
      <w:r w:rsidR="00EC6EBA" w:rsidRPr="00352E5A">
        <w:rPr>
          <w:color w:val="000000"/>
          <w:szCs w:val="22"/>
          <w:lang w:val="sv-SE"/>
        </w:rPr>
        <w:t>n</w:t>
      </w:r>
      <w:r w:rsidR="00C7248E" w:rsidRPr="00352E5A">
        <w:rPr>
          <w:color w:val="000000"/>
          <w:szCs w:val="22"/>
          <w:lang w:val="sv-SE"/>
        </w:rPr>
        <w:t xml:space="preserve"> led</w:t>
      </w:r>
      <w:r w:rsidRPr="00352E5A">
        <w:rPr>
          <w:color w:val="000000"/>
          <w:szCs w:val="22"/>
          <w:lang w:val="sv-SE"/>
        </w:rPr>
        <w:t>a</w:t>
      </w:r>
      <w:r w:rsidR="00C7248E" w:rsidRPr="00352E5A">
        <w:rPr>
          <w:color w:val="000000"/>
          <w:szCs w:val="22"/>
          <w:lang w:val="sv-SE"/>
        </w:rPr>
        <w:t xml:space="preserve"> </w:t>
      </w:r>
      <w:r w:rsidR="00EC6EBA" w:rsidRPr="00352E5A">
        <w:rPr>
          <w:color w:val="000000"/>
          <w:szCs w:val="22"/>
          <w:lang w:val="sv-SE"/>
        </w:rPr>
        <w:t>till f</w:t>
      </w:r>
      <w:r w:rsidRPr="00352E5A">
        <w:rPr>
          <w:color w:val="000000"/>
          <w:szCs w:val="22"/>
          <w:lang w:val="sv-SE"/>
        </w:rPr>
        <w:t>a</w:t>
      </w:r>
      <w:r w:rsidR="00EC6EBA" w:rsidRPr="00352E5A">
        <w:rPr>
          <w:color w:val="000000"/>
          <w:szCs w:val="22"/>
          <w:lang w:val="sv-SE"/>
        </w:rPr>
        <w:t>llolyckor. Försiktighet sk</w:t>
      </w:r>
      <w:r w:rsidRPr="00352E5A">
        <w:rPr>
          <w:color w:val="000000"/>
          <w:szCs w:val="22"/>
          <w:lang w:val="sv-SE"/>
        </w:rPr>
        <w:t>a</w:t>
      </w:r>
      <w:r w:rsidR="00EC6EBA" w:rsidRPr="00352E5A">
        <w:rPr>
          <w:color w:val="000000"/>
          <w:szCs w:val="22"/>
          <w:lang w:val="sv-SE"/>
        </w:rPr>
        <w:t xml:space="preserve"> i</w:t>
      </w:r>
      <w:r w:rsidRPr="00352E5A">
        <w:rPr>
          <w:color w:val="000000"/>
          <w:szCs w:val="22"/>
          <w:lang w:val="sv-SE"/>
        </w:rPr>
        <w:t>a</w:t>
      </w:r>
      <w:r w:rsidR="00EC6EBA" w:rsidRPr="00352E5A">
        <w:rPr>
          <w:color w:val="000000"/>
          <w:szCs w:val="22"/>
          <w:lang w:val="sv-SE"/>
        </w:rPr>
        <w:t>ktt</w:t>
      </w:r>
      <w:r w:rsidRPr="00352E5A">
        <w:rPr>
          <w:color w:val="000000"/>
          <w:szCs w:val="22"/>
          <w:lang w:val="sv-SE"/>
        </w:rPr>
        <w:t>a</w:t>
      </w:r>
      <w:r w:rsidR="00EC6EBA" w:rsidRPr="00352E5A">
        <w:rPr>
          <w:color w:val="000000"/>
          <w:szCs w:val="22"/>
          <w:lang w:val="sv-SE"/>
        </w:rPr>
        <w:t>s</w:t>
      </w:r>
      <w:r w:rsidR="00C7248E" w:rsidRPr="00352E5A">
        <w:rPr>
          <w:color w:val="000000"/>
          <w:szCs w:val="22"/>
          <w:lang w:val="sv-SE"/>
        </w:rPr>
        <w:t xml:space="preserve">, </w:t>
      </w:r>
      <w:r w:rsidR="00EC6EBA" w:rsidRPr="00352E5A">
        <w:rPr>
          <w:color w:val="000000"/>
          <w:szCs w:val="22"/>
          <w:lang w:val="sv-SE"/>
        </w:rPr>
        <w:t>i synnerhet om du är en äldre eller försv</w:t>
      </w:r>
      <w:r w:rsidRPr="00352E5A">
        <w:rPr>
          <w:color w:val="000000"/>
          <w:szCs w:val="22"/>
          <w:lang w:val="sv-SE"/>
        </w:rPr>
        <w:t>a</w:t>
      </w:r>
      <w:r w:rsidR="00EC6EBA" w:rsidRPr="00352E5A">
        <w:rPr>
          <w:color w:val="000000"/>
          <w:szCs w:val="22"/>
          <w:lang w:val="sv-SE"/>
        </w:rPr>
        <w:t>g</w:t>
      </w:r>
      <w:r w:rsidRPr="00352E5A">
        <w:rPr>
          <w:color w:val="000000"/>
          <w:szCs w:val="22"/>
          <w:lang w:val="sv-SE"/>
        </w:rPr>
        <w:t>a</w:t>
      </w:r>
      <w:r w:rsidR="00EC6EBA" w:rsidRPr="00352E5A">
        <w:rPr>
          <w:color w:val="000000"/>
          <w:szCs w:val="22"/>
          <w:lang w:val="sv-SE"/>
        </w:rPr>
        <w:t>d p</w:t>
      </w:r>
      <w:r w:rsidRPr="00352E5A">
        <w:rPr>
          <w:color w:val="000000"/>
          <w:szCs w:val="22"/>
          <w:lang w:val="sv-SE"/>
        </w:rPr>
        <w:t>a</w:t>
      </w:r>
      <w:r w:rsidR="00EC6EBA" w:rsidRPr="00352E5A">
        <w:rPr>
          <w:color w:val="000000"/>
          <w:szCs w:val="22"/>
          <w:lang w:val="sv-SE"/>
        </w:rPr>
        <w:t>tient</w:t>
      </w:r>
      <w:r w:rsidR="00C7248E" w:rsidRPr="00352E5A">
        <w:rPr>
          <w:color w:val="000000"/>
          <w:szCs w:val="22"/>
          <w:lang w:val="sv-SE"/>
        </w:rPr>
        <w:t>.</w:t>
      </w:r>
    </w:p>
    <w:p w14:paraId="769EA75C" w14:textId="77777777" w:rsidR="00EF3161" w:rsidRPr="00352E5A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3F876830" w14:textId="32531940" w:rsidR="00EF3161" w:rsidRPr="00352E5A" w:rsidRDefault="004424D5" w:rsidP="00A86647">
      <w:pPr>
        <w:keepNext/>
        <w:numPr>
          <w:ilvl w:val="12"/>
          <w:numId w:val="0"/>
        </w:numPr>
        <w:spacing w:line="240" w:lineRule="auto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B</w:t>
      </w:r>
      <w:r w:rsidR="00841767" w:rsidRPr="00352E5A">
        <w:rPr>
          <w:b/>
          <w:noProof/>
          <w:color w:val="000000"/>
          <w:szCs w:val="22"/>
          <w:lang w:val="sv-SE"/>
        </w:rPr>
        <w:t>arn och ungdomar</w:t>
      </w:r>
    </w:p>
    <w:p w14:paraId="48B4C557" w14:textId="752A80AC" w:rsidR="00EF3161" w:rsidRPr="00352E5A" w:rsidRDefault="00F65B37" w:rsidP="00A86647">
      <w:pPr>
        <w:spacing w:line="240" w:lineRule="auto"/>
        <w:rPr>
          <w:rFonts w:eastAsia="MS Mincho"/>
          <w:iCs/>
          <w:noProof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rn och ungdom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under 1</w:t>
      </w:r>
      <w:r w:rsidR="00B549CA" w:rsidRPr="00352E5A">
        <w:rPr>
          <w:color w:val="000000"/>
          <w:szCs w:val="22"/>
          <w:lang w:val="sv-SE"/>
        </w:rPr>
        <w:t>3 år</w:t>
      </w:r>
      <w:r w:rsidRPr="00352E5A">
        <w:rPr>
          <w:color w:val="000000"/>
          <w:szCs w:val="22"/>
          <w:lang w:val="sv-SE"/>
        </w:rPr>
        <w:t xml:space="preserve"> 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inte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nvänd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dett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läkemedel</w:t>
      </w:r>
      <w:r w:rsidR="00841767" w:rsidRPr="00352E5A">
        <w:rPr>
          <w:color w:val="000000"/>
          <w:szCs w:val="22"/>
          <w:lang w:val="sv-SE"/>
        </w:rPr>
        <w:t>.</w:t>
      </w:r>
      <w:r w:rsidRPr="00352E5A">
        <w:rPr>
          <w:color w:val="000000"/>
          <w:szCs w:val="22"/>
          <w:lang w:val="sv-SE"/>
        </w:rPr>
        <w:t xml:space="preserve"> </w:t>
      </w:r>
      <w:r w:rsidRPr="00352E5A">
        <w:rPr>
          <w:rFonts w:eastAsia="MS Mincho"/>
          <w:iCs/>
          <w:noProof/>
          <w:color w:val="000000"/>
          <w:szCs w:val="22"/>
          <w:lang w:val="sv-SE"/>
        </w:rPr>
        <w:t>Det är inte känt om det är säkert och effektivt för dess</w:t>
      </w:r>
      <w:r w:rsidR="004424D5" w:rsidRPr="00352E5A">
        <w:rPr>
          <w:rFonts w:eastAsia="MS Mincho"/>
          <w:iCs/>
          <w:noProof/>
          <w:color w:val="000000"/>
          <w:szCs w:val="22"/>
          <w:lang w:val="sv-SE"/>
        </w:rPr>
        <w:t>a</w:t>
      </w:r>
      <w:r w:rsidRPr="00352E5A">
        <w:rPr>
          <w:rFonts w:eastAsia="MS Mincho"/>
          <w:iCs/>
          <w:noProof/>
          <w:color w:val="000000"/>
          <w:szCs w:val="22"/>
          <w:lang w:val="sv-SE"/>
        </w:rPr>
        <w:t xml:space="preserve"> p</w:t>
      </w:r>
      <w:r w:rsidR="004424D5" w:rsidRPr="00352E5A">
        <w:rPr>
          <w:rFonts w:eastAsia="MS Mincho"/>
          <w:iCs/>
          <w:noProof/>
          <w:color w:val="000000"/>
          <w:szCs w:val="22"/>
          <w:lang w:val="sv-SE"/>
        </w:rPr>
        <w:t>a</w:t>
      </w:r>
      <w:r w:rsidRPr="00352E5A">
        <w:rPr>
          <w:rFonts w:eastAsia="MS Mincho"/>
          <w:iCs/>
          <w:noProof/>
          <w:color w:val="000000"/>
          <w:szCs w:val="22"/>
          <w:lang w:val="sv-SE"/>
        </w:rPr>
        <w:t>tienter.</w:t>
      </w:r>
    </w:p>
    <w:p w14:paraId="5A037485" w14:textId="77777777" w:rsidR="00841767" w:rsidRPr="00352E5A" w:rsidRDefault="00841767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5199EAF5" w14:textId="74B5A5F5" w:rsidR="00E5209F" w:rsidRPr="00352E5A" w:rsidRDefault="004424D5" w:rsidP="00A86647">
      <w:pPr>
        <w:keepNext/>
        <w:spacing w:line="240" w:lineRule="auto"/>
        <w:ind w:right="-2"/>
        <w:rPr>
          <w:b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A</w:t>
      </w:r>
      <w:r w:rsidR="00EF3161" w:rsidRPr="00352E5A">
        <w:rPr>
          <w:b/>
          <w:noProof/>
          <w:color w:val="000000"/>
          <w:szCs w:val="22"/>
          <w:lang w:val="sv-SE"/>
        </w:rPr>
        <w:t xml:space="preserve">ndra läkemedel och </w:t>
      </w:r>
      <w:r w:rsidR="00586809">
        <w:rPr>
          <w:b/>
          <w:color w:val="000000"/>
          <w:szCs w:val="22"/>
          <w:lang w:val="sv-SE"/>
        </w:rPr>
        <w:t>Aripiprazole Zentiva</w:t>
      </w:r>
    </w:p>
    <w:p w14:paraId="18D78E46" w14:textId="6D137AD9" w:rsidR="00EF3161" w:rsidRPr="00352E5A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om för läk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841767" w:rsidRPr="00352E5A">
        <w:rPr>
          <w:noProof/>
          <w:color w:val="000000"/>
          <w:szCs w:val="22"/>
          <w:lang w:val="sv-SE"/>
        </w:rPr>
        <w:t xml:space="preserve">re eller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841767" w:rsidRPr="00352E5A">
        <w:rPr>
          <w:noProof/>
          <w:color w:val="000000"/>
          <w:szCs w:val="22"/>
          <w:lang w:val="sv-SE"/>
        </w:rPr>
        <w:t>poteksperson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841767" w:rsidRPr="00352E5A">
        <w:rPr>
          <w:noProof/>
          <w:color w:val="000000"/>
          <w:szCs w:val="22"/>
          <w:lang w:val="sv-SE"/>
        </w:rPr>
        <w:t>l om du 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841767" w:rsidRPr="00352E5A">
        <w:rPr>
          <w:noProof/>
          <w:color w:val="000000"/>
          <w:szCs w:val="22"/>
          <w:lang w:val="sv-SE"/>
        </w:rPr>
        <w:t>r, nyligen 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841767" w:rsidRPr="00352E5A">
        <w:rPr>
          <w:noProof/>
          <w:color w:val="000000"/>
          <w:szCs w:val="22"/>
          <w:lang w:val="sv-SE"/>
        </w:rPr>
        <w:t xml:space="preserve">r </w:t>
      </w:r>
      <w:r w:rsidRPr="00352E5A">
        <w:rPr>
          <w:noProof/>
          <w:color w:val="000000"/>
          <w:szCs w:val="22"/>
          <w:lang w:val="sv-SE"/>
        </w:rPr>
        <w:t>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841767" w:rsidRPr="00352E5A">
        <w:rPr>
          <w:noProof/>
          <w:color w:val="000000"/>
          <w:szCs w:val="22"/>
          <w:lang w:val="sv-SE"/>
        </w:rPr>
        <w:t>git</w:t>
      </w:r>
      <w:r w:rsidR="00E5209F" w:rsidRPr="00352E5A">
        <w:rPr>
          <w:noProof/>
          <w:color w:val="000000"/>
          <w:szCs w:val="22"/>
          <w:lang w:val="sv-SE"/>
        </w:rPr>
        <w:t> </w:t>
      </w:r>
      <w:r w:rsidR="00841767" w:rsidRPr="00352E5A">
        <w:rPr>
          <w:noProof/>
          <w:color w:val="000000"/>
          <w:szCs w:val="22"/>
          <w:lang w:val="sv-SE"/>
        </w:rPr>
        <w:t>eller 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841767" w:rsidRPr="00352E5A">
        <w:rPr>
          <w:noProof/>
          <w:color w:val="000000"/>
          <w:szCs w:val="22"/>
          <w:lang w:val="sv-SE"/>
        </w:rPr>
        <w:t>n tänk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841767" w:rsidRPr="00352E5A">
        <w:rPr>
          <w:noProof/>
          <w:color w:val="000000"/>
          <w:szCs w:val="22"/>
          <w:lang w:val="sv-SE"/>
        </w:rPr>
        <w:t>s 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841767" w:rsidRPr="00352E5A">
        <w:rPr>
          <w:noProof/>
          <w:color w:val="000000"/>
          <w:szCs w:val="22"/>
          <w:lang w:val="sv-SE"/>
        </w:rPr>
        <w:t xml:space="preserve">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841767" w:rsidRPr="00352E5A">
        <w:rPr>
          <w:noProof/>
          <w:color w:val="000000"/>
          <w:szCs w:val="22"/>
          <w:lang w:val="sv-SE"/>
        </w:rPr>
        <w:t>ndr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841767" w:rsidRPr="00352E5A">
        <w:rPr>
          <w:noProof/>
          <w:color w:val="000000"/>
          <w:szCs w:val="22"/>
          <w:lang w:val="sv-SE"/>
        </w:rPr>
        <w:t xml:space="preserve"> läkemedel</w:t>
      </w:r>
      <w:r w:rsidR="00DE691D" w:rsidRPr="00352E5A">
        <w:rPr>
          <w:noProof/>
          <w:color w:val="000000"/>
          <w:szCs w:val="22"/>
          <w:lang w:val="sv-SE"/>
        </w:rPr>
        <w:t>, även receptfri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DE691D" w:rsidRPr="00352E5A">
        <w:rPr>
          <w:noProof/>
          <w:color w:val="000000"/>
          <w:szCs w:val="22"/>
          <w:lang w:val="sv-SE"/>
        </w:rPr>
        <w:t xml:space="preserve"> såd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DE691D" w:rsidRPr="00352E5A">
        <w:rPr>
          <w:noProof/>
          <w:color w:val="000000"/>
          <w:szCs w:val="22"/>
          <w:lang w:val="sv-SE"/>
        </w:rPr>
        <w:t>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841767" w:rsidRPr="00352E5A">
        <w:rPr>
          <w:noProof/>
          <w:color w:val="000000"/>
          <w:szCs w:val="22"/>
          <w:lang w:val="sv-SE"/>
        </w:rPr>
        <w:t>.</w:t>
      </w:r>
    </w:p>
    <w:p w14:paraId="2079E208" w14:textId="77777777" w:rsidR="00AC14A1" w:rsidRPr="00352E5A" w:rsidRDefault="00AC14A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7EE11522" w14:textId="5E8F099B" w:rsidR="00DF6804" w:rsidRPr="00352E5A" w:rsidRDefault="00DF6804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Blodtryckssänk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nde läkemedel: </w:t>
      </w:r>
      <w:r w:rsidR="00586809">
        <w:rPr>
          <w:color w:val="000000"/>
          <w:szCs w:val="22"/>
          <w:lang w:val="sv-SE"/>
        </w:rPr>
        <w:t>Aripiprazole Zentiva</w:t>
      </w:r>
      <w:r w:rsidR="00F65B37" w:rsidRPr="00352E5A">
        <w:rPr>
          <w:color w:val="000000"/>
          <w:szCs w:val="22"/>
          <w:lang w:val="sv-SE"/>
        </w:rPr>
        <w:t xml:space="preserve"> </w:t>
      </w:r>
      <w:r w:rsidRPr="00352E5A">
        <w:rPr>
          <w:color w:val="000000"/>
          <w:szCs w:val="22"/>
          <w:lang w:val="sv-SE"/>
        </w:rPr>
        <w:t>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ök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effekten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läkemedel som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nvänds för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sänk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blodtrycket. 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därför om för din läk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re om du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nvänder något läkemedel för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håll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ditt blodtryck under kontroll.</w:t>
      </w:r>
    </w:p>
    <w:p w14:paraId="1BF4BD74" w14:textId="77777777" w:rsidR="00DF6804" w:rsidRPr="00352E5A" w:rsidRDefault="00DF6804" w:rsidP="00A86647">
      <w:pPr>
        <w:spacing w:line="240" w:lineRule="auto"/>
        <w:rPr>
          <w:color w:val="000000"/>
          <w:szCs w:val="22"/>
          <w:lang w:val="sv-SE"/>
        </w:rPr>
      </w:pPr>
    </w:p>
    <w:p w14:paraId="1714C79C" w14:textId="4E2C2E8F" w:rsidR="00DF6804" w:rsidRPr="00352E5A" w:rsidRDefault="00DF6804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När </w:t>
      </w:r>
      <w:r w:rsidR="00586809">
        <w:rPr>
          <w:color w:val="000000"/>
          <w:szCs w:val="22"/>
          <w:lang w:val="sv-SE"/>
        </w:rPr>
        <w:t>Aripiprazole Zentiva</w:t>
      </w:r>
      <w:r w:rsidR="00F65B37" w:rsidRPr="00352E5A">
        <w:rPr>
          <w:color w:val="000000"/>
          <w:szCs w:val="22"/>
          <w:lang w:val="sv-SE"/>
        </w:rPr>
        <w:t xml:space="preserve"> </w:t>
      </w:r>
      <w:r w:rsidRPr="00352E5A">
        <w:rPr>
          <w:color w:val="000000"/>
          <w:szCs w:val="22"/>
          <w:lang w:val="sv-SE"/>
        </w:rPr>
        <w:t>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tills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ns med viss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läkemedel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</w:t>
      </w:r>
      <w:r w:rsidR="007C4082" w:rsidRPr="00352E5A">
        <w:rPr>
          <w:color w:val="000000"/>
          <w:szCs w:val="22"/>
          <w:lang w:val="sv-SE"/>
        </w:rPr>
        <w:t xml:space="preserve"> det innebär</w:t>
      </w:r>
      <w:r w:rsidR="004424D5" w:rsidRPr="00352E5A">
        <w:rPr>
          <w:color w:val="000000"/>
          <w:szCs w:val="22"/>
          <w:lang w:val="sv-SE"/>
        </w:rPr>
        <w:t>a</w:t>
      </w:r>
      <w:r w:rsidR="007C4082"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="007C4082" w:rsidRPr="00352E5A">
        <w:rPr>
          <w:color w:val="000000"/>
          <w:szCs w:val="22"/>
          <w:lang w:val="sv-SE"/>
        </w:rPr>
        <w:t>tt läk</w:t>
      </w:r>
      <w:r w:rsidR="004424D5" w:rsidRPr="00352E5A">
        <w:rPr>
          <w:color w:val="000000"/>
          <w:szCs w:val="22"/>
          <w:lang w:val="sv-SE"/>
        </w:rPr>
        <w:t>a</w:t>
      </w:r>
      <w:r w:rsidR="007C4082" w:rsidRPr="00352E5A">
        <w:rPr>
          <w:color w:val="000000"/>
          <w:szCs w:val="22"/>
          <w:lang w:val="sv-SE"/>
        </w:rPr>
        <w:t>ren behöver ändr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dosen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586809">
        <w:rPr>
          <w:color w:val="000000"/>
          <w:szCs w:val="22"/>
          <w:lang w:val="sv-SE"/>
        </w:rPr>
        <w:t>Aripiprazole Zentiva</w:t>
      </w:r>
      <w:r w:rsidR="007C4082" w:rsidRPr="00352E5A">
        <w:rPr>
          <w:color w:val="000000"/>
          <w:szCs w:val="22"/>
          <w:lang w:val="sv-SE"/>
        </w:rPr>
        <w:t xml:space="preserve"> eller </w:t>
      </w:r>
      <w:r w:rsidR="004424D5" w:rsidRPr="00352E5A">
        <w:rPr>
          <w:color w:val="000000"/>
          <w:szCs w:val="22"/>
          <w:lang w:val="sv-SE"/>
        </w:rPr>
        <w:t>a</w:t>
      </w:r>
      <w:r w:rsidR="007C4082" w:rsidRPr="00352E5A">
        <w:rPr>
          <w:color w:val="000000"/>
          <w:szCs w:val="22"/>
          <w:lang w:val="sv-SE"/>
        </w:rPr>
        <w:t xml:space="preserve">v de </w:t>
      </w:r>
      <w:r w:rsidR="004424D5" w:rsidRPr="00352E5A">
        <w:rPr>
          <w:color w:val="000000"/>
          <w:szCs w:val="22"/>
          <w:lang w:val="sv-SE"/>
        </w:rPr>
        <w:t>a</w:t>
      </w:r>
      <w:r w:rsidR="007C4082" w:rsidRPr="00352E5A">
        <w:rPr>
          <w:color w:val="000000"/>
          <w:szCs w:val="22"/>
          <w:lang w:val="sv-SE"/>
        </w:rPr>
        <w:t>ndr</w:t>
      </w:r>
      <w:r w:rsidR="004424D5" w:rsidRPr="00352E5A">
        <w:rPr>
          <w:color w:val="000000"/>
          <w:szCs w:val="22"/>
          <w:lang w:val="sv-SE"/>
        </w:rPr>
        <w:t>a</w:t>
      </w:r>
      <w:r w:rsidR="007C4082" w:rsidRPr="00352E5A">
        <w:rPr>
          <w:color w:val="000000"/>
          <w:szCs w:val="22"/>
          <w:lang w:val="sv-SE"/>
        </w:rPr>
        <w:t xml:space="preserve"> läkemedlen.</w:t>
      </w:r>
      <w:r w:rsidR="00E5209F" w:rsidRPr="00352E5A">
        <w:rPr>
          <w:color w:val="000000"/>
          <w:szCs w:val="22"/>
          <w:lang w:val="sv-SE"/>
        </w:rPr>
        <w:t> </w:t>
      </w:r>
      <w:r w:rsidRPr="00352E5A">
        <w:rPr>
          <w:color w:val="000000"/>
          <w:szCs w:val="22"/>
          <w:lang w:val="sv-SE"/>
        </w:rPr>
        <w:t xml:space="preserve">Det är särskilt viktigt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nämn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följ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 för din läk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re:</w:t>
      </w:r>
    </w:p>
    <w:p w14:paraId="133A758E" w14:textId="5AF91581" w:rsidR="00DF6804" w:rsidRPr="00352E5A" w:rsidRDefault="008F144C" w:rsidP="00A86647">
      <w:pPr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l</w:t>
      </w:r>
      <w:r w:rsidR="00DF6804" w:rsidRPr="00352E5A">
        <w:rPr>
          <w:color w:val="000000"/>
          <w:szCs w:val="22"/>
          <w:lang w:val="sv-SE"/>
        </w:rPr>
        <w:t xml:space="preserve">äkemedel för </w:t>
      </w:r>
      <w:r w:rsidR="004424D5" w:rsidRPr="00352E5A">
        <w:rPr>
          <w:color w:val="000000"/>
          <w:szCs w:val="22"/>
          <w:lang w:val="sv-SE"/>
        </w:rPr>
        <w:t>a</w:t>
      </w:r>
      <w:r w:rsidR="00DF6804" w:rsidRPr="00352E5A">
        <w:rPr>
          <w:color w:val="000000"/>
          <w:szCs w:val="22"/>
          <w:lang w:val="sv-SE"/>
        </w:rPr>
        <w:t>tt korriger</w:t>
      </w:r>
      <w:r w:rsidR="004424D5" w:rsidRPr="00352E5A">
        <w:rPr>
          <w:color w:val="000000"/>
          <w:szCs w:val="22"/>
          <w:lang w:val="sv-SE"/>
        </w:rPr>
        <w:t>a</w:t>
      </w:r>
      <w:r w:rsidR="00DF6804" w:rsidRPr="00352E5A">
        <w:rPr>
          <w:color w:val="000000"/>
          <w:szCs w:val="22"/>
          <w:lang w:val="sv-SE"/>
        </w:rPr>
        <w:t xml:space="preserve"> hjärtrytmen</w:t>
      </w:r>
      <w:r w:rsidR="007C4082" w:rsidRPr="00352E5A">
        <w:rPr>
          <w:color w:val="000000"/>
          <w:szCs w:val="22"/>
          <w:lang w:val="sv-SE"/>
        </w:rPr>
        <w:t xml:space="preserve"> </w:t>
      </w:r>
      <w:r w:rsidR="007C4082" w:rsidRPr="00352E5A">
        <w:rPr>
          <w:iCs/>
          <w:color w:val="000000"/>
          <w:szCs w:val="22"/>
          <w:lang w:val="sv-SE"/>
        </w:rPr>
        <w:t xml:space="preserve">(såsom kinidin, </w:t>
      </w:r>
      <w:r w:rsidR="004424D5" w:rsidRPr="00352E5A">
        <w:rPr>
          <w:iCs/>
          <w:color w:val="000000"/>
          <w:szCs w:val="22"/>
          <w:lang w:val="sv-SE"/>
        </w:rPr>
        <w:t>a</w:t>
      </w:r>
      <w:r w:rsidR="007C4082" w:rsidRPr="00352E5A">
        <w:rPr>
          <w:iCs/>
          <w:color w:val="000000"/>
          <w:szCs w:val="22"/>
          <w:lang w:val="sv-SE"/>
        </w:rPr>
        <w:t>miod</w:t>
      </w:r>
      <w:r w:rsidR="004424D5" w:rsidRPr="00352E5A">
        <w:rPr>
          <w:iCs/>
          <w:color w:val="000000"/>
          <w:szCs w:val="22"/>
          <w:lang w:val="sv-SE"/>
        </w:rPr>
        <w:t>a</w:t>
      </w:r>
      <w:r w:rsidR="007C4082" w:rsidRPr="00352E5A">
        <w:rPr>
          <w:iCs/>
          <w:color w:val="000000"/>
          <w:szCs w:val="22"/>
          <w:lang w:val="sv-SE"/>
        </w:rPr>
        <w:t>ron, flek</w:t>
      </w:r>
      <w:r w:rsidR="004424D5" w:rsidRPr="00352E5A">
        <w:rPr>
          <w:iCs/>
          <w:color w:val="000000"/>
          <w:szCs w:val="22"/>
          <w:lang w:val="sv-SE"/>
        </w:rPr>
        <w:t>a</w:t>
      </w:r>
      <w:r w:rsidR="007C4082" w:rsidRPr="00352E5A">
        <w:rPr>
          <w:iCs/>
          <w:color w:val="000000"/>
          <w:szCs w:val="22"/>
          <w:lang w:val="sv-SE"/>
        </w:rPr>
        <w:t>inid)</w:t>
      </w:r>
    </w:p>
    <w:p w14:paraId="607A778E" w14:textId="5C84D33F" w:rsidR="008D4FDF" w:rsidRPr="00040A58" w:rsidRDefault="008D4FDF" w:rsidP="008D4FDF">
      <w:pPr>
        <w:pStyle w:val="EMEABodyText"/>
        <w:widowControl w:val="0"/>
        <w:numPr>
          <w:ilvl w:val="0"/>
          <w:numId w:val="26"/>
        </w:numPr>
        <w:ind w:left="567" w:hanging="567"/>
        <w:rPr>
          <w:color w:val="000000"/>
          <w:szCs w:val="22"/>
          <w:lang w:val="sv-SE"/>
        </w:rPr>
      </w:pPr>
      <w:r w:rsidRPr="00040A58">
        <w:rPr>
          <w:color w:val="000000"/>
          <w:szCs w:val="22"/>
          <w:lang w:val="sv-SE"/>
        </w:rPr>
        <w:t xml:space="preserve">antidepressiva läkemedel eller </w:t>
      </w:r>
      <w:r w:rsidRPr="008D4FDF">
        <w:rPr>
          <w:color w:val="000000"/>
          <w:szCs w:val="22"/>
          <w:lang w:val="sv-SE"/>
        </w:rPr>
        <w:t>traditionellt växtbaserade läkemedel som används för att behandla depression, ångest och lätt nedstämdhet</w:t>
      </w:r>
      <w:r w:rsidRPr="008D4FDF">
        <w:rPr>
          <w:b/>
          <w:i/>
          <w:color w:val="000000"/>
          <w:szCs w:val="22"/>
          <w:lang w:val="sv-SE"/>
        </w:rPr>
        <w:t xml:space="preserve"> </w:t>
      </w:r>
      <w:r w:rsidRPr="008D4FDF">
        <w:rPr>
          <w:color w:val="000000"/>
          <w:szCs w:val="22"/>
          <w:lang w:val="sv-SE"/>
        </w:rPr>
        <w:t>(s</w:t>
      </w:r>
      <w:r w:rsidRPr="00040A58">
        <w:rPr>
          <w:color w:val="000000"/>
          <w:szCs w:val="22"/>
          <w:lang w:val="sv-SE"/>
        </w:rPr>
        <w:t>å</w:t>
      </w:r>
      <w:r w:rsidRPr="00040A58">
        <w:rPr>
          <w:iCs/>
          <w:color w:val="000000"/>
          <w:szCs w:val="22"/>
          <w:lang w:val="sv-SE"/>
        </w:rPr>
        <w:t>som fluoxetin, paroxetin, venlafaxin, johannesört)</w:t>
      </w:r>
    </w:p>
    <w:p w14:paraId="0E7FFD05" w14:textId="25DA6F93" w:rsidR="00E5209F" w:rsidRPr="00352E5A" w:rsidRDefault="008F144C" w:rsidP="00A86647">
      <w:pPr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l</w:t>
      </w:r>
      <w:r w:rsidR="00DF6804" w:rsidRPr="00352E5A">
        <w:rPr>
          <w:color w:val="000000"/>
          <w:szCs w:val="22"/>
          <w:lang w:val="sv-SE"/>
        </w:rPr>
        <w:t>äkemedel mot sv</w:t>
      </w:r>
      <w:r w:rsidR="004424D5" w:rsidRPr="00352E5A">
        <w:rPr>
          <w:color w:val="000000"/>
          <w:szCs w:val="22"/>
          <w:lang w:val="sv-SE"/>
        </w:rPr>
        <w:t>a</w:t>
      </w:r>
      <w:r w:rsidR="00DF6804" w:rsidRPr="00352E5A">
        <w:rPr>
          <w:color w:val="000000"/>
          <w:szCs w:val="22"/>
          <w:lang w:val="sv-SE"/>
        </w:rPr>
        <w:t>mp</w:t>
      </w:r>
      <w:r w:rsidRPr="00352E5A">
        <w:rPr>
          <w:color w:val="000000"/>
          <w:szCs w:val="22"/>
          <w:lang w:val="sv-SE"/>
        </w:rPr>
        <w:t>infektioner</w:t>
      </w:r>
      <w:r w:rsidRPr="00352E5A">
        <w:rPr>
          <w:iCs/>
          <w:color w:val="000000"/>
          <w:szCs w:val="22"/>
          <w:lang w:val="sv-SE"/>
        </w:rPr>
        <w:t xml:space="preserve"> (såsom ketokon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zol, itr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kon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zol)</w:t>
      </w:r>
    </w:p>
    <w:p w14:paraId="5F1A73F8" w14:textId="75EC45EF" w:rsidR="00DF6804" w:rsidRPr="00352E5A" w:rsidRDefault="008F144C" w:rsidP="00A86647">
      <w:pPr>
        <w:pStyle w:val="EMEABodyText"/>
        <w:widowControl w:val="0"/>
        <w:numPr>
          <w:ilvl w:val="0"/>
          <w:numId w:val="26"/>
        </w:numPr>
        <w:ind w:left="567" w:hanging="567"/>
        <w:rPr>
          <w:iCs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v</w:t>
      </w:r>
      <w:r w:rsidR="00DF6804" w:rsidRPr="00352E5A">
        <w:rPr>
          <w:color w:val="000000"/>
          <w:szCs w:val="22"/>
          <w:lang w:val="sv-SE"/>
        </w:rPr>
        <w:t>iss</w:t>
      </w:r>
      <w:r w:rsidR="004424D5" w:rsidRPr="00352E5A">
        <w:rPr>
          <w:color w:val="000000"/>
          <w:szCs w:val="22"/>
          <w:lang w:val="sv-SE"/>
        </w:rPr>
        <w:t>a</w:t>
      </w:r>
      <w:r w:rsidR="00DF6804" w:rsidRPr="00352E5A">
        <w:rPr>
          <w:color w:val="000000"/>
          <w:szCs w:val="22"/>
          <w:lang w:val="sv-SE"/>
        </w:rPr>
        <w:t xml:space="preserve"> läkemedel för beh</w:t>
      </w:r>
      <w:r w:rsidR="004424D5" w:rsidRPr="00352E5A">
        <w:rPr>
          <w:color w:val="000000"/>
          <w:szCs w:val="22"/>
          <w:lang w:val="sv-SE"/>
        </w:rPr>
        <w:t>a</w:t>
      </w:r>
      <w:r w:rsidR="00DF6804" w:rsidRPr="00352E5A">
        <w:rPr>
          <w:color w:val="000000"/>
          <w:szCs w:val="22"/>
          <w:lang w:val="sv-SE"/>
        </w:rPr>
        <w:t xml:space="preserve">ndling </w:t>
      </w:r>
      <w:r w:rsidR="004424D5" w:rsidRPr="00352E5A">
        <w:rPr>
          <w:color w:val="000000"/>
          <w:szCs w:val="22"/>
          <w:lang w:val="sv-SE"/>
        </w:rPr>
        <w:t>a</w:t>
      </w:r>
      <w:r w:rsidR="00DF6804" w:rsidRPr="00352E5A">
        <w:rPr>
          <w:color w:val="000000"/>
          <w:szCs w:val="22"/>
          <w:lang w:val="sv-SE"/>
        </w:rPr>
        <w:t xml:space="preserve">v </w:t>
      </w:r>
      <w:r w:rsidRPr="00352E5A">
        <w:rPr>
          <w:color w:val="000000"/>
          <w:szCs w:val="22"/>
          <w:lang w:val="sv-SE"/>
        </w:rPr>
        <w:t>hiv-</w:t>
      </w:r>
      <w:r w:rsidR="00DF6804" w:rsidRPr="00352E5A">
        <w:rPr>
          <w:color w:val="000000"/>
          <w:szCs w:val="22"/>
          <w:lang w:val="sv-SE"/>
        </w:rPr>
        <w:t>infektion</w:t>
      </w:r>
      <w:r w:rsidRPr="00352E5A">
        <w:rPr>
          <w:color w:val="000000"/>
          <w:szCs w:val="22"/>
          <w:lang w:val="sv-SE"/>
        </w:rPr>
        <w:t xml:space="preserve"> </w:t>
      </w:r>
      <w:r w:rsidRPr="00352E5A">
        <w:rPr>
          <w:iCs/>
          <w:color w:val="000000"/>
          <w:szCs w:val="22"/>
          <w:lang w:val="sv-SE"/>
        </w:rPr>
        <w:t xml:space="preserve">(som </w:t>
      </w:r>
      <w:r w:rsidRPr="00352E5A">
        <w:rPr>
          <w:color w:val="000000"/>
          <w:szCs w:val="22"/>
          <w:lang w:val="sv-SE"/>
        </w:rPr>
        <w:t>ef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virenz, nevir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pin och </w:t>
      </w:r>
      <w:r w:rsidRPr="00352E5A">
        <w:rPr>
          <w:iCs/>
          <w:color w:val="000000"/>
          <w:szCs w:val="22"/>
          <w:lang w:val="sv-SE"/>
        </w:rPr>
        <w:t>prote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shämm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re t.ex. indin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vir, riton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vir)</w:t>
      </w:r>
    </w:p>
    <w:p w14:paraId="14DFD20E" w14:textId="0B2D03C3" w:rsidR="008F144C" w:rsidRPr="00352E5A" w:rsidRDefault="008F144C" w:rsidP="00A86647">
      <w:pPr>
        <w:pStyle w:val="EMEABodyText"/>
        <w:widowControl w:val="0"/>
        <w:numPr>
          <w:ilvl w:val="0"/>
          <w:numId w:val="26"/>
        </w:numPr>
        <w:ind w:left="567" w:hanging="567"/>
        <w:rPr>
          <w:iCs/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kr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mplös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nde läkemedel som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nvänds för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tt beh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ndl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epilepsi (såsom </w:t>
      </w:r>
      <w:r w:rsidRPr="00352E5A">
        <w:rPr>
          <w:color w:val="000000"/>
          <w:szCs w:val="22"/>
          <w:lang w:val="sv-SE"/>
        </w:rPr>
        <w:t>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zepin, fenytoin,</w:t>
      </w:r>
      <w:r w:rsidRPr="00352E5A">
        <w:rPr>
          <w:b/>
          <w:i/>
          <w:color w:val="000000"/>
          <w:szCs w:val="22"/>
          <w:lang w:val="sv-SE"/>
        </w:rPr>
        <w:t xml:space="preserve"> </w:t>
      </w:r>
      <w:r w:rsidRPr="00352E5A">
        <w:rPr>
          <w:iCs/>
          <w:color w:val="000000"/>
          <w:szCs w:val="22"/>
          <w:lang w:val="sv-SE"/>
        </w:rPr>
        <w:t>fenob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rbit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l)</w:t>
      </w:r>
    </w:p>
    <w:p w14:paraId="698A1835" w14:textId="43F67F35" w:rsidR="008F144C" w:rsidRPr="00352E5A" w:rsidRDefault="008F144C" w:rsidP="00A86647">
      <w:pPr>
        <w:pStyle w:val="EMEABodyText"/>
        <w:widowControl w:val="0"/>
        <w:numPr>
          <w:ilvl w:val="0"/>
          <w:numId w:val="26"/>
        </w:numPr>
        <w:ind w:left="567" w:hanging="567"/>
        <w:rPr>
          <w:iCs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viss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ntibiotik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som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nvänds för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beh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tuberkulos (rif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butin, rif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mpicin)</w:t>
      </w:r>
    </w:p>
    <w:p w14:paraId="71CFA123" w14:textId="77777777" w:rsidR="00041017" w:rsidRPr="00352E5A" w:rsidRDefault="00041017" w:rsidP="00A86647">
      <w:pPr>
        <w:pStyle w:val="EMEABodyText"/>
        <w:widowControl w:val="0"/>
        <w:rPr>
          <w:color w:val="000000"/>
          <w:szCs w:val="22"/>
          <w:lang w:val="sv-SE"/>
        </w:rPr>
      </w:pPr>
    </w:p>
    <w:p w14:paraId="4565AD88" w14:textId="48564012" w:rsidR="008F144C" w:rsidRPr="00352E5A" w:rsidRDefault="008F144C" w:rsidP="00A86647">
      <w:pPr>
        <w:pStyle w:val="EMEABodyText"/>
        <w:widowControl w:val="0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Dess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läkemedel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ök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risken för biverkning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eller minsk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effekten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586809">
        <w:rPr>
          <w:color w:val="000000"/>
          <w:szCs w:val="22"/>
          <w:lang w:val="sv-SE"/>
        </w:rPr>
        <w:t>Aripiprazole Zentiva</w:t>
      </w:r>
      <w:r w:rsidRPr="00352E5A">
        <w:rPr>
          <w:color w:val="000000"/>
          <w:szCs w:val="22"/>
          <w:lang w:val="sv-SE"/>
        </w:rPr>
        <w:t>. Om du får någr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ov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symtom med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du 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något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dess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läkemedel tills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ns med </w:t>
      </w:r>
      <w:r w:rsidR="00586809">
        <w:rPr>
          <w:color w:val="000000"/>
          <w:szCs w:val="22"/>
          <w:lang w:val="sv-SE"/>
        </w:rPr>
        <w:t>Aripiprazole Zentiva</w:t>
      </w:r>
      <w:r w:rsidRPr="00352E5A">
        <w:rPr>
          <w:color w:val="000000"/>
          <w:szCs w:val="22"/>
          <w:lang w:val="sv-SE"/>
        </w:rPr>
        <w:t xml:space="preserve"> måste du uppsök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läk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re.</w:t>
      </w:r>
    </w:p>
    <w:p w14:paraId="68BF10F2" w14:textId="77777777" w:rsidR="008F144C" w:rsidRPr="00352E5A" w:rsidRDefault="008F144C" w:rsidP="00A86647">
      <w:pPr>
        <w:pStyle w:val="EMEABodyText"/>
        <w:widowControl w:val="0"/>
        <w:rPr>
          <w:color w:val="000000"/>
          <w:szCs w:val="22"/>
          <w:lang w:val="sv-SE"/>
        </w:rPr>
      </w:pPr>
    </w:p>
    <w:p w14:paraId="04FA0C41" w14:textId="7F1F1215" w:rsidR="008F144C" w:rsidRPr="00352E5A" w:rsidRDefault="008F144C" w:rsidP="00A86647">
      <w:pPr>
        <w:pStyle w:val="EMEABodyText"/>
        <w:widowControl w:val="0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Läkemedel som ök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serotoninh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lten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nvänds huvuds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kligen vid sjukdom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som depression, gener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liser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 ångestsyndrom, tvångssyndrom (OCD) och soci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 fobi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mt migrän och smärt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:</w:t>
      </w:r>
    </w:p>
    <w:p w14:paraId="3C890FE9" w14:textId="417FB402" w:rsidR="008F144C" w:rsidRPr="00352E5A" w:rsidRDefault="008F144C" w:rsidP="00A86647">
      <w:pPr>
        <w:pStyle w:val="EMEABodyText"/>
        <w:widowControl w:val="0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•</w:t>
      </w:r>
      <w:r w:rsidRPr="00352E5A">
        <w:rPr>
          <w:color w:val="000000"/>
          <w:szCs w:val="22"/>
          <w:lang w:val="sv-SE"/>
        </w:rPr>
        <w:tab/>
        <w:t>tript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ner, tr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dol och tryptof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 som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nvänds vid sjukdom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som depression, gener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liser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 ångestsyndrom, tvångssyndrom (OCD) och soci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 fobi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mt migrän och smärt</w:t>
      </w:r>
      <w:r w:rsidR="004424D5" w:rsidRPr="00352E5A">
        <w:rPr>
          <w:color w:val="000000"/>
          <w:szCs w:val="22"/>
          <w:lang w:val="sv-SE"/>
        </w:rPr>
        <w:t>a</w:t>
      </w:r>
    </w:p>
    <w:p w14:paraId="71342AE5" w14:textId="4801256F" w:rsidR="008F144C" w:rsidRPr="00352E5A" w:rsidRDefault="008F144C" w:rsidP="00A86647">
      <w:pPr>
        <w:pStyle w:val="EMEABodyText"/>
        <w:widowControl w:val="0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•</w:t>
      </w:r>
      <w:r w:rsidRPr="00352E5A">
        <w:rPr>
          <w:color w:val="000000"/>
          <w:szCs w:val="22"/>
          <w:lang w:val="sv-SE"/>
        </w:rPr>
        <w:tab/>
      </w:r>
      <w:r w:rsidR="00665B24" w:rsidRPr="00352E5A">
        <w:rPr>
          <w:color w:val="000000"/>
          <w:szCs w:val="22"/>
          <w:lang w:val="sv-SE"/>
        </w:rPr>
        <w:t>selektiva serotoninåterupptagshämmare (</w:t>
      </w:r>
      <w:r w:rsidRPr="00352E5A">
        <w:rPr>
          <w:color w:val="000000"/>
          <w:szCs w:val="22"/>
          <w:lang w:val="sv-SE"/>
        </w:rPr>
        <w:t>SSRI</w:t>
      </w:r>
      <w:r w:rsidR="00665B24" w:rsidRPr="00352E5A">
        <w:rPr>
          <w:color w:val="000000"/>
          <w:szCs w:val="22"/>
          <w:lang w:val="sv-SE"/>
        </w:rPr>
        <w:t>)</w:t>
      </w:r>
      <w:r w:rsidRPr="00352E5A">
        <w:rPr>
          <w:color w:val="000000"/>
          <w:szCs w:val="22"/>
          <w:lang w:val="sv-SE"/>
        </w:rPr>
        <w:t xml:space="preserve"> (såsom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roxetin och fluoxetin) som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nvänds vid depression, OCD,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niksyndrom och ångest</w:t>
      </w:r>
    </w:p>
    <w:p w14:paraId="795E7771" w14:textId="52DE5A18" w:rsidR="008F144C" w:rsidRPr="00352E5A" w:rsidRDefault="008F144C" w:rsidP="00A86647">
      <w:pPr>
        <w:pStyle w:val="EMEABodyText"/>
        <w:widowControl w:val="0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•</w:t>
      </w:r>
      <w:r w:rsidRPr="00352E5A">
        <w:rPr>
          <w:color w:val="000000"/>
          <w:szCs w:val="22"/>
          <w:lang w:val="sv-SE"/>
        </w:rPr>
        <w:tab/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ntidepressiv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läkemedel (såsom venl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xin och tryptof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n) som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nvänds vid egentlig depression</w:t>
      </w:r>
    </w:p>
    <w:p w14:paraId="38192BC1" w14:textId="031D64F7" w:rsidR="008F144C" w:rsidRPr="00352E5A" w:rsidRDefault="008F144C" w:rsidP="00A86647">
      <w:pPr>
        <w:pStyle w:val="EMEABodyText"/>
        <w:widowControl w:val="0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•</w:t>
      </w:r>
      <w:r w:rsidRPr="00352E5A">
        <w:rPr>
          <w:color w:val="000000"/>
          <w:szCs w:val="22"/>
          <w:lang w:val="sv-SE"/>
        </w:rPr>
        <w:tab/>
        <w:t>tricyklisk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ntidepressiv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(såsom klomipr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min och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mitriptylin) som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nvänds vid depressionssjukdom</w:t>
      </w:r>
    </w:p>
    <w:p w14:paraId="265B6111" w14:textId="03A7CFB6" w:rsidR="008D4FDF" w:rsidRPr="00352E5A" w:rsidRDefault="008F144C" w:rsidP="008D4FDF">
      <w:pPr>
        <w:pStyle w:val="EMEABodyText"/>
        <w:widowControl w:val="0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•</w:t>
      </w:r>
      <w:r w:rsidRPr="00352E5A">
        <w:rPr>
          <w:color w:val="000000"/>
          <w:szCs w:val="22"/>
          <w:lang w:val="sv-SE"/>
        </w:rPr>
        <w:tab/>
      </w:r>
      <w:r w:rsidR="008D4FDF" w:rsidRPr="00352E5A">
        <w:rPr>
          <w:color w:val="000000"/>
          <w:szCs w:val="22"/>
          <w:lang w:val="sv-SE"/>
        </w:rPr>
        <w:t>johannesört (</w:t>
      </w:r>
      <w:r w:rsidR="008D4FDF" w:rsidRPr="00352E5A">
        <w:rPr>
          <w:i/>
          <w:color w:val="000000"/>
          <w:szCs w:val="22"/>
          <w:lang w:val="sv-SE"/>
        </w:rPr>
        <w:t>Hypericum perforatum</w:t>
      </w:r>
      <w:r w:rsidR="008D4FDF" w:rsidRPr="00352E5A">
        <w:rPr>
          <w:color w:val="000000"/>
          <w:szCs w:val="22"/>
          <w:lang w:val="sv-SE"/>
        </w:rPr>
        <w:t>) som används som</w:t>
      </w:r>
      <w:r w:rsidR="008D4FDF" w:rsidRPr="00A454B6">
        <w:rPr>
          <w:color w:val="000000"/>
          <w:szCs w:val="22"/>
          <w:lang w:val="sv-SE"/>
        </w:rPr>
        <w:t>traditionellt växtbaserat läkemedel”</w:t>
      </w:r>
      <w:r w:rsidR="008D4FDF" w:rsidRPr="00352E5A">
        <w:rPr>
          <w:color w:val="000000"/>
          <w:szCs w:val="22"/>
          <w:lang w:val="sv-SE"/>
        </w:rPr>
        <w:t xml:space="preserve"> vid </w:t>
      </w:r>
      <w:r w:rsidR="008D4FDF" w:rsidRPr="00A454B6">
        <w:rPr>
          <w:color w:val="000000"/>
          <w:szCs w:val="22"/>
          <w:lang w:val="sv-SE"/>
        </w:rPr>
        <w:t>lätt nedstämdhet och lindrig oro.</w:t>
      </w:r>
    </w:p>
    <w:p w14:paraId="1AA7A33E" w14:textId="77777777" w:rsidR="008D4FDF" w:rsidRPr="00352E5A" w:rsidRDefault="008D4FDF" w:rsidP="008D4FDF">
      <w:pPr>
        <w:pStyle w:val="EMEABodyText"/>
        <w:widowControl w:val="0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•</w:t>
      </w:r>
      <w:r w:rsidRPr="00352E5A">
        <w:rPr>
          <w:color w:val="000000"/>
          <w:szCs w:val="22"/>
          <w:lang w:val="sv-SE"/>
        </w:rPr>
        <w:tab/>
        <w:t>smärtstillande läkemedel (såsom tramadol och petidin) som används för att lindra smärta</w:t>
      </w:r>
    </w:p>
    <w:p w14:paraId="2C2E41BD" w14:textId="77777777" w:rsidR="008D4FDF" w:rsidRPr="00352E5A" w:rsidRDefault="008D4FDF" w:rsidP="008D4FDF">
      <w:pPr>
        <w:pStyle w:val="EMEABodyText"/>
        <w:widowControl w:val="0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•</w:t>
      </w:r>
      <w:r w:rsidRPr="00352E5A">
        <w:rPr>
          <w:color w:val="000000"/>
          <w:szCs w:val="22"/>
          <w:lang w:val="sv-SE"/>
        </w:rPr>
        <w:tab/>
        <w:t>triptaner (såsom sumatriptan och zolmitriptan) som används för behandling av migrän</w:t>
      </w:r>
    </w:p>
    <w:p w14:paraId="155D185A" w14:textId="2737E510" w:rsidR="008F144C" w:rsidRPr="00352E5A" w:rsidRDefault="008F144C" w:rsidP="008D4FDF">
      <w:pPr>
        <w:pStyle w:val="EMEABodyText"/>
        <w:widowControl w:val="0"/>
        <w:ind w:left="567" w:hanging="567"/>
        <w:rPr>
          <w:iCs/>
          <w:color w:val="000000"/>
          <w:szCs w:val="22"/>
          <w:lang w:val="sv-SE"/>
        </w:rPr>
      </w:pPr>
    </w:p>
    <w:p w14:paraId="2F7BE0AE" w14:textId="12AA1CF2" w:rsidR="008F144C" w:rsidRPr="00352E5A" w:rsidRDefault="008F144C" w:rsidP="00A86647">
      <w:pPr>
        <w:pStyle w:val="EMEABodyText"/>
        <w:widowControl w:val="0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Dess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läkemedel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ök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risken för biverkning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r. Om du får någr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ov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symtom med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du 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 något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dess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läkemedel tills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ns med </w:t>
      </w:r>
      <w:r w:rsidR="00586809">
        <w:rPr>
          <w:color w:val="000000"/>
          <w:szCs w:val="22"/>
          <w:lang w:val="sv-SE"/>
        </w:rPr>
        <w:t>Aripiprazole Zentiva</w:t>
      </w:r>
      <w:r w:rsidRPr="00352E5A">
        <w:rPr>
          <w:color w:val="000000"/>
          <w:szCs w:val="22"/>
          <w:lang w:val="sv-SE"/>
        </w:rPr>
        <w:t xml:space="preserve"> måste du uppsök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läk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re.</w:t>
      </w:r>
    </w:p>
    <w:p w14:paraId="19D8F65B" w14:textId="77777777" w:rsidR="00EF3161" w:rsidRPr="00352E5A" w:rsidRDefault="00EF3161" w:rsidP="00A86647">
      <w:pPr>
        <w:spacing w:line="240" w:lineRule="auto"/>
        <w:ind w:right="-2"/>
        <w:rPr>
          <w:noProof/>
          <w:color w:val="000000"/>
          <w:szCs w:val="22"/>
          <w:lang w:val="sv-SE"/>
        </w:rPr>
      </w:pPr>
    </w:p>
    <w:p w14:paraId="336FD02F" w14:textId="70936C38" w:rsidR="00EF3161" w:rsidRPr="00352E5A" w:rsidRDefault="00586809" w:rsidP="00A86647">
      <w:pPr>
        <w:keepNext/>
        <w:spacing w:line="240" w:lineRule="auto"/>
        <w:ind w:right="-2"/>
        <w:rPr>
          <w:b/>
          <w:noProof/>
          <w:color w:val="000000"/>
          <w:szCs w:val="22"/>
          <w:lang w:val="sv-SE"/>
        </w:rPr>
      </w:pPr>
      <w:r>
        <w:rPr>
          <w:b/>
          <w:color w:val="000000"/>
          <w:szCs w:val="22"/>
          <w:lang w:val="sv-SE"/>
        </w:rPr>
        <w:t>Aripiprazole Zentiva</w:t>
      </w:r>
      <w:r w:rsidR="00EF3161" w:rsidRPr="00352E5A">
        <w:rPr>
          <w:b/>
          <w:noProof/>
          <w:color w:val="000000"/>
          <w:szCs w:val="22"/>
          <w:lang w:val="sv-SE"/>
        </w:rPr>
        <w:t xml:space="preserve"> med </w:t>
      </w:r>
      <w:r w:rsidR="00BC001A" w:rsidRPr="00352E5A">
        <w:rPr>
          <w:b/>
          <w:noProof/>
          <w:color w:val="000000"/>
          <w:szCs w:val="22"/>
          <w:lang w:val="sv-SE"/>
        </w:rPr>
        <w:t xml:space="preserve">mat, dryck och </w:t>
      </w:r>
      <w:r w:rsidR="00EF3161" w:rsidRPr="00352E5A">
        <w:rPr>
          <w:b/>
          <w:noProof/>
          <w:color w:val="000000"/>
          <w:szCs w:val="22"/>
          <w:lang w:val="sv-SE"/>
        </w:rPr>
        <w:t>alkohol</w:t>
      </w:r>
    </w:p>
    <w:p w14:paraId="63926DB8" w14:textId="79AB6C2D" w:rsidR="00E5209F" w:rsidRPr="00352E5A" w:rsidRDefault="00A30559" w:rsidP="00A86647">
      <w:pPr>
        <w:pStyle w:val="Default"/>
        <w:rPr>
          <w:sz w:val="22"/>
          <w:szCs w:val="22"/>
        </w:rPr>
      </w:pPr>
      <w:r w:rsidRPr="00352E5A">
        <w:rPr>
          <w:sz w:val="22"/>
          <w:szCs w:val="22"/>
        </w:rPr>
        <w:t>Dett</w:t>
      </w:r>
      <w:r w:rsidR="004424D5" w:rsidRPr="00352E5A">
        <w:rPr>
          <w:sz w:val="22"/>
          <w:szCs w:val="22"/>
        </w:rPr>
        <w:t>a</w:t>
      </w:r>
      <w:r w:rsidRPr="00352E5A">
        <w:rPr>
          <w:sz w:val="22"/>
          <w:szCs w:val="22"/>
        </w:rPr>
        <w:t xml:space="preserve"> läkemedel</w:t>
      </w:r>
      <w:r w:rsidR="001818B2" w:rsidRPr="00352E5A">
        <w:rPr>
          <w:sz w:val="22"/>
          <w:szCs w:val="22"/>
        </w:rPr>
        <w:t xml:space="preserve"> k</w:t>
      </w:r>
      <w:r w:rsidR="004424D5" w:rsidRPr="00352E5A">
        <w:rPr>
          <w:sz w:val="22"/>
          <w:szCs w:val="22"/>
        </w:rPr>
        <w:t>a</w:t>
      </w:r>
      <w:r w:rsidR="001818B2" w:rsidRPr="00352E5A">
        <w:rPr>
          <w:sz w:val="22"/>
          <w:szCs w:val="22"/>
        </w:rPr>
        <w:t>n t</w:t>
      </w:r>
      <w:r w:rsidR="004424D5" w:rsidRPr="00352E5A">
        <w:rPr>
          <w:sz w:val="22"/>
          <w:szCs w:val="22"/>
        </w:rPr>
        <w:t>a</w:t>
      </w:r>
      <w:r w:rsidR="001818B2" w:rsidRPr="00352E5A">
        <w:rPr>
          <w:sz w:val="22"/>
          <w:szCs w:val="22"/>
        </w:rPr>
        <w:t>s med eller ut</w:t>
      </w:r>
      <w:r w:rsidR="004424D5" w:rsidRPr="00352E5A">
        <w:rPr>
          <w:sz w:val="22"/>
          <w:szCs w:val="22"/>
        </w:rPr>
        <w:t>a</w:t>
      </w:r>
      <w:r w:rsidR="001818B2" w:rsidRPr="00352E5A">
        <w:rPr>
          <w:sz w:val="22"/>
          <w:szCs w:val="22"/>
        </w:rPr>
        <w:t>n m</w:t>
      </w:r>
      <w:r w:rsidR="004424D5" w:rsidRPr="00352E5A">
        <w:rPr>
          <w:sz w:val="22"/>
          <w:szCs w:val="22"/>
        </w:rPr>
        <w:t>a</w:t>
      </w:r>
      <w:r w:rsidR="001818B2" w:rsidRPr="00352E5A">
        <w:rPr>
          <w:sz w:val="22"/>
          <w:szCs w:val="22"/>
        </w:rPr>
        <w:t>t.</w:t>
      </w:r>
    </w:p>
    <w:p w14:paraId="03881319" w14:textId="35D6F022" w:rsidR="001818B2" w:rsidRPr="00352E5A" w:rsidRDefault="004424D5" w:rsidP="00A86647">
      <w:pPr>
        <w:spacing w:line="240" w:lineRule="auto"/>
        <w:ind w:right="-2"/>
        <w:rPr>
          <w:noProof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A</w:t>
      </w:r>
      <w:r w:rsidR="001818B2" w:rsidRPr="00352E5A">
        <w:rPr>
          <w:color w:val="000000"/>
          <w:szCs w:val="22"/>
          <w:lang w:val="sv-SE"/>
        </w:rPr>
        <w:t>lkohol bör undvik</w:t>
      </w:r>
      <w:r w:rsidRPr="00352E5A">
        <w:rPr>
          <w:color w:val="000000"/>
          <w:szCs w:val="22"/>
          <w:lang w:val="sv-SE"/>
        </w:rPr>
        <w:t>a</w:t>
      </w:r>
      <w:r w:rsidR="001818B2" w:rsidRPr="00352E5A">
        <w:rPr>
          <w:color w:val="000000"/>
          <w:szCs w:val="22"/>
          <w:lang w:val="sv-SE"/>
        </w:rPr>
        <w:t>s.</w:t>
      </w:r>
    </w:p>
    <w:p w14:paraId="16516519" w14:textId="77777777" w:rsidR="00EF3161" w:rsidRPr="00352E5A" w:rsidRDefault="00EF3161" w:rsidP="00A86647">
      <w:pPr>
        <w:spacing w:line="240" w:lineRule="auto"/>
        <w:ind w:right="-2"/>
        <w:rPr>
          <w:noProof/>
          <w:color w:val="000000"/>
          <w:szCs w:val="22"/>
          <w:lang w:val="sv-SE"/>
        </w:rPr>
      </w:pPr>
    </w:p>
    <w:p w14:paraId="63907049" w14:textId="77777777" w:rsidR="008D4FDF" w:rsidRPr="00352E5A" w:rsidRDefault="008D4FDF" w:rsidP="008D4FDF">
      <w:pPr>
        <w:keepNext/>
        <w:spacing w:line="240" w:lineRule="auto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Graviditet,</w:t>
      </w:r>
      <w:r>
        <w:rPr>
          <w:b/>
          <w:noProof/>
          <w:color w:val="000000"/>
          <w:szCs w:val="22"/>
          <w:lang w:val="sv-SE"/>
        </w:rPr>
        <w:t xml:space="preserve"> </w:t>
      </w:r>
      <w:r w:rsidRPr="00352E5A">
        <w:rPr>
          <w:b/>
          <w:noProof/>
          <w:color w:val="000000"/>
          <w:szCs w:val="22"/>
          <w:lang w:val="sv-SE"/>
        </w:rPr>
        <w:t>amning och fertilitet</w:t>
      </w:r>
    </w:p>
    <w:p w14:paraId="5DDF2450" w14:textId="42AB4922" w:rsidR="00EF3161" w:rsidRPr="00352E5A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Om du är gr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vid eller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mm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r, tror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tt du 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 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gr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vid eller pl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</w:t>
      </w:r>
      <w:r w:rsidR="00207062" w:rsidRPr="00352E5A">
        <w:rPr>
          <w:noProof/>
          <w:color w:val="000000"/>
          <w:szCs w:val="22"/>
          <w:lang w:val="sv-SE"/>
        </w:rPr>
        <w:t>er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207062" w:rsidRPr="00352E5A">
        <w:rPr>
          <w:noProof/>
          <w:color w:val="000000"/>
          <w:szCs w:val="22"/>
          <w:lang w:val="sv-SE"/>
        </w:rPr>
        <w:t xml:space="preserve">r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207062" w:rsidRPr="00352E5A">
        <w:rPr>
          <w:noProof/>
          <w:color w:val="000000"/>
          <w:szCs w:val="22"/>
          <w:lang w:val="sv-SE"/>
        </w:rPr>
        <w:t>tt 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207062" w:rsidRPr="00352E5A">
        <w:rPr>
          <w:noProof/>
          <w:color w:val="000000"/>
          <w:szCs w:val="22"/>
          <w:lang w:val="sv-SE"/>
        </w:rPr>
        <w:t>ff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207062" w:rsidRPr="00352E5A">
        <w:rPr>
          <w:noProof/>
          <w:color w:val="000000"/>
          <w:szCs w:val="22"/>
          <w:lang w:val="sv-SE"/>
        </w:rPr>
        <w:t xml:space="preserve"> b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207062" w:rsidRPr="00352E5A">
        <w:rPr>
          <w:noProof/>
          <w:color w:val="000000"/>
          <w:szCs w:val="22"/>
          <w:lang w:val="sv-SE"/>
        </w:rPr>
        <w:t>rn, rådfråg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207062" w:rsidRPr="00352E5A">
        <w:rPr>
          <w:noProof/>
          <w:color w:val="000000"/>
          <w:szCs w:val="22"/>
          <w:lang w:val="sv-SE"/>
        </w:rPr>
        <w:t xml:space="preserve"> läk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207062" w:rsidRPr="00352E5A">
        <w:rPr>
          <w:noProof/>
          <w:color w:val="000000"/>
          <w:szCs w:val="22"/>
          <w:lang w:val="sv-SE"/>
        </w:rPr>
        <w:t>re</w:t>
      </w:r>
      <w:r w:rsidR="00E5209F" w:rsidRPr="00352E5A">
        <w:rPr>
          <w:noProof/>
          <w:color w:val="000000"/>
          <w:szCs w:val="22"/>
          <w:lang w:val="sv-SE"/>
        </w:rPr>
        <w:t> </w:t>
      </w:r>
      <w:r w:rsidRPr="00352E5A">
        <w:rPr>
          <w:noProof/>
          <w:color w:val="000000"/>
          <w:szCs w:val="22"/>
          <w:lang w:val="sv-SE"/>
        </w:rPr>
        <w:t>inn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207062" w:rsidRPr="00352E5A">
        <w:rPr>
          <w:noProof/>
          <w:color w:val="000000"/>
          <w:szCs w:val="22"/>
          <w:lang w:val="sv-SE"/>
        </w:rPr>
        <w:t xml:space="preserve">n du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207062" w:rsidRPr="00352E5A">
        <w:rPr>
          <w:noProof/>
          <w:color w:val="000000"/>
          <w:szCs w:val="22"/>
          <w:lang w:val="sv-SE"/>
        </w:rPr>
        <w:t>nvänder dett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207062" w:rsidRPr="00352E5A">
        <w:rPr>
          <w:noProof/>
          <w:color w:val="000000"/>
          <w:szCs w:val="22"/>
          <w:lang w:val="sv-SE"/>
        </w:rPr>
        <w:t xml:space="preserve"> läkemedel.</w:t>
      </w:r>
    </w:p>
    <w:p w14:paraId="71E88444" w14:textId="1D068BF4" w:rsidR="000440EC" w:rsidRDefault="00E77275" w:rsidP="00A86647">
      <w:pPr>
        <w:spacing w:line="240" w:lineRule="auto"/>
        <w:rPr>
          <w:color w:val="000000"/>
          <w:szCs w:val="22"/>
          <w:lang w:val="sv-SE"/>
        </w:rPr>
      </w:pPr>
      <w:bookmarkStart w:id="14" w:name="_Hlk105660531"/>
      <w:r>
        <w:rPr>
          <w:color w:val="000000"/>
          <w:lang w:val="sv-SE"/>
        </w:rPr>
        <w:t>Hos nyfödda barn vars mammor har använt</w:t>
      </w:r>
      <w:bookmarkEnd w:id="14"/>
      <w:r>
        <w:rPr>
          <w:color w:val="000000"/>
          <w:lang w:val="sv-SE"/>
        </w:rPr>
        <w:t xml:space="preserve"> </w:t>
      </w:r>
      <w:r w:rsidR="00586809">
        <w:rPr>
          <w:color w:val="000000"/>
          <w:szCs w:val="22"/>
          <w:lang w:val="sv-SE"/>
        </w:rPr>
        <w:t>Aripiprazole Zentiva</w:t>
      </w:r>
      <w:r w:rsidR="000440EC" w:rsidRPr="00352E5A">
        <w:rPr>
          <w:color w:val="000000"/>
          <w:szCs w:val="22"/>
          <w:lang w:val="sv-SE"/>
        </w:rPr>
        <w:t xml:space="preserve"> under den sist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 xml:space="preserve"> trimestern (de sist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 xml:space="preserve"> tre mån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>dern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>v gr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>viditeten), k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>n följ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>nde symtom förekomm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>: sk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>kning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>r, stel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 xml:space="preserve"> och/eller sv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>g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 xml:space="preserve"> muskler, sömnighet, upprördhet, 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 xml:space="preserve">ndningsproblem och svårigheter 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>tt ät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>. Om ditt b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>rn får någr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>v dess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 xml:space="preserve"> symtom k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>n du behöv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 xml:space="preserve"> kont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>kt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 xml:space="preserve"> din läk</w:t>
      </w:r>
      <w:r w:rsidR="004424D5" w:rsidRPr="00352E5A">
        <w:rPr>
          <w:color w:val="000000"/>
          <w:szCs w:val="22"/>
          <w:lang w:val="sv-SE"/>
        </w:rPr>
        <w:t>a</w:t>
      </w:r>
      <w:r w:rsidR="000440EC" w:rsidRPr="00352E5A">
        <w:rPr>
          <w:color w:val="000000"/>
          <w:szCs w:val="22"/>
          <w:lang w:val="sv-SE"/>
        </w:rPr>
        <w:t>re.</w:t>
      </w:r>
    </w:p>
    <w:p w14:paraId="36F1B2A8" w14:textId="77777777" w:rsidR="002950CB" w:rsidRPr="00352E5A" w:rsidRDefault="002950CB" w:rsidP="00A86647">
      <w:pPr>
        <w:spacing w:line="240" w:lineRule="auto"/>
        <w:rPr>
          <w:color w:val="000000"/>
          <w:szCs w:val="22"/>
          <w:lang w:val="sv-SE"/>
        </w:rPr>
      </w:pPr>
    </w:p>
    <w:p w14:paraId="784F8EFE" w14:textId="679E403D" w:rsidR="008F144C" w:rsidRPr="00352E5A" w:rsidRDefault="008F144C" w:rsidP="00A86647">
      <w:pPr>
        <w:spacing w:line="240" w:lineRule="auto"/>
        <w:rPr>
          <w:rStyle w:val="Zdraznn"/>
          <w:i w:val="0"/>
          <w:iCs w:val="0"/>
          <w:color w:val="000000"/>
          <w:szCs w:val="22"/>
          <w:lang w:val="sv-SE"/>
        </w:rPr>
      </w:pPr>
      <w:r w:rsidRPr="00352E5A">
        <w:rPr>
          <w:rStyle w:val="Zdraznn"/>
          <w:i w:val="0"/>
          <w:iCs w:val="0"/>
          <w:color w:val="000000"/>
          <w:szCs w:val="22"/>
          <w:lang w:val="sv-SE"/>
        </w:rPr>
        <w:t>Om du t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 xml:space="preserve">r </w:t>
      </w:r>
      <w:r w:rsidR="00586809">
        <w:rPr>
          <w:color w:val="000000"/>
          <w:szCs w:val="22"/>
          <w:lang w:val="sv-SE"/>
        </w:rPr>
        <w:t>Aripiprazole Zentiva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 xml:space="preserve"> kommer din läk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 xml:space="preserve">re och du 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>tt diskuter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 xml:space="preserve"> om du sk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 xml:space="preserve"> 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>mm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 xml:space="preserve"> eller inte. Ni sk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 xml:space="preserve"> då överväg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 xml:space="preserve"> vilken nytt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 xml:space="preserve"> beh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>ndlingen h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>r för dig jämfört med vilken nytt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 xml:space="preserve"> b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>rnet h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 xml:space="preserve">r 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 xml:space="preserve">v 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 xml:space="preserve">mningen. Du får inte både 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>mm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 xml:space="preserve"> och t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 xml:space="preserve"> läkemedlet s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>mtidigt. T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>l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 xml:space="preserve"> med din läk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>re om det bäst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 xml:space="preserve"> sättet 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>tt ge ditt b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>rn m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>t om du t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>r dett</w:t>
      </w:r>
      <w:r w:rsidR="004424D5" w:rsidRPr="00352E5A">
        <w:rPr>
          <w:rStyle w:val="Zdraznn"/>
          <w:i w:val="0"/>
          <w:iCs w:val="0"/>
          <w:color w:val="000000"/>
          <w:szCs w:val="22"/>
          <w:lang w:val="sv-SE"/>
        </w:rPr>
        <w:t>a</w:t>
      </w:r>
      <w:r w:rsidRPr="00352E5A">
        <w:rPr>
          <w:rStyle w:val="Zdraznn"/>
          <w:i w:val="0"/>
          <w:iCs w:val="0"/>
          <w:color w:val="000000"/>
          <w:szCs w:val="22"/>
          <w:lang w:val="sv-SE"/>
        </w:rPr>
        <w:t xml:space="preserve"> läkemedel.</w:t>
      </w:r>
    </w:p>
    <w:p w14:paraId="1F2DAD4C" w14:textId="77777777" w:rsidR="008F144C" w:rsidRPr="00352E5A" w:rsidRDefault="008F144C" w:rsidP="00A86647">
      <w:pPr>
        <w:spacing w:line="240" w:lineRule="auto"/>
        <w:rPr>
          <w:color w:val="000000"/>
          <w:szCs w:val="22"/>
          <w:lang w:val="sv-SE"/>
        </w:rPr>
      </w:pPr>
    </w:p>
    <w:p w14:paraId="6B9EB971" w14:textId="05AC6EE5" w:rsidR="00EF3161" w:rsidRPr="00352E5A" w:rsidRDefault="004424D5" w:rsidP="00A86647">
      <w:pPr>
        <w:keepNext/>
        <w:spacing w:line="240" w:lineRule="auto"/>
        <w:ind w:right="-2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K</w:t>
      </w:r>
      <w:r w:rsidR="00EF3161" w:rsidRPr="00352E5A">
        <w:rPr>
          <w:b/>
          <w:noProof/>
          <w:color w:val="000000"/>
          <w:szCs w:val="22"/>
          <w:lang w:val="sv-SE"/>
        </w:rPr>
        <w:t>örförmåga och användning av maskiner</w:t>
      </w:r>
    </w:p>
    <w:p w14:paraId="433D03CF" w14:textId="237C4A6C" w:rsidR="008F144C" w:rsidRPr="00352E5A" w:rsidRDefault="008F144C" w:rsidP="00A86647">
      <w:pPr>
        <w:pStyle w:val="EMEABodyText"/>
        <w:widowControl w:val="0"/>
        <w:rPr>
          <w:iCs/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Yrsel och synproblem 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 uppkomm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vid beh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ndling med dett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läkemedel (se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vsnitt 4). Dett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sk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be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kt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s i f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ll där fullständig uppmärks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mhet krävs, t.ex. vid bilkörning eller h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ntering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v m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skiner.</w:t>
      </w:r>
    </w:p>
    <w:p w14:paraId="16C7FB70" w14:textId="77777777" w:rsidR="00C14F29" w:rsidRPr="00352E5A" w:rsidRDefault="00C14F29" w:rsidP="00A86647">
      <w:pPr>
        <w:spacing w:line="240" w:lineRule="auto"/>
        <w:ind w:right="-2"/>
        <w:rPr>
          <w:noProof/>
          <w:color w:val="000000"/>
          <w:szCs w:val="22"/>
          <w:lang w:val="sv-SE"/>
        </w:rPr>
      </w:pPr>
    </w:p>
    <w:p w14:paraId="20BDE4DB" w14:textId="69BC9C9A" w:rsidR="00E5209F" w:rsidRPr="00352E5A" w:rsidRDefault="00586809" w:rsidP="00A86647">
      <w:pPr>
        <w:keepNext/>
        <w:spacing w:line="240" w:lineRule="auto"/>
        <w:rPr>
          <w:b/>
          <w:bCs/>
          <w:color w:val="000000"/>
          <w:szCs w:val="22"/>
          <w:lang w:val="sv-SE"/>
        </w:rPr>
      </w:pPr>
      <w:r>
        <w:rPr>
          <w:b/>
          <w:color w:val="000000"/>
          <w:szCs w:val="22"/>
          <w:lang w:val="sv-SE"/>
        </w:rPr>
        <w:t>Aripiprazole Zentiva</w:t>
      </w:r>
      <w:r w:rsidR="007F6B71" w:rsidRPr="00352E5A">
        <w:rPr>
          <w:b/>
          <w:bCs/>
          <w:color w:val="000000"/>
          <w:szCs w:val="22"/>
          <w:lang w:val="sv-SE"/>
        </w:rPr>
        <w:t xml:space="preserve"> </w:t>
      </w:r>
      <w:r w:rsidR="00B367C0" w:rsidRPr="00352E5A">
        <w:rPr>
          <w:b/>
          <w:bCs/>
          <w:color w:val="000000"/>
          <w:szCs w:val="22"/>
          <w:lang w:val="sv-SE"/>
        </w:rPr>
        <w:t>innehåller laktos</w:t>
      </w:r>
    </w:p>
    <w:p w14:paraId="30016865" w14:textId="3EC0F840" w:rsidR="00EF3161" w:rsidRPr="00352E5A" w:rsidRDefault="000B15AC" w:rsidP="00A86647">
      <w:pPr>
        <w:spacing w:line="240" w:lineRule="auto"/>
        <w:rPr>
          <w:noProof/>
          <w:snapToGrid w:val="0"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Om du inte tål vissa sockerarter, bör du kontakta din läkare innan du tar denna medicin.</w:t>
      </w:r>
    </w:p>
    <w:p w14:paraId="410EC56E" w14:textId="77777777" w:rsidR="00EF3161" w:rsidRPr="00352E5A" w:rsidRDefault="00EF3161" w:rsidP="00A86647">
      <w:pPr>
        <w:spacing w:line="240" w:lineRule="auto"/>
        <w:ind w:right="-2"/>
        <w:rPr>
          <w:noProof/>
          <w:color w:val="000000"/>
          <w:szCs w:val="22"/>
          <w:lang w:val="sv-SE"/>
        </w:rPr>
      </w:pPr>
    </w:p>
    <w:p w14:paraId="1A83FC2E" w14:textId="03D0BD14" w:rsidR="00063C50" w:rsidRPr="00352E5A" w:rsidRDefault="00586809" w:rsidP="00A86647">
      <w:pPr>
        <w:numPr>
          <w:ilvl w:val="12"/>
          <w:numId w:val="0"/>
        </w:numPr>
        <w:rPr>
          <w:b/>
          <w:szCs w:val="22"/>
          <w:lang w:val="sv-SE"/>
        </w:rPr>
      </w:pPr>
      <w:r>
        <w:rPr>
          <w:b/>
          <w:color w:val="000000"/>
          <w:szCs w:val="22"/>
          <w:lang w:val="sv-SE"/>
        </w:rPr>
        <w:t>Aripiprazole Zentiva</w:t>
      </w:r>
      <w:r w:rsidR="00063C50" w:rsidRPr="00352E5A">
        <w:rPr>
          <w:b/>
          <w:bCs/>
          <w:color w:val="000000"/>
          <w:szCs w:val="22"/>
          <w:lang w:val="sv-SE"/>
        </w:rPr>
        <w:t xml:space="preserve"> </w:t>
      </w:r>
      <w:r w:rsidR="00063C50" w:rsidRPr="00352E5A">
        <w:rPr>
          <w:b/>
          <w:szCs w:val="22"/>
          <w:lang w:val="sv-SE"/>
        </w:rPr>
        <w:t>innehåller natrium</w:t>
      </w:r>
    </w:p>
    <w:p w14:paraId="6961B320" w14:textId="1A0B8237" w:rsidR="003D0F4C" w:rsidRPr="005E0C97" w:rsidRDefault="000620A5" w:rsidP="00A86647">
      <w:pPr>
        <w:keepLines/>
        <w:rPr>
          <w:szCs w:val="22"/>
          <w:lang w:val="sv-SE"/>
        </w:rPr>
      </w:pPr>
      <w:r w:rsidRPr="00186020">
        <w:rPr>
          <w:szCs w:val="22"/>
          <w:lang w:val="sv-SE"/>
        </w:rPr>
        <w:t>Detta läkemedel innehåller mindre än 1 mmol (23</w:t>
      </w:r>
      <w:r w:rsidR="003465C0">
        <w:rPr>
          <w:szCs w:val="22"/>
          <w:lang w:val="sv-SE"/>
        </w:rPr>
        <w:t> </w:t>
      </w:r>
      <w:r w:rsidRPr="00186020">
        <w:rPr>
          <w:szCs w:val="22"/>
          <w:lang w:val="sv-SE"/>
        </w:rPr>
        <w:t xml:space="preserve">mg) natrium per tablett, d.v.s. är näst intill </w:t>
      </w:r>
      <w:r w:rsidR="00665B24" w:rsidRPr="00186020">
        <w:rPr>
          <w:szCs w:val="22"/>
          <w:lang w:val="sv-SE"/>
        </w:rPr>
        <w:t>”</w:t>
      </w:r>
      <w:r w:rsidRPr="00186020">
        <w:rPr>
          <w:szCs w:val="22"/>
          <w:lang w:val="sv-SE"/>
        </w:rPr>
        <w:t>natriumfritt”.</w:t>
      </w:r>
    </w:p>
    <w:p w14:paraId="0AD7F94F" w14:textId="77777777" w:rsidR="00063C50" w:rsidRPr="003465C0" w:rsidRDefault="00063C50" w:rsidP="00A86647">
      <w:pPr>
        <w:spacing w:line="240" w:lineRule="auto"/>
        <w:ind w:right="-2"/>
        <w:rPr>
          <w:noProof/>
          <w:color w:val="000000"/>
          <w:szCs w:val="22"/>
          <w:lang w:val="sv-SE"/>
        </w:rPr>
      </w:pPr>
    </w:p>
    <w:p w14:paraId="6EB8E586" w14:textId="77777777" w:rsidR="00EF3161" w:rsidRPr="003465C0" w:rsidRDefault="00EF3161" w:rsidP="00A86647">
      <w:pPr>
        <w:spacing w:line="240" w:lineRule="auto"/>
        <w:ind w:right="-2"/>
        <w:rPr>
          <w:noProof/>
          <w:color w:val="000000"/>
          <w:szCs w:val="22"/>
          <w:lang w:val="sv-SE"/>
        </w:rPr>
      </w:pPr>
    </w:p>
    <w:p w14:paraId="464A3A58" w14:textId="530DF997" w:rsidR="00E5209F" w:rsidRPr="003465C0" w:rsidRDefault="00C623F8" w:rsidP="00A86647">
      <w:pPr>
        <w:keepNext/>
        <w:spacing w:line="240" w:lineRule="auto"/>
        <w:ind w:left="567" w:right="-2" w:hanging="567"/>
        <w:rPr>
          <w:b/>
          <w:color w:val="000000"/>
          <w:szCs w:val="22"/>
          <w:lang w:val="sv-SE"/>
        </w:rPr>
      </w:pPr>
      <w:r w:rsidRPr="003465C0">
        <w:rPr>
          <w:b/>
          <w:noProof/>
          <w:color w:val="000000"/>
          <w:szCs w:val="22"/>
          <w:lang w:val="sv-SE"/>
        </w:rPr>
        <w:t>3.</w:t>
      </w:r>
      <w:r w:rsidRPr="003465C0">
        <w:rPr>
          <w:b/>
          <w:noProof/>
          <w:color w:val="000000"/>
          <w:szCs w:val="22"/>
          <w:lang w:val="sv-SE"/>
        </w:rPr>
        <w:tab/>
      </w:r>
      <w:r w:rsidR="004424D5" w:rsidRPr="003465C0">
        <w:rPr>
          <w:b/>
          <w:noProof/>
          <w:color w:val="000000"/>
          <w:szCs w:val="22"/>
          <w:lang w:val="sv-SE"/>
        </w:rPr>
        <w:t>H</w:t>
      </w:r>
      <w:r w:rsidRPr="003465C0">
        <w:rPr>
          <w:b/>
          <w:noProof/>
          <w:color w:val="000000"/>
          <w:szCs w:val="22"/>
          <w:lang w:val="sv-SE"/>
        </w:rPr>
        <w:t xml:space="preserve">ur du använder </w:t>
      </w:r>
      <w:r w:rsidR="00586809">
        <w:rPr>
          <w:b/>
          <w:color w:val="000000"/>
          <w:szCs w:val="22"/>
          <w:lang w:val="sv-SE"/>
        </w:rPr>
        <w:t>Aripiprazole Zentiva</w:t>
      </w:r>
    </w:p>
    <w:p w14:paraId="28AD14C4" w14:textId="77777777" w:rsidR="00EF3161" w:rsidRPr="003465C0" w:rsidRDefault="00EF3161" w:rsidP="00A86647">
      <w:pPr>
        <w:keepNext/>
        <w:spacing w:line="240" w:lineRule="auto"/>
        <w:ind w:left="567" w:right="-2" w:hanging="567"/>
        <w:rPr>
          <w:noProof/>
          <w:color w:val="000000"/>
          <w:szCs w:val="22"/>
          <w:highlight w:val="yellow"/>
          <w:lang w:val="sv-SE"/>
        </w:rPr>
      </w:pPr>
    </w:p>
    <w:p w14:paraId="13027208" w14:textId="1B0893E8" w:rsidR="00E5209F" w:rsidRPr="00352E5A" w:rsidRDefault="00C623F8" w:rsidP="00A86647">
      <w:pPr>
        <w:spacing w:line="240" w:lineRule="auto"/>
        <w:rPr>
          <w:color w:val="000000"/>
          <w:szCs w:val="22"/>
          <w:lang w:val="sv-SE"/>
        </w:rPr>
      </w:pPr>
      <w:r w:rsidRPr="003465C0">
        <w:rPr>
          <w:color w:val="000000"/>
          <w:szCs w:val="22"/>
          <w:lang w:val="sv-SE"/>
        </w:rPr>
        <w:t>T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</w:t>
      </w:r>
      <w:r w:rsidR="004424D5" w:rsidRPr="00C0680B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>lltid dett</w:t>
      </w:r>
      <w:r w:rsidR="004424D5" w:rsidRPr="00C0680B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läkemedel enligt läk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rens eller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poteksperson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lens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nvisning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r. Rådfråg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läk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re eller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poteksperson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 om du är osäker.</w:t>
      </w:r>
    </w:p>
    <w:p w14:paraId="5FDD53AD" w14:textId="77777777" w:rsidR="00C623F8" w:rsidRPr="00352E5A" w:rsidRDefault="00C623F8" w:rsidP="00A86647">
      <w:pPr>
        <w:spacing w:line="240" w:lineRule="auto"/>
        <w:rPr>
          <w:b/>
          <w:bCs/>
          <w:color w:val="000000"/>
          <w:szCs w:val="22"/>
          <w:lang w:val="sv-SE"/>
        </w:rPr>
      </w:pPr>
    </w:p>
    <w:p w14:paraId="48E00B95" w14:textId="0CE61D6B" w:rsidR="00EF3161" w:rsidRPr="00352E5A" w:rsidRDefault="004424D5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9B560B">
        <w:rPr>
          <w:color w:val="000000"/>
          <w:szCs w:val="22"/>
          <w:lang w:val="sv-SE"/>
        </w:rPr>
        <w:lastRenderedPageBreak/>
        <w:t>R</w:t>
      </w:r>
      <w:r w:rsidR="00C623F8" w:rsidRPr="009B560B">
        <w:rPr>
          <w:color w:val="000000"/>
          <w:szCs w:val="22"/>
          <w:lang w:val="sv-SE"/>
        </w:rPr>
        <w:t>ekommenderad dos för vuxna är 1</w:t>
      </w:r>
      <w:r w:rsidR="00B549CA" w:rsidRPr="009B560B">
        <w:rPr>
          <w:color w:val="000000"/>
          <w:szCs w:val="22"/>
          <w:lang w:val="sv-SE"/>
        </w:rPr>
        <w:t>5 mg</w:t>
      </w:r>
      <w:r w:rsidR="00C623F8" w:rsidRPr="009B560B">
        <w:rPr>
          <w:color w:val="000000"/>
          <w:szCs w:val="22"/>
          <w:lang w:val="sv-SE"/>
        </w:rPr>
        <w:t xml:space="preserve"> en gång dagligen.</w:t>
      </w:r>
      <w:r w:rsidR="00C623F8" w:rsidRPr="003465C0">
        <w:rPr>
          <w:b/>
          <w:bCs/>
          <w:color w:val="000000"/>
          <w:szCs w:val="22"/>
          <w:lang w:val="sv-SE"/>
        </w:rPr>
        <w:t xml:space="preserve"> </w:t>
      </w:r>
      <w:r w:rsidR="00C623F8" w:rsidRPr="003465C0">
        <w:rPr>
          <w:color w:val="000000"/>
          <w:szCs w:val="22"/>
          <w:lang w:val="sv-SE"/>
        </w:rPr>
        <w:t>Din läk</w:t>
      </w:r>
      <w:r w:rsidRPr="003465C0">
        <w:rPr>
          <w:color w:val="000000"/>
          <w:szCs w:val="22"/>
          <w:lang w:val="sv-SE"/>
        </w:rPr>
        <w:t>a</w:t>
      </w:r>
      <w:r w:rsidR="00C623F8" w:rsidRPr="003465C0">
        <w:rPr>
          <w:color w:val="000000"/>
          <w:szCs w:val="22"/>
          <w:lang w:val="sv-SE"/>
        </w:rPr>
        <w:t>re k</w:t>
      </w:r>
      <w:r w:rsidRPr="003465C0">
        <w:rPr>
          <w:color w:val="000000"/>
          <w:szCs w:val="22"/>
          <w:lang w:val="sv-SE"/>
        </w:rPr>
        <w:t>a</w:t>
      </w:r>
      <w:r w:rsidR="00C623F8" w:rsidRPr="003465C0">
        <w:rPr>
          <w:color w:val="000000"/>
          <w:szCs w:val="22"/>
          <w:lang w:val="sv-SE"/>
        </w:rPr>
        <w:t>n dock behöv</w:t>
      </w:r>
      <w:r w:rsidRPr="003465C0">
        <w:rPr>
          <w:color w:val="000000"/>
          <w:szCs w:val="22"/>
          <w:lang w:val="sv-SE"/>
        </w:rPr>
        <w:t>a</w:t>
      </w:r>
      <w:r w:rsidR="00C623F8" w:rsidRPr="00C0680B">
        <w:rPr>
          <w:color w:val="000000"/>
          <w:szCs w:val="22"/>
          <w:lang w:val="sv-SE"/>
        </w:rPr>
        <w:t xml:space="preserve"> minsk</w:t>
      </w:r>
      <w:r w:rsidRPr="00C0680B">
        <w:rPr>
          <w:color w:val="000000"/>
          <w:szCs w:val="22"/>
          <w:lang w:val="sv-SE"/>
        </w:rPr>
        <w:t>a</w:t>
      </w:r>
      <w:r w:rsidR="00C623F8" w:rsidRPr="00C0680B">
        <w:rPr>
          <w:color w:val="000000"/>
          <w:szCs w:val="22"/>
          <w:lang w:val="sv-SE"/>
        </w:rPr>
        <w:t xml:space="preserve"> eller ök</w:t>
      </w:r>
      <w:r w:rsidRPr="00352E5A">
        <w:rPr>
          <w:color w:val="000000"/>
          <w:szCs w:val="22"/>
          <w:lang w:val="sv-SE"/>
        </w:rPr>
        <w:t>a</w:t>
      </w:r>
      <w:r w:rsidR="00C623F8" w:rsidRPr="00352E5A">
        <w:rPr>
          <w:color w:val="000000"/>
          <w:szCs w:val="22"/>
          <w:lang w:val="sv-SE"/>
        </w:rPr>
        <w:t xml:space="preserve"> dosen </w:t>
      </w:r>
      <w:r w:rsidR="00041017" w:rsidRPr="00352E5A">
        <w:rPr>
          <w:color w:val="000000"/>
          <w:szCs w:val="22"/>
          <w:lang w:val="sv-SE"/>
        </w:rPr>
        <w:t>(</w:t>
      </w:r>
      <w:r w:rsidR="00C623F8" w:rsidRPr="00352E5A">
        <w:rPr>
          <w:color w:val="000000"/>
          <w:szCs w:val="22"/>
          <w:lang w:val="sv-SE"/>
        </w:rPr>
        <w:t>till högst 3</w:t>
      </w:r>
      <w:r w:rsidR="00B549CA" w:rsidRPr="00352E5A">
        <w:rPr>
          <w:color w:val="000000"/>
          <w:szCs w:val="22"/>
          <w:lang w:val="sv-SE"/>
        </w:rPr>
        <w:t>0 mg</w:t>
      </w:r>
      <w:r w:rsidR="00C623F8" w:rsidRPr="00352E5A">
        <w:rPr>
          <w:color w:val="000000"/>
          <w:szCs w:val="22"/>
          <w:lang w:val="sv-SE"/>
        </w:rPr>
        <w:t xml:space="preserve"> en gång d</w:t>
      </w:r>
      <w:r w:rsidRPr="00352E5A">
        <w:rPr>
          <w:color w:val="000000"/>
          <w:szCs w:val="22"/>
          <w:lang w:val="sv-SE"/>
        </w:rPr>
        <w:t>a</w:t>
      </w:r>
      <w:r w:rsidR="00C623F8" w:rsidRPr="00352E5A">
        <w:rPr>
          <w:color w:val="000000"/>
          <w:szCs w:val="22"/>
          <w:lang w:val="sv-SE"/>
        </w:rPr>
        <w:t>gligen</w:t>
      </w:r>
      <w:r w:rsidR="00041017" w:rsidRPr="00352E5A">
        <w:rPr>
          <w:color w:val="000000"/>
          <w:szCs w:val="22"/>
          <w:lang w:val="sv-SE"/>
        </w:rPr>
        <w:t>)</w:t>
      </w:r>
      <w:r w:rsidR="00C623F8" w:rsidRPr="00352E5A">
        <w:rPr>
          <w:color w:val="000000"/>
          <w:szCs w:val="22"/>
          <w:lang w:val="sv-SE"/>
        </w:rPr>
        <w:t>.</w:t>
      </w:r>
    </w:p>
    <w:p w14:paraId="56293702" w14:textId="77777777" w:rsidR="00EF3161" w:rsidRPr="00352E5A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06302671" w14:textId="26BFCDBD" w:rsidR="00EF3161" w:rsidRPr="00352E5A" w:rsidRDefault="004424D5" w:rsidP="00A86647">
      <w:pPr>
        <w:keepNext/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A</w:t>
      </w:r>
      <w:r w:rsidR="00EF3161" w:rsidRPr="00352E5A">
        <w:rPr>
          <w:b/>
          <w:noProof/>
          <w:color w:val="000000"/>
          <w:szCs w:val="22"/>
          <w:lang w:val="sv-SE"/>
        </w:rPr>
        <w:t>nv</w:t>
      </w:r>
      <w:r w:rsidR="00044A2E" w:rsidRPr="00352E5A">
        <w:rPr>
          <w:b/>
          <w:noProof/>
          <w:color w:val="000000"/>
          <w:szCs w:val="22"/>
          <w:lang w:val="sv-SE"/>
        </w:rPr>
        <w:t>ändning för barn och ungdomar</w:t>
      </w:r>
    </w:p>
    <w:p w14:paraId="003F60F2" w14:textId="41D34750" w:rsidR="00E5209F" w:rsidRPr="00352E5A" w:rsidRDefault="00235D74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bör 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med en låg dos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den or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lösningen (i vätskeform)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DE691D" w:rsidRPr="00352E5A">
        <w:rPr>
          <w:color w:val="000000"/>
          <w:szCs w:val="22"/>
          <w:lang w:val="sv-SE"/>
        </w:rPr>
        <w:t>dett</w:t>
      </w:r>
      <w:r w:rsidR="004424D5" w:rsidRPr="00352E5A">
        <w:rPr>
          <w:color w:val="000000"/>
          <w:szCs w:val="22"/>
          <w:lang w:val="sv-SE"/>
        </w:rPr>
        <w:t>a</w:t>
      </w:r>
      <w:r w:rsidR="00DE691D" w:rsidRPr="00352E5A">
        <w:rPr>
          <w:color w:val="000000"/>
          <w:szCs w:val="22"/>
          <w:lang w:val="sv-SE"/>
        </w:rPr>
        <w:t xml:space="preserve"> läkemedel</w:t>
      </w:r>
      <w:r w:rsidRPr="00352E5A">
        <w:rPr>
          <w:color w:val="000000"/>
          <w:szCs w:val="22"/>
          <w:lang w:val="sv-SE"/>
        </w:rPr>
        <w:t>. Dosen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sed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ök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gr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dvis upp till </w:t>
      </w:r>
      <w:r w:rsidRPr="009B560B">
        <w:rPr>
          <w:color w:val="000000"/>
          <w:szCs w:val="22"/>
          <w:lang w:val="sv-SE"/>
        </w:rPr>
        <w:t>den rekommenderade dosen på 1</w:t>
      </w:r>
      <w:r w:rsidR="00B549CA" w:rsidRPr="009B560B">
        <w:rPr>
          <w:color w:val="000000"/>
          <w:szCs w:val="22"/>
          <w:lang w:val="sv-SE"/>
        </w:rPr>
        <w:t>0 mg</w:t>
      </w:r>
      <w:r w:rsidRPr="009B560B">
        <w:rPr>
          <w:color w:val="000000"/>
          <w:szCs w:val="22"/>
          <w:lang w:val="sv-SE"/>
        </w:rPr>
        <w:t xml:space="preserve"> en gång dagligen för ungdomar</w:t>
      </w:r>
      <w:r w:rsidRPr="003465C0">
        <w:rPr>
          <w:color w:val="000000"/>
          <w:szCs w:val="22"/>
          <w:lang w:val="sv-SE"/>
        </w:rPr>
        <w:t>. Din läk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re k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n dock behöv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minsk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eller ök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 xml:space="preserve"> dosen </w:t>
      </w:r>
      <w:r w:rsidR="00041017" w:rsidRPr="003465C0">
        <w:rPr>
          <w:color w:val="000000"/>
          <w:szCs w:val="22"/>
          <w:lang w:val="sv-SE"/>
        </w:rPr>
        <w:t>(</w:t>
      </w:r>
      <w:r w:rsidRPr="003465C0">
        <w:rPr>
          <w:color w:val="000000"/>
          <w:szCs w:val="22"/>
          <w:lang w:val="sv-SE"/>
        </w:rPr>
        <w:t>till högst 3</w:t>
      </w:r>
      <w:r w:rsidR="00B549CA" w:rsidRPr="00C0680B">
        <w:rPr>
          <w:color w:val="000000"/>
          <w:szCs w:val="22"/>
          <w:lang w:val="sv-SE"/>
        </w:rPr>
        <w:t>0 mg</w:t>
      </w:r>
      <w:r w:rsidRPr="00C0680B">
        <w:rPr>
          <w:color w:val="000000"/>
          <w:szCs w:val="22"/>
          <w:lang w:val="sv-SE"/>
        </w:rPr>
        <w:t xml:space="preserve"> en gång d</w:t>
      </w:r>
      <w:r w:rsidR="004424D5" w:rsidRPr="00C0680B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gligen</w:t>
      </w:r>
      <w:r w:rsidR="00041017" w:rsidRPr="00352E5A">
        <w:rPr>
          <w:color w:val="000000"/>
          <w:szCs w:val="22"/>
          <w:lang w:val="sv-SE"/>
        </w:rPr>
        <w:t>)</w:t>
      </w:r>
      <w:r w:rsidRPr="00352E5A">
        <w:rPr>
          <w:color w:val="000000"/>
          <w:szCs w:val="22"/>
          <w:lang w:val="sv-SE"/>
        </w:rPr>
        <w:t>.</w:t>
      </w:r>
    </w:p>
    <w:p w14:paraId="1A76D79E" w14:textId="77777777" w:rsidR="00235D74" w:rsidRPr="00352E5A" w:rsidRDefault="00235D74" w:rsidP="00A86647">
      <w:pPr>
        <w:spacing w:line="240" w:lineRule="auto"/>
        <w:rPr>
          <w:color w:val="000000"/>
          <w:szCs w:val="22"/>
          <w:lang w:val="sv-SE"/>
        </w:rPr>
      </w:pPr>
    </w:p>
    <w:p w14:paraId="5C3A889D" w14:textId="1310F7BE" w:rsidR="00235D74" w:rsidRPr="00352E5A" w:rsidRDefault="00235D74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Om du upplever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tt effekten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586809">
        <w:rPr>
          <w:color w:val="000000"/>
          <w:szCs w:val="22"/>
          <w:lang w:val="sv-SE"/>
        </w:rPr>
        <w:t>Aripiprazole Zentiva</w:t>
      </w:r>
      <w:r w:rsidRPr="00352E5A">
        <w:rPr>
          <w:color w:val="000000"/>
          <w:szCs w:val="22"/>
          <w:lang w:val="sv-SE"/>
        </w:rPr>
        <w:t xml:space="preserve"> är för 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rk eller för sv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g, vänd dig till din läk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re eller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poteksperson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l.</w:t>
      </w:r>
    </w:p>
    <w:p w14:paraId="4C97CA6E" w14:textId="77777777" w:rsidR="00235D74" w:rsidRPr="00352E5A" w:rsidRDefault="00235D74" w:rsidP="00A86647">
      <w:pPr>
        <w:spacing w:line="240" w:lineRule="auto"/>
        <w:rPr>
          <w:color w:val="000000"/>
          <w:szCs w:val="22"/>
          <w:lang w:val="sv-SE"/>
        </w:rPr>
      </w:pPr>
    </w:p>
    <w:p w14:paraId="763DB061" w14:textId="1F616B3E" w:rsidR="00EF3161" w:rsidRPr="00352E5A" w:rsidRDefault="004424D5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b/>
          <w:bCs/>
          <w:color w:val="000000"/>
          <w:szCs w:val="22"/>
          <w:lang w:val="sv-SE"/>
        </w:rPr>
        <w:t>F</w:t>
      </w:r>
      <w:r w:rsidR="00235D74" w:rsidRPr="00352E5A">
        <w:rPr>
          <w:b/>
          <w:bCs/>
          <w:color w:val="000000"/>
          <w:szCs w:val="22"/>
          <w:lang w:val="sv-SE"/>
        </w:rPr>
        <w:t xml:space="preserve">örsök ta </w:t>
      </w:r>
      <w:r w:rsidR="00586809">
        <w:rPr>
          <w:b/>
          <w:color w:val="000000"/>
          <w:szCs w:val="22"/>
          <w:lang w:val="sv-SE"/>
        </w:rPr>
        <w:t>Aripiprazole Zentiva</w:t>
      </w:r>
      <w:r w:rsidR="00235D74" w:rsidRPr="00352E5A">
        <w:rPr>
          <w:b/>
          <w:bCs/>
          <w:color w:val="000000"/>
          <w:szCs w:val="22"/>
          <w:lang w:val="sv-SE"/>
        </w:rPr>
        <w:t xml:space="preserve"> vid samma tidpunkt varje dag. </w:t>
      </w:r>
      <w:r w:rsidR="00235D74" w:rsidRPr="00352E5A">
        <w:rPr>
          <w:color w:val="000000"/>
          <w:szCs w:val="22"/>
          <w:lang w:val="sv-SE"/>
        </w:rPr>
        <w:t>Det h</w:t>
      </w:r>
      <w:r w:rsidRPr="00352E5A">
        <w:rPr>
          <w:color w:val="000000"/>
          <w:szCs w:val="22"/>
          <w:lang w:val="sv-SE"/>
        </w:rPr>
        <w:t>a</w:t>
      </w:r>
      <w:r w:rsidR="00235D74" w:rsidRPr="00352E5A">
        <w:rPr>
          <w:color w:val="000000"/>
          <w:szCs w:val="22"/>
          <w:lang w:val="sv-SE"/>
        </w:rPr>
        <w:t>r ingen betydelse om du t</w:t>
      </w:r>
      <w:r w:rsidRPr="00352E5A">
        <w:rPr>
          <w:color w:val="000000"/>
          <w:szCs w:val="22"/>
          <w:lang w:val="sv-SE"/>
        </w:rPr>
        <w:t>a</w:t>
      </w:r>
      <w:r w:rsidR="00235D74" w:rsidRPr="00352E5A">
        <w:rPr>
          <w:color w:val="000000"/>
          <w:szCs w:val="22"/>
          <w:lang w:val="sv-SE"/>
        </w:rPr>
        <w:t>r de</w:t>
      </w:r>
      <w:r w:rsidR="003B555B" w:rsidRPr="00352E5A">
        <w:rPr>
          <w:color w:val="000000"/>
          <w:szCs w:val="22"/>
          <w:lang w:val="sv-SE"/>
        </w:rPr>
        <w:t>t</w:t>
      </w:r>
      <w:r w:rsidR="00235D74" w:rsidRPr="00352E5A">
        <w:rPr>
          <w:color w:val="000000"/>
          <w:szCs w:val="22"/>
          <w:lang w:val="sv-SE"/>
        </w:rPr>
        <w:t xml:space="preserve"> tills</w:t>
      </w:r>
      <w:r w:rsidRPr="00352E5A">
        <w:rPr>
          <w:color w:val="000000"/>
          <w:szCs w:val="22"/>
          <w:lang w:val="sv-SE"/>
        </w:rPr>
        <w:t>a</w:t>
      </w:r>
      <w:r w:rsidR="00235D74" w:rsidRPr="00352E5A">
        <w:rPr>
          <w:color w:val="000000"/>
          <w:szCs w:val="22"/>
          <w:lang w:val="sv-SE"/>
        </w:rPr>
        <w:t>mm</w:t>
      </w:r>
      <w:r w:rsidRPr="00352E5A">
        <w:rPr>
          <w:color w:val="000000"/>
          <w:szCs w:val="22"/>
          <w:lang w:val="sv-SE"/>
        </w:rPr>
        <w:t>a</w:t>
      </w:r>
      <w:r w:rsidR="00235D74" w:rsidRPr="00352E5A">
        <w:rPr>
          <w:color w:val="000000"/>
          <w:szCs w:val="22"/>
          <w:lang w:val="sv-SE"/>
        </w:rPr>
        <w:t>ns med eller ut</w:t>
      </w:r>
      <w:r w:rsidRPr="00352E5A">
        <w:rPr>
          <w:color w:val="000000"/>
          <w:szCs w:val="22"/>
          <w:lang w:val="sv-SE"/>
        </w:rPr>
        <w:t>a</w:t>
      </w:r>
      <w:r w:rsidR="00235D74" w:rsidRPr="00352E5A">
        <w:rPr>
          <w:color w:val="000000"/>
          <w:szCs w:val="22"/>
          <w:lang w:val="sv-SE"/>
        </w:rPr>
        <w:t>n m</w:t>
      </w:r>
      <w:r w:rsidRPr="00352E5A">
        <w:rPr>
          <w:color w:val="000000"/>
          <w:szCs w:val="22"/>
          <w:lang w:val="sv-SE"/>
        </w:rPr>
        <w:t>a</w:t>
      </w:r>
      <w:r w:rsidR="00235D74" w:rsidRPr="00352E5A">
        <w:rPr>
          <w:color w:val="000000"/>
          <w:szCs w:val="22"/>
          <w:lang w:val="sv-SE"/>
        </w:rPr>
        <w:t xml:space="preserve">t. Svälj </w:t>
      </w:r>
      <w:r w:rsidRPr="00352E5A">
        <w:rPr>
          <w:color w:val="000000"/>
          <w:szCs w:val="22"/>
          <w:lang w:val="sv-SE"/>
        </w:rPr>
        <w:t>a</w:t>
      </w:r>
      <w:r w:rsidR="00235D74" w:rsidRPr="00352E5A">
        <w:rPr>
          <w:color w:val="000000"/>
          <w:szCs w:val="22"/>
          <w:lang w:val="sv-SE"/>
        </w:rPr>
        <w:t>lltid t</w:t>
      </w:r>
      <w:r w:rsidRPr="00352E5A">
        <w:rPr>
          <w:color w:val="000000"/>
          <w:szCs w:val="22"/>
          <w:lang w:val="sv-SE"/>
        </w:rPr>
        <w:t>a</w:t>
      </w:r>
      <w:r w:rsidR="00235D74" w:rsidRPr="00352E5A">
        <w:rPr>
          <w:color w:val="000000"/>
          <w:szCs w:val="22"/>
          <w:lang w:val="sv-SE"/>
        </w:rPr>
        <w:t>bletten hel tills</w:t>
      </w:r>
      <w:r w:rsidRPr="00352E5A">
        <w:rPr>
          <w:color w:val="000000"/>
          <w:szCs w:val="22"/>
          <w:lang w:val="sv-SE"/>
        </w:rPr>
        <w:t>a</w:t>
      </w:r>
      <w:r w:rsidR="00235D74" w:rsidRPr="00352E5A">
        <w:rPr>
          <w:color w:val="000000"/>
          <w:szCs w:val="22"/>
          <w:lang w:val="sv-SE"/>
        </w:rPr>
        <w:t>mm</w:t>
      </w:r>
      <w:r w:rsidRPr="00352E5A">
        <w:rPr>
          <w:color w:val="000000"/>
          <w:szCs w:val="22"/>
          <w:lang w:val="sv-SE"/>
        </w:rPr>
        <w:t>a</w:t>
      </w:r>
      <w:r w:rsidR="00235D74" w:rsidRPr="00352E5A">
        <w:rPr>
          <w:color w:val="000000"/>
          <w:szCs w:val="22"/>
          <w:lang w:val="sv-SE"/>
        </w:rPr>
        <w:t>ns med v</w:t>
      </w:r>
      <w:r w:rsidRPr="00352E5A">
        <w:rPr>
          <w:color w:val="000000"/>
          <w:szCs w:val="22"/>
          <w:lang w:val="sv-SE"/>
        </w:rPr>
        <w:t>a</w:t>
      </w:r>
      <w:r w:rsidR="00235D74" w:rsidRPr="00352E5A">
        <w:rPr>
          <w:color w:val="000000"/>
          <w:szCs w:val="22"/>
          <w:lang w:val="sv-SE"/>
        </w:rPr>
        <w:t>tten.</w:t>
      </w:r>
    </w:p>
    <w:p w14:paraId="37A471F3" w14:textId="77777777" w:rsidR="00235D74" w:rsidRPr="00352E5A" w:rsidRDefault="00235D74" w:rsidP="00A86647">
      <w:pPr>
        <w:spacing w:line="240" w:lineRule="auto"/>
        <w:ind w:right="-2"/>
        <w:rPr>
          <w:b/>
          <w:noProof/>
          <w:color w:val="000000"/>
          <w:szCs w:val="22"/>
          <w:lang w:val="sv-SE"/>
        </w:rPr>
      </w:pPr>
    </w:p>
    <w:p w14:paraId="3AB442BB" w14:textId="7D949943" w:rsidR="007F6B71" w:rsidRPr="00352E5A" w:rsidRDefault="004424D5" w:rsidP="00A86647">
      <w:pPr>
        <w:spacing w:line="240" w:lineRule="auto"/>
        <w:ind w:right="-2"/>
        <w:rPr>
          <w:b/>
          <w:noProof/>
          <w:color w:val="000000"/>
          <w:szCs w:val="22"/>
          <w:lang w:val="sv-SE"/>
        </w:rPr>
      </w:pPr>
      <w:r w:rsidRPr="00352E5A">
        <w:rPr>
          <w:b/>
          <w:color w:val="000000"/>
          <w:szCs w:val="22"/>
          <w:lang w:val="sv-SE"/>
        </w:rPr>
        <w:t>Ä</w:t>
      </w:r>
      <w:r w:rsidR="007F6B71" w:rsidRPr="00352E5A">
        <w:rPr>
          <w:b/>
          <w:color w:val="000000"/>
          <w:szCs w:val="22"/>
          <w:lang w:val="sv-SE"/>
        </w:rPr>
        <w:t>ven om du känner dig bättre</w:t>
      </w:r>
      <w:r w:rsidR="007F6B71" w:rsidRPr="00352E5A">
        <w:rPr>
          <w:color w:val="000000"/>
          <w:szCs w:val="22"/>
          <w:lang w:val="sv-SE"/>
        </w:rPr>
        <w:t xml:space="preserve"> sk</w:t>
      </w:r>
      <w:r w:rsidRPr="00352E5A">
        <w:rPr>
          <w:color w:val="000000"/>
          <w:szCs w:val="22"/>
          <w:lang w:val="sv-SE"/>
        </w:rPr>
        <w:t>a</w:t>
      </w:r>
      <w:r w:rsidR="007F6B71" w:rsidRPr="00352E5A">
        <w:rPr>
          <w:color w:val="000000"/>
          <w:szCs w:val="22"/>
          <w:lang w:val="sv-SE"/>
        </w:rPr>
        <w:t xml:space="preserve"> du inte ändr</w:t>
      </w:r>
      <w:r w:rsidRPr="00352E5A">
        <w:rPr>
          <w:color w:val="000000"/>
          <w:szCs w:val="22"/>
          <w:lang w:val="sv-SE"/>
        </w:rPr>
        <w:t>a</w:t>
      </w:r>
      <w:r w:rsidR="007F6B71" w:rsidRPr="00352E5A">
        <w:rPr>
          <w:color w:val="000000"/>
          <w:szCs w:val="22"/>
          <w:lang w:val="sv-SE"/>
        </w:rPr>
        <w:t xml:space="preserve"> eller låt</w:t>
      </w:r>
      <w:r w:rsidRPr="00352E5A">
        <w:rPr>
          <w:color w:val="000000"/>
          <w:szCs w:val="22"/>
          <w:lang w:val="sv-SE"/>
        </w:rPr>
        <w:t>a</w:t>
      </w:r>
      <w:r w:rsidR="007F6B71" w:rsidRPr="00352E5A">
        <w:rPr>
          <w:color w:val="000000"/>
          <w:szCs w:val="22"/>
          <w:lang w:val="sv-SE"/>
        </w:rPr>
        <w:t xml:space="preserve"> bli </w:t>
      </w:r>
      <w:r w:rsidRPr="00352E5A">
        <w:rPr>
          <w:color w:val="000000"/>
          <w:szCs w:val="22"/>
          <w:lang w:val="sv-SE"/>
        </w:rPr>
        <w:t>a</w:t>
      </w:r>
      <w:r w:rsidR="007F6B71" w:rsidRPr="00352E5A">
        <w:rPr>
          <w:color w:val="000000"/>
          <w:szCs w:val="22"/>
          <w:lang w:val="sv-SE"/>
        </w:rPr>
        <w:t>tt t</w:t>
      </w:r>
      <w:r w:rsidRPr="00352E5A">
        <w:rPr>
          <w:color w:val="000000"/>
          <w:szCs w:val="22"/>
          <w:lang w:val="sv-SE"/>
        </w:rPr>
        <w:t>a</w:t>
      </w:r>
      <w:r w:rsidR="007F6B71" w:rsidRPr="00352E5A">
        <w:rPr>
          <w:color w:val="000000"/>
          <w:szCs w:val="22"/>
          <w:lang w:val="sv-SE"/>
        </w:rPr>
        <w:t xml:space="preserve"> din d</w:t>
      </w:r>
      <w:r w:rsidRPr="00352E5A">
        <w:rPr>
          <w:color w:val="000000"/>
          <w:szCs w:val="22"/>
          <w:lang w:val="sv-SE"/>
        </w:rPr>
        <w:t>a</w:t>
      </w:r>
      <w:r w:rsidR="007F6B71" w:rsidRPr="00352E5A">
        <w:rPr>
          <w:color w:val="000000"/>
          <w:szCs w:val="22"/>
          <w:lang w:val="sv-SE"/>
        </w:rPr>
        <w:t>glig</w:t>
      </w:r>
      <w:r w:rsidRPr="00352E5A">
        <w:rPr>
          <w:color w:val="000000"/>
          <w:szCs w:val="22"/>
          <w:lang w:val="sv-SE"/>
        </w:rPr>
        <w:t>a</w:t>
      </w:r>
      <w:r w:rsidR="007F6B71" w:rsidRPr="00352E5A">
        <w:rPr>
          <w:color w:val="000000"/>
          <w:szCs w:val="22"/>
          <w:lang w:val="sv-SE"/>
        </w:rPr>
        <w:t xml:space="preserve"> dos </w:t>
      </w:r>
      <w:r w:rsidRPr="00352E5A">
        <w:rPr>
          <w:color w:val="000000"/>
          <w:szCs w:val="22"/>
          <w:lang w:val="sv-SE"/>
        </w:rPr>
        <w:t>a</w:t>
      </w:r>
      <w:r w:rsidR="007F6B71" w:rsidRPr="00352E5A">
        <w:rPr>
          <w:color w:val="000000"/>
          <w:szCs w:val="22"/>
          <w:lang w:val="sv-SE"/>
        </w:rPr>
        <w:t xml:space="preserve">v </w:t>
      </w:r>
      <w:r w:rsidR="00586809">
        <w:rPr>
          <w:color w:val="000000"/>
          <w:szCs w:val="22"/>
          <w:lang w:val="sv-SE"/>
        </w:rPr>
        <w:t>Aripiprazole Zentiva</w:t>
      </w:r>
      <w:r w:rsidR="007F6B71" w:rsidRPr="00352E5A">
        <w:rPr>
          <w:color w:val="000000"/>
          <w:szCs w:val="22"/>
          <w:lang w:val="sv-SE"/>
        </w:rPr>
        <w:t xml:space="preserve"> ut</w:t>
      </w:r>
      <w:r w:rsidRPr="00352E5A">
        <w:rPr>
          <w:color w:val="000000"/>
          <w:szCs w:val="22"/>
          <w:lang w:val="sv-SE"/>
        </w:rPr>
        <w:t>a</w:t>
      </w:r>
      <w:r w:rsidR="007F6B71" w:rsidRPr="00352E5A">
        <w:rPr>
          <w:color w:val="000000"/>
          <w:szCs w:val="22"/>
          <w:lang w:val="sv-SE"/>
        </w:rPr>
        <w:t xml:space="preserve">n </w:t>
      </w:r>
      <w:r w:rsidRPr="00352E5A">
        <w:rPr>
          <w:color w:val="000000"/>
          <w:szCs w:val="22"/>
          <w:lang w:val="sv-SE"/>
        </w:rPr>
        <w:t>a</w:t>
      </w:r>
      <w:r w:rsidR="007F6B71" w:rsidRPr="00352E5A">
        <w:rPr>
          <w:color w:val="000000"/>
          <w:szCs w:val="22"/>
          <w:lang w:val="sv-SE"/>
        </w:rPr>
        <w:t>tt först h</w:t>
      </w:r>
      <w:r w:rsidRPr="00352E5A">
        <w:rPr>
          <w:color w:val="000000"/>
          <w:szCs w:val="22"/>
          <w:lang w:val="sv-SE"/>
        </w:rPr>
        <w:t>a</w:t>
      </w:r>
      <w:r w:rsidR="007F6B71" w:rsidRPr="00352E5A">
        <w:rPr>
          <w:color w:val="000000"/>
          <w:szCs w:val="22"/>
          <w:lang w:val="sv-SE"/>
        </w:rPr>
        <w:t xml:space="preserve"> t</w:t>
      </w:r>
      <w:r w:rsidRPr="00352E5A">
        <w:rPr>
          <w:color w:val="000000"/>
          <w:szCs w:val="22"/>
          <w:lang w:val="sv-SE"/>
        </w:rPr>
        <w:t>a</w:t>
      </w:r>
      <w:r w:rsidR="007F6B71" w:rsidRPr="00352E5A">
        <w:rPr>
          <w:color w:val="000000"/>
          <w:szCs w:val="22"/>
          <w:lang w:val="sv-SE"/>
        </w:rPr>
        <w:t>l</w:t>
      </w:r>
      <w:r w:rsidRPr="00352E5A">
        <w:rPr>
          <w:color w:val="000000"/>
          <w:szCs w:val="22"/>
          <w:lang w:val="sv-SE"/>
        </w:rPr>
        <w:t>a</w:t>
      </w:r>
      <w:r w:rsidR="007F6B71" w:rsidRPr="00352E5A">
        <w:rPr>
          <w:color w:val="000000"/>
          <w:szCs w:val="22"/>
          <w:lang w:val="sv-SE"/>
        </w:rPr>
        <w:t>t med din läk</w:t>
      </w:r>
      <w:r w:rsidRPr="00352E5A">
        <w:rPr>
          <w:color w:val="000000"/>
          <w:szCs w:val="22"/>
          <w:lang w:val="sv-SE"/>
        </w:rPr>
        <w:t>a</w:t>
      </w:r>
      <w:r w:rsidR="007F6B71" w:rsidRPr="00352E5A">
        <w:rPr>
          <w:color w:val="000000"/>
          <w:szCs w:val="22"/>
          <w:lang w:val="sv-SE"/>
        </w:rPr>
        <w:t>re.</w:t>
      </w:r>
    </w:p>
    <w:p w14:paraId="3070D667" w14:textId="77777777" w:rsidR="007F6B71" w:rsidRPr="00352E5A" w:rsidRDefault="007F6B71" w:rsidP="00A86647">
      <w:pPr>
        <w:spacing w:line="240" w:lineRule="auto"/>
        <w:ind w:right="-2"/>
        <w:rPr>
          <w:b/>
          <w:noProof/>
          <w:color w:val="000000"/>
          <w:szCs w:val="22"/>
          <w:lang w:val="sv-SE"/>
        </w:rPr>
      </w:pPr>
    </w:p>
    <w:p w14:paraId="73DDF86B" w14:textId="48C88A56" w:rsidR="007F6B71" w:rsidRPr="003465C0" w:rsidRDefault="00586809" w:rsidP="00A86647">
      <w:pPr>
        <w:spacing w:line="240" w:lineRule="auto"/>
        <w:rPr>
          <w:noProof/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7F6B71" w:rsidRPr="00352E5A">
        <w:rPr>
          <w:color w:val="000000"/>
          <w:szCs w:val="22"/>
          <w:lang w:val="sv-SE"/>
        </w:rPr>
        <w:t xml:space="preserve"> 10</w:t>
      </w:r>
      <w:r w:rsidR="003465C0">
        <w:rPr>
          <w:color w:val="000000"/>
          <w:szCs w:val="22"/>
          <w:lang w:val="sv-SE"/>
        </w:rPr>
        <w:t> </w:t>
      </w:r>
      <w:r w:rsidR="007F6B71" w:rsidRPr="003465C0">
        <w:rPr>
          <w:color w:val="000000"/>
          <w:szCs w:val="22"/>
          <w:lang w:val="sv-SE"/>
        </w:rPr>
        <w:t>mg, 30</w:t>
      </w:r>
      <w:r w:rsidR="003465C0">
        <w:rPr>
          <w:color w:val="000000"/>
          <w:szCs w:val="22"/>
          <w:lang w:val="sv-SE"/>
        </w:rPr>
        <w:t> </w:t>
      </w:r>
      <w:r w:rsidR="007F6B71" w:rsidRPr="003465C0">
        <w:rPr>
          <w:color w:val="000000"/>
          <w:szCs w:val="22"/>
          <w:lang w:val="sv-SE"/>
        </w:rPr>
        <w:t xml:space="preserve">mg tabletter: </w:t>
      </w:r>
      <w:r w:rsidR="007F6B71" w:rsidRPr="003465C0">
        <w:rPr>
          <w:noProof/>
          <w:color w:val="000000"/>
          <w:szCs w:val="22"/>
          <w:lang w:val="sv-SE"/>
        </w:rPr>
        <w:t>Brytskåran är inte till för att dela tabletten.</w:t>
      </w:r>
    </w:p>
    <w:p w14:paraId="25901A42" w14:textId="77777777" w:rsidR="007F6B71" w:rsidRPr="003465C0" w:rsidRDefault="007F6B71" w:rsidP="00A86647">
      <w:pPr>
        <w:spacing w:line="240" w:lineRule="auto"/>
        <w:ind w:right="-2"/>
        <w:rPr>
          <w:b/>
          <w:noProof/>
          <w:color w:val="000000"/>
          <w:szCs w:val="22"/>
          <w:lang w:val="sv-SE"/>
        </w:rPr>
      </w:pPr>
    </w:p>
    <w:p w14:paraId="244C1358" w14:textId="2F6166D4" w:rsidR="00E5209F" w:rsidRPr="00352E5A" w:rsidRDefault="004424D5" w:rsidP="00A86647">
      <w:pPr>
        <w:keepNext/>
        <w:spacing w:line="240" w:lineRule="auto"/>
        <w:ind w:right="-2"/>
        <w:rPr>
          <w:b/>
          <w:color w:val="000000"/>
          <w:szCs w:val="22"/>
          <w:lang w:val="sv-SE"/>
        </w:rPr>
      </w:pPr>
      <w:r w:rsidRPr="003465C0">
        <w:rPr>
          <w:b/>
          <w:noProof/>
          <w:color w:val="000000"/>
          <w:szCs w:val="22"/>
          <w:lang w:val="sv-SE"/>
        </w:rPr>
        <w:t>O</w:t>
      </w:r>
      <w:r w:rsidR="00EF3161" w:rsidRPr="003465C0">
        <w:rPr>
          <w:b/>
          <w:noProof/>
          <w:color w:val="000000"/>
          <w:szCs w:val="22"/>
          <w:lang w:val="sv-SE"/>
        </w:rPr>
        <w:t>m</w:t>
      </w:r>
      <w:r w:rsidR="00235D74" w:rsidRPr="003465C0">
        <w:rPr>
          <w:b/>
          <w:noProof/>
          <w:color w:val="000000"/>
          <w:szCs w:val="22"/>
          <w:lang w:val="sv-SE"/>
        </w:rPr>
        <w:t xml:space="preserve"> du har tagit</w:t>
      </w:r>
      <w:r w:rsidR="00EF3161" w:rsidRPr="00C0680B">
        <w:rPr>
          <w:b/>
          <w:noProof/>
          <w:color w:val="000000"/>
          <w:szCs w:val="22"/>
          <w:lang w:val="sv-SE"/>
        </w:rPr>
        <w:t xml:space="preserve"> för stor mängd av</w:t>
      </w:r>
      <w:r w:rsidR="00235D74" w:rsidRPr="00C0680B">
        <w:rPr>
          <w:b/>
          <w:noProof/>
          <w:color w:val="000000"/>
          <w:szCs w:val="22"/>
          <w:lang w:val="sv-SE"/>
        </w:rPr>
        <w:t xml:space="preserve"> </w:t>
      </w:r>
      <w:r w:rsidR="00586809">
        <w:rPr>
          <w:b/>
          <w:color w:val="000000"/>
          <w:szCs w:val="22"/>
          <w:lang w:val="sv-SE"/>
        </w:rPr>
        <w:t>Aripiprazole Zentiva</w:t>
      </w:r>
    </w:p>
    <w:p w14:paraId="158EE7BF" w14:textId="62D2648C" w:rsidR="0070287B" w:rsidRPr="00352E5A" w:rsidRDefault="0070287B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Om du inser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du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git </w:t>
      </w:r>
      <w:r w:rsidR="003B555B" w:rsidRPr="00352E5A">
        <w:rPr>
          <w:color w:val="000000"/>
          <w:szCs w:val="22"/>
          <w:lang w:val="sv-SE"/>
        </w:rPr>
        <w:t xml:space="preserve">mer </w:t>
      </w:r>
      <w:r w:rsidR="00586809">
        <w:rPr>
          <w:color w:val="000000"/>
          <w:szCs w:val="22"/>
          <w:lang w:val="sv-SE"/>
        </w:rPr>
        <w:t>Aripiprazole Zentiva</w:t>
      </w:r>
      <w:r w:rsidRPr="00352E5A">
        <w:rPr>
          <w:color w:val="000000"/>
          <w:szCs w:val="22"/>
          <w:lang w:val="sv-SE"/>
        </w:rPr>
        <w:t xml:space="preserve"> än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 din läk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rekommender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 (eller om någon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git någ</w:t>
      </w:r>
      <w:r w:rsidR="003B555B" w:rsidRPr="00352E5A">
        <w:rPr>
          <w:color w:val="000000"/>
          <w:szCs w:val="22"/>
          <w:lang w:val="sv-SE"/>
        </w:rPr>
        <w:t>on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din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586809">
        <w:rPr>
          <w:color w:val="000000"/>
          <w:szCs w:val="22"/>
          <w:lang w:val="sv-SE"/>
        </w:rPr>
        <w:t>Aripiprazole Zentiva</w:t>
      </w:r>
      <w:r w:rsidR="003B555B" w:rsidRPr="00352E5A">
        <w:rPr>
          <w:color w:val="000000"/>
          <w:szCs w:val="22"/>
          <w:lang w:val="sv-SE"/>
        </w:rPr>
        <w:t>-</w:t>
      </w:r>
      <w:r w:rsidRPr="00352E5A">
        <w:rPr>
          <w:color w:val="000000"/>
          <w:szCs w:val="22"/>
          <w:lang w:val="sv-SE"/>
        </w:rPr>
        <w:t>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bletter), kont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gen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st läk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re. Om du inte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nå din läk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re, 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dig till närm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ste sjukhus och 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läkemedelsförp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ckningen med dig.</w:t>
      </w:r>
    </w:p>
    <w:p w14:paraId="610165A1" w14:textId="1BACAD92" w:rsidR="0065762C" w:rsidRPr="00352E5A" w:rsidRDefault="0065762C" w:rsidP="00A86647">
      <w:pPr>
        <w:widowControl w:val="0"/>
        <w:spacing w:line="240" w:lineRule="auto"/>
        <w:rPr>
          <w:iCs/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P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tienter som h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 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git för mycket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ripipr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zol h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 fått följ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nde symtom:</w:t>
      </w:r>
    </w:p>
    <w:p w14:paraId="0DA4BF1D" w14:textId="6AB6D67D" w:rsidR="0065762C" w:rsidRPr="00352E5A" w:rsidRDefault="0065762C" w:rsidP="00A86647">
      <w:pPr>
        <w:widowControl w:val="0"/>
        <w:spacing w:line="240" w:lineRule="auto"/>
        <w:ind w:left="567" w:hanging="567"/>
        <w:rPr>
          <w:iCs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•</w:t>
      </w:r>
      <w:r w:rsidRPr="00352E5A">
        <w:rPr>
          <w:color w:val="000000"/>
          <w:szCs w:val="22"/>
          <w:lang w:val="sv-SE"/>
        </w:rPr>
        <w:tab/>
      </w:r>
      <w:r w:rsidRPr="00352E5A">
        <w:rPr>
          <w:iCs/>
          <w:color w:val="000000"/>
          <w:szCs w:val="22"/>
          <w:lang w:val="sv-SE"/>
        </w:rPr>
        <w:t>sn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bb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hjärtsl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g, oro/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ggressivitet, 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lsvårigheter.</w:t>
      </w:r>
    </w:p>
    <w:p w14:paraId="0444650D" w14:textId="2175FCF7" w:rsidR="0065762C" w:rsidRPr="00352E5A" w:rsidRDefault="0065762C" w:rsidP="00A86647">
      <w:pPr>
        <w:widowControl w:val="0"/>
        <w:spacing w:line="240" w:lineRule="auto"/>
        <w:ind w:left="567" w:hanging="567"/>
        <w:rPr>
          <w:iCs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•</w:t>
      </w:r>
      <w:r w:rsidRPr="00352E5A">
        <w:rPr>
          <w:color w:val="000000"/>
          <w:szCs w:val="22"/>
          <w:lang w:val="sv-SE"/>
        </w:rPr>
        <w:tab/>
      </w:r>
      <w:r w:rsidRPr="00352E5A">
        <w:rPr>
          <w:iCs/>
          <w:color w:val="000000"/>
          <w:szCs w:val="22"/>
          <w:lang w:val="sv-SE"/>
        </w:rPr>
        <w:t>ov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nlig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rörelser (speciellt i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nsiktet eller tung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n) och sänkt medvet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ndegr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d.</w:t>
      </w:r>
    </w:p>
    <w:p w14:paraId="4EE548F6" w14:textId="77777777" w:rsidR="0065762C" w:rsidRPr="00352E5A" w:rsidRDefault="0065762C" w:rsidP="00A86647">
      <w:pPr>
        <w:widowControl w:val="0"/>
        <w:spacing w:line="240" w:lineRule="auto"/>
        <w:rPr>
          <w:iCs/>
          <w:color w:val="000000"/>
          <w:szCs w:val="22"/>
          <w:lang w:val="sv-SE"/>
        </w:rPr>
      </w:pPr>
    </w:p>
    <w:p w14:paraId="4D2CE9C5" w14:textId="6816E13C" w:rsidR="0065762C" w:rsidRPr="00352E5A" w:rsidRDefault="004424D5" w:rsidP="00A86647">
      <w:pPr>
        <w:widowControl w:val="0"/>
        <w:spacing w:line="240" w:lineRule="auto"/>
        <w:rPr>
          <w:iCs/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A</w:t>
      </w:r>
      <w:r w:rsidR="0065762C" w:rsidRPr="00352E5A">
        <w:rPr>
          <w:iCs/>
          <w:color w:val="000000"/>
          <w:szCs w:val="22"/>
          <w:lang w:val="sv-SE"/>
        </w:rPr>
        <w:t>ndr</w:t>
      </w:r>
      <w:r w:rsidRPr="00352E5A">
        <w:rPr>
          <w:iCs/>
          <w:color w:val="000000"/>
          <w:szCs w:val="22"/>
          <w:lang w:val="sv-SE"/>
        </w:rPr>
        <w:t>a</w:t>
      </w:r>
      <w:r w:rsidR="0065762C" w:rsidRPr="00352E5A">
        <w:rPr>
          <w:iCs/>
          <w:color w:val="000000"/>
          <w:szCs w:val="22"/>
          <w:lang w:val="sv-SE"/>
        </w:rPr>
        <w:t xml:space="preserve"> symtom k</w:t>
      </w:r>
      <w:r w:rsidRPr="00352E5A">
        <w:rPr>
          <w:iCs/>
          <w:color w:val="000000"/>
          <w:szCs w:val="22"/>
          <w:lang w:val="sv-SE"/>
        </w:rPr>
        <w:t>a</w:t>
      </w:r>
      <w:r w:rsidR="0065762C" w:rsidRPr="00352E5A">
        <w:rPr>
          <w:iCs/>
          <w:color w:val="000000"/>
          <w:szCs w:val="22"/>
          <w:lang w:val="sv-SE"/>
        </w:rPr>
        <w:t>n v</w:t>
      </w:r>
      <w:r w:rsidRPr="00352E5A">
        <w:rPr>
          <w:iCs/>
          <w:color w:val="000000"/>
          <w:szCs w:val="22"/>
          <w:lang w:val="sv-SE"/>
        </w:rPr>
        <w:t>a</w:t>
      </w:r>
      <w:r w:rsidR="0065762C" w:rsidRPr="00352E5A">
        <w:rPr>
          <w:iCs/>
          <w:color w:val="000000"/>
          <w:szCs w:val="22"/>
          <w:lang w:val="sv-SE"/>
        </w:rPr>
        <w:t>r</w:t>
      </w:r>
      <w:r w:rsidRPr="00352E5A">
        <w:rPr>
          <w:iCs/>
          <w:color w:val="000000"/>
          <w:szCs w:val="22"/>
          <w:lang w:val="sv-SE"/>
        </w:rPr>
        <w:t>a</w:t>
      </w:r>
      <w:r w:rsidR="0065762C" w:rsidRPr="00352E5A">
        <w:rPr>
          <w:iCs/>
          <w:color w:val="000000"/>
          <w:szCs w:val="22"/>
          <w:lang w:val="sv-SE"/>
        </w:rPr>
        <w:t>:</w:t>
      </w:r>
    </w:p>
    <w:p w14:paraId="4F1113B1" w14:textId="1E095A51" w:rsidR="0065762C" w:rsidRPr="00352E5A" w:rsidRDefault="0065762C" w:rsidP="00A86647">
      <w:pPr>
        <w:widowControl w:val="0"/>
        <w:spacing w:line="240" w:lineRule="auto"/>
        <w:ind w:left="567" w:hanging="567"/>
        <w:rPr>
          <w:iCs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•</w:t>
      </w:r>
      <w:r w:rsidRPr="00352E5A">
        <w:rPr>
          <w:color w:val="000000"/>
          <w:szCs w:val="22"/>
          <w:lang w:val="sv-SE"/>
        </w:rPr>
        <w:tab/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kut förvirring, kr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mp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nf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ll (epilepsi), kom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, en kombin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tion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v feber, sn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bb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re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ndning, svettning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r.</w:t>
      </w:r>
    </w:p>
    <w:p w14:paraId="5D2D4112" w14:textId="1624946F" w:rsidR="0065762C" w:rsidRPr="00352E5A" w:rsidRDefault="0065762C" w:rsidP="00A86647">
      <w:pPr>
        <w:widowControl w:val="0"/>
        <w:spacing w:line="240" w:lineRule="auto"/>
        <w:ind w:left="567" w:hanging="567"/>
        <w:rPr>
          <w:iCs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•</w:t>
      </w:r>
      <w:r w:rsidRPr="00352E5A">
        <w:rPr>
          <w:color w:val="000000"/>
          <w:szCs w:val="22"/>
          <w:lang w:val="sv-SE"/>
        </w:rPr>
        <w:tab/>
      </w:r>
      <w:r w:rsidRPr="00352E5A">
        <w:rPr>
          <w:iCs/>
          <w:color w:val="000000"/>
          <w:szCs w:val="22"/>
          <w:lang w:val="sv-SE"/>
        </w:rPr>
        <w:t>muskelstelhet och dåsighet eller sömnighet, långs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mm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re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ndning, kvävning, högt eller lågt blodtryck, onorm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l hjärtrytm.</w:t>
      </w:r>
    </w:p>
    <w:p w14:paraId="4F7B7AFF" w14:textId="56488020" w:rsidR="0065762C" w:rsidRPr="00352E5A" w:rsidRDefault="0065762C" w:rsidP="00A86647">
      <w:pPr>
        <w:widowControl w:val="0"/>
        <w:spacing w:line="240" w:lineRule="auto"/>
        <w:rPr>
          <w:iCs/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Kont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kt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omedelb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rt läk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re eller sjukhus om du får något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v symtomen som beskrivs ov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n.</w:t>
      </w:r>
    </w:p>
    <w:p w14:paraId="4F2A5EE1" w14:textId="77777777" w:rsidR="0070287B" w:rsidRPr="00352E5A" w:rsidRDefault="0070287B" w:rsidP="00A86647">
      <w:pPr>
        <w:spacing w:line="240" w:lineRule="auto"/>
        <w:ind w:right="-29"/>
        <w:rPr>
          <w:noProof/>
          <w:color w:val="000000"/>
          <w:szCs w:val="22"/>
          <w:lang w:val="sv-SE"/>
        </w:rPr>
      </w:pPr>
    </w:p>
    <w:p w14:paraId="2786BA34" w14:textId="46032CF5" w:rsidR="00E5209F" w:rsidRPr="00352E5A" w:rsidRDefault="004424D5" w:rsidP="00A86647">
      <w:pPr>
        <w:keepNext/>
        <w:spacing w:line="240" w:lineRule="auto"/>
        <w:ind w:right="-2"/>
        <w:rPr>
          <w:b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O</w:t>
      </w:r>
      <w:r w:rsidR="00DF1B79" w:rsidRPr="00352E5A">
        <w:rPr>
          <w:b/>
          <w:noProof/>
          <w:color w:val="000000"/>
          <w:szCs w:val="22"/>
          <w:lang w:val="sv-SE"/>
        </w:rPr>
        <w:t xml:space="preserve">m du har glömt att ta </w:t>
      </w:r>
      <w:r w:rsidR="00586809">
        <w:rPr>
          <w:b/>
          <w:color w:val="000000"/>
          <w:szCs w:val="22"/>
          <w:lang w:val="sv-SE"/>
        </w:rPr>
        <w:t>Aripiprazole Zentiva</w:t>
      </w:r>
    </w:p>
    <w:p w14:paraId="76A215E8" w14:textId="4177E86E" w:rsidR="00EF3161" w:rsidRPr="00352E5A" w:rsidRDefault="00DF1B79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Om du glömmer en dos, 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den så fort du kommer på det, men 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inte dubbl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doser under 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g.</w:t>
      </w:r>
    </w:p>
    <w:p w14:paraId="432F6E40" w14:textId="77777777" w:rsidR="00DF1B79" w:rsidRPr="00352E5A" w:rsidRDefault="00DF1B79" w:rsidP="00A86647">
      <w:pPr>
        <w:spacing w:line="240" w:lineRule="auto"/>
        <w:ind w:right="-2"/>
        <w:rPr>
          <w:b/>
          <w:noProof/>
          <w:color w:val="000000"/>
          <w:szCs w:val="22"/>
          <w:lang w:val="sv-SE"/>
        </w:rPr>
      </w:pPr>
    </w:p>
    <w:p w14:paraId="0DA56897" w14:textId="0F0E3A91" w:rsidR="00EF3161" w:rsidRPr="00352E5A" w:rsidRDefault="004424D5" w:rsidP="00A86647">
      <w:pPr>
        <w:keepNext/>
        <w:spacing w:line="240" w:lineRule="auto"/>
        <w:ind w:right="-2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O</w:t>
      </w:r>
      <w:r w:rsidR="00DF1B79" w:rsidRPr="00352E5A">
        <w:rPr>
          <w:b/>
          <w:noProof/>
          <w:color w:val="000000"/>
          <w:szCs w:val="22"/>
          <w:lang w:val="sv-SE"/>
        </w:rPr>
        <w:t xml:space="preserve">m du slutar att </w:t>
      </w:r>
      <w:r w:rsidR="00EF3161" w:rsidRPr="00352E5A">
        <w:rPr>
          <w:b/>
          <w:noProof/>
          <w:color w:val="000000"/>
          <w:szCs w:val="22"/>
          <w:lang w:val="sv-SE"/>
        </w:rPr>
        <w:t>ta</w:t>
      </w:r>
      <w:r w:rsidR="00DF1B79" w:rsidRPr="00352E5A">
        <w:rPr>
          <w:b/>
          <w:noProof/>
          <w:color w:val="000000"/>
          <w:szCs w:val="22"/>
          <w:lang w:val="sv-SE"/>
        </w:rPr>
        <w:t xml:space="preserve"> </w:t>
      </w:r>
      <w:r w:rsidR="00586809">
        <w:rPr>
          <w:b/>
          <w:color w:val="000000"/>
          <w:szCs w:val="22"/>
          <w:lang w:val="sv-SE"/>
        </w:rPr>
        <w:t>Aripiprazole Zentiva</w:t>
      </w:r>
    </w:p>
    <w:p w14:paraId="1DAA2C71" w14:textId="4CF3C4EB" w:rsidR="007F6B71" w:rsidRPr="00352E5A" w:rsidRDefault="004424D5" w:rsidP="00A86647">
      <w:pPr>
        <w:spacing w:line="240" w:lineRule="auto"/>
        <w:rPr>
          <w:rFonts w:eastAsia="MS Mincho"/>
          <w:iCs/>
          <w:noProof/>
          <w:color w:val="000000"/>
          <w:szCs w:val="22"/>
          <w:lang w:val="sv-SE"/>
        </w:rPr>
      </w:pPr>
      <w:r w:rsidRPr="00352E5A">
        <w:rPr>
          <w:rFonts w:eastAsia="MS Mincho"/>
          <w:iCs/>
          <w:noProof/>
          <w:color w:val="000000"/>
          <w:szCs w:val="22"/>
          <w:lang w:val="sv-SE"/>
        </w:rPr>
        <w:t>A</w:t>
      </w:r>
      <w:r w:rsidR="007F6B71" w:rsidRPr="00352E5A">
        <w:rPr>
          <w:rFonts w:eastAsia="MS Mincho"/>
          <w:iCs/>
          <w:noProof/>
          <w:color w:val="000000"/>
          <w:szCs w:val="22"/>
          <w:lang w:val="sv-SE"/>
        </w:rPr>
        <w:t>vbryt inte beh</w:t>
      </w:r>
      <w:r w:rsidRPr="00352E5A">
        <w:rPr>
          <w:rFonts w:eastAsia="MS Mincho"/>
          <w:iCs/>
          <w:noProof/>
          <w:color w:val="000000"/>
          <w:szCs w:val="22"/>
          <w:lang w:val="sv-SE"/>
        </w:rPr>
        <w:t>a</w:t>
      </w:r>
      <w:r w:rsidR="007F6B71" w:rsidRPr="00352E5A">
        <w:rPr>
          <w:rFonts w:eastAsia="MS Mincho"/>
          <w:iCs/>
          <w:noProof/>
          <w:color w:val="000000"/>
          <w:szCs w:val="22"/>
          <w:lang w:val="sv-SE"/>
        </w:rPr>
        <w:t>ndlingen b</w:t>
      </w:r>
      <w:r w:rsidRPr="00352E5A">
        <w:rPr>
          <w:rFonts w:eastAsia="MS Mincho"/>
          <w:iCs/>
          <w:noProof/>
          <w:color w:val="000000"/>
          <w:szCs w:val="22"/>
          <w:lang w:val="sv-SE"/>
        </w:rPr>
        <w:t>a</w:t>
      </w:r>
      <w:r w:rsidR="007F6B71" w:rsidRPr="00352E5A">
        <w:rPr>
          <w:rFonts w:eastAsia="MS Mincho"/>
          <w:iCs/>
          <w:noProof/>
          <w:color w:val="000000"/>
          <w:szCs w:val="22"/>
          <w:lang w:val="sv-SE"/>
        </w:rPr>
        <w:t>r</w:t>
      </w:r>
      <w:r w:rsidRPr="00352E5A">
        <w:rPr>
          <w:rFonts w:eastAsia="MS Mincho"/>
          <w:iCs/>
          <w:noProof/>
          <w:color w:val="000000"/>
          <w:szCs w:val="22"/>
          <w:lang w:val="sv-SE"/>
        </w:rPr>
        <w:t>a</w:t>
      </w:r>
      <w:r w:rsidR="007F6B71" w:rsidRPr="00352E5A">
        <w:rPr>
          <w:rFonts w:eastAsia="MS Mincho"/>
          <w:iCs/>
          <w:noProof/>
          <w:color w:val="000000"/>
          <w:szCs w:val="22"/>
          <w:lang w:val="sv-SE"/>
        </w:rPr>
        <w:t xml:space="preserve"> för </w:t>
      </w:r>
      <w:r w:rsidRPr="00352E5A">
        <w:rPr>
          <w:rFonts w:eastAsia="MS Mincho"/>
          <w:iCs/>
          <w:noProof/>
          <w:color w:val="000000"/>
          <w:szCs w:val="22"/>
          <w:lang w:val="sv-SE"/>
        </w:rPr>
        <w:t>a</w:t>
      </w:r>
      <w:r w:rsidR="007F6B71" w:rsidRPr="00352E5A">
        <w:rPr>
          <w:rFonts w:eastAsia="MS Mincho"/>
          <w:iCs/>
          <w:noProof/>
          <w:color w:val="000000"/>
          <w:szCs w:val="22"/>
          <w:lang w:val="sv-SE"/>
        </w:rPr>
        <w:t xml:space="preserve">tt du mår bättre. Det är viktigt </w:t>
      </w:r>
      <w:r w:rsidRPr="00352E5A">
        <w:rPr>
          <w:rFonts w:eastAsia="MS Mincho"/>
          <w:iCs/>
          <w:noProof/>
          <w:color w:val="000000"/>
          <w:szCs w:val="22"/>
          <w:lang w:val="sv-SE"/>
        </w:rPr>
        <w:t>a</w:t>
      </w:r>
      <w:r w:rsidR="007F6B71" w:rsidRPr="00352E5A">
        <w:rPr>
          <w:rFonts w:eastAsia="MS Mincho"/>
          <w:iCs/>
          <w:noProof/>
          <w:color w:val="000000"/>
          <w:szCs w:val="22"/>
          <w:lang w:val="sv-SE"/>
        </w:rPr>
        <w:t xml:space="preserve">tt du fortsätter </w:t>
      </w:r>
      <w:r w:rsidRPr="00352E5A">
        <w:rPr>
          <w:rFonts w:eastAsia="MS Mincho"/>
          <w:iCs/>
          <w:noProof/>
          <w:color w:val="000000"/>
          <w:szCs w:val="22"/>
          <w:lang w:val="sv-SE"/>
        </w:rPr>
        <w:t>a</w:t>
      </w:r>
      <w:r w:rsidR="007F6B71" w:rsidRPr="00352E5A">
        <w:rPr>
          <w:rFonts w:eastAsia="MS Mincho"/>
          <w:iCs/>
          <w:noProof/>
          <w:color w:val="000000"/>
          <w:szCs w:val="22"/>
          <w:lang w:val="sv-SE"/>
        </w:rPr>
        <w:t xml:space="preserve">tt </w:t>
      </w:r>
      <w:r w:rsidR="007F6B71" w:rsidRPr="00352E5A">
        <w:rPr>
          <w:color w:val="000000"/>
          <w:szCs w:val="22"/>
          <w:lang w:val="sv-SE"/>
        </w:rPr>
        <w:t>t</w:t>
      </w:r>
      <w:r w:rsidRPr="00352E5A">
        <w:rPr>
          <w:color w:val="000000"/>
          <w:szCs w:val="22"/>
          <w:lang w:val="sv-SE"/>
        </w:rPr>
        <w:t>a</w:t>
      </w:r>
      <w:r w:rsidR="007F6B71" w:rsidRPr="00352E5A">
        <w:rPr>
          <w:color w:val="000000"/>
          <w:szCs w:val="22"/>
          <w:lang w:val="sv-SE"/>
        </w:rPr>
        <w:t xml:space="preserve"> </w:t>
      </w:r>
      <w:r w:rsidR="00586809">
        <w:rPr>
          <w:color w:val="000000"/>
          <w:szCs w:val="22"/>
          <w:lang w:val="sv-SE"/>
        </w:rPr>
        <w:t>Aripiprazole Zentiva</w:t>
      </w:r>
      <w:r w:rsidR="0056612C" w:rsidRPr="00352E5A">
        <w:rPr>
          <w:color w:val="000000"/>
          <w:szCs w:val="22"/>
          <w:lang w:val="sv-SE"/>
        </w:rPr>
        <w:t xml:space="preserve"> </w:t>
      </w:r>
      <w:r w:rsidR="007F6B71" w:rsidRPr="00352E5A">
        <w:rPr>
          <w:rFonts w:eastAsia="MS Mincho"/>
          <w:iCs/>
          <w:noProof/>
          <w:color w:val="000000"/>
          <w:szCs w:val="22"/>
          <w:lang w:val="sv-SE"/>
        </w:rPr>
        <w:t>så länge som din läk</w:t>
      </w:r>
      <w:r w:rsidRPr="00352E5A">
        <w:rPr>
          <w:rFonts w:eastAsia="MS Mincho"/>
          <w:iCs/>
          <w:noProof/>
          <w:color w:val="000000"/>
          <w:szCs w:val="22"/>
          <w:lang w:val="sv-SE"/>
        </w:rPr>
        <w:t>a</w:t>
      </w:r>
      <w:r w:rsidR="007F6B71" w:rsidRPr="00352E5A">
        <w:rPr>
          <w:rFonts w:eastAsia="MS Mincho"/>
          <w:iCs/>
          <w:noProof/>
          <w:color w:val="000000"/>
          <w:szCs w:val="22"/>
          <w:lang w:val="sv-SE"/>
        </w:rPr>
        <w:t>re h</w:t>
      </w:r>
      <w:r w:rsidRPr="00352E5A">
        <w:rPr>
          <w:rFonts w:eastAsia="MS Mincho"/>
          <w:iCs/>
          <w:noProof/>
          <w:color w:val="000000"/>
          <w:szCs w:val="22"/>
          <w:lang w:val="sv-SE"/>
        </w:rPr>
        <w:t>a</w:t>
      </w:r>
      <w:r w:rsidR="007F6B71" w:rsidRPr="00352E5A">
        <w:rPr>
          <w:rFonts w:eastAsia="MS Mincho"/>
          <w:iCs/>
          <w:noProof/>
          <w:color w:val="000000"/>
          <w:szCs w:val="22"/>
          <w:lang w:val="sv-SE"/>
        </w:rPr>
        <w:t>r s</w:t>
      </w:r>
      <w:r w:rsidRPr="00352E5A">
        <w:rPr>
          <w:rFonts w:eastAsia="MS Mincho"/>
          <w:iCs/>
          <w:noProof/>
          <w:color w:val="000000"/>
          <w:szCs w:val="22"/>
          <w:lang w:val="sv-SE"/>
        </w:rPr>
        <w:t>a</w:t>
      </w:r>
      <w:r w:rsidR="007F6B71" w:rsidRPr="00352E5A">
        <w:rPr>
          <w:rFonts w:eastAsia="MS Mincho"/>
          <w:iCs/>
          <w:noProof/>
          <w:color w:val="000000"/>
          <w:szCs w:val="22"/>
          <w:lang w:val="sv-SE"/>
        </w:rPr>
        <w:t>gt.</w:t>
      </w:r>
    </w:p>
    <w:p w14:paraId="2477BEBF" w14:textId="77777777" w:rsidR="00DF1B79" w:rsidRPr="00352E5A" w:rsidRDefault="00DF1B79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20DD7B1B" w14:textId="7AAC3370" w:rsidR="00EF3161" w:rsidRPr="00352E5A" w:rsidRDefault="00EF3161" w:rsidP="00A86647">
      <w:pPr>
        <w:spacing w:line="240" w:lineRule="auto"/>
        <w:ind w:right="-2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Om du h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 ytterlig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re frågor om dett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läkemedel, kont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kt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läk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re</w:t>
      </w:r>
      <w:r w:rsidR="00DF1B79" w:rsidRPr="00352E5A">
        <w:rPr>
          <w:noProof/>
          <w:color w:val="000000"/>
          <w:szCs w:val="22"/>
          <w:lang w:val="sv-SE"/>
        </w:rPr>
        <w:t xml:space="preserve"> </w:t>
      </w:r>
      <w:r w:rsidRPr="00352E5A">
        <w:rPr>
          <w:noProof/>
          <w:color w:val="000000"/>
          <w:szCs w:val="22"/>
          <w:lang w:val="sv-SE"/>
        </w:rPr>
        <w:t>eller</w:t>
      </w:r>
      <w:r w:rsidR="00DF1B79" w:rsidRPr="00352E5A">
        <w:rPr>
          <w:noProof/>
          <w:color w:val="000000"/>
          <w:szCs w:val="22"/>
          <w:lang w:val="sv-SE"/>
        </w:rPr>
        <w:t xml:space="preserve">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poteksperson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l</w:t>
      </w:r>
      <w:r w:rsidR="00DF1B79" w:rsidRPr="00352E5A">
        <w:rPr>
          <w:b/>
          <w:noProof/>
          <w:color w:val="000000"/>
          <w:szCs w:val="22"/>
          <w:lang w:val="sv-SE"/>
        </w:rPr>
        <w:t>.</w:t>
      </w:r>
    </w:p>
    <w:p w14:paraId="6BC88CDA" w14:textId="77777777" w:rsidR="00EF3161" w:rsidRPr="00352E5A" w:rsidRDefault="00EF3161" w:rsidP="00A86647">
      <w:pPr>
        <w:spacing w:line="240" w:lineRule="auto"/>
        <w:ind w:right="-2"/>
        <w:rPr>
          <w:noProof/>
          <w:color w:val="000000"/>
          <w:szCs w:val="22"/>
          <w:lang w:val="sv-SE"/>
        </w:rPr>
      </w:pPr>
    </w:p>
    <w:p w14:paraId="07D0836E" w14:textId="77777777" w:rsidR="00EF3161" w:rsidRPr="00352E5A" w:rsidRDefault="00EF3161" w:rsidP="00A86647">
      <w:pPr>
        <w:spacing w:line="240" w:lineRule="auto"/>
        <w:ind w:right="-2"/>
        <w:rPr>
          <w:noProof/>
          <w:color w:val="000000"/>
          <w:szCs w:val="22"/>
          <w:lang w:val="sv-SE"/>
        </w:rPr>
      </w:pPr>
    </w:p>
    <w:p w14:paraId="654ECCBB" w14:textId="251F6479" w:rsidR="00EF3161" w:rsidRPr="00352E5A" w:rsidRDefault="00EF3161" w:rsidP="00A86647">
      <w:pPr>
        <w:keepNext/>
        <w:spacing w:line="240" w:lineRule="auto"/>
        <w:ind w:left="567" w:right="-2" w:hanging="567"/>
        <w:rPr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4.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E</w:t>
      </w:r>
      <w:r w:rsidRPr="00352E5A">
        <w:rPr>
          <w:b/>
          <w:noProof/>
          <w:color w:val="000000"/>
          <w:szCs w:val="22"/>
          <w:lang w:val="sv-SE"/>
        </w:rPr>
        <w:t>ventuella biverkningar</w:t>
      </w:r>
    </w:p>
    <w:p w14:paraId="1B10FD80" w14:textId="77777777" w:rsidR="00EF3161" w:rsidRPr="00352E5A" w:rsidRDefault="00EF3161" w:rsidP="00A86647">
      <w:pPr>
        <w:keepNext/>
        <w:spacing w:line="240" w:lineRule="auto"/>
        <w:ind w:right="-29"/>
        <w:rPr>
          <w:noProof/>
          <w:color w:val="000000"/>
          <w:szCs w:val="22"/>
          <w:lang w:val="sv-SE"/>
        </w:rPr>
      </w:pPr>
    </w:p>
    <w:p w14:paraId="75D9C9A0" w14:textId="38E9F82A" w:rsidR="00EF3161" w:rsidRPr="00352E5A" w:rsidRDefault="00EF3161" w:rsidP="00A86647">
      <w:pPr>
        <w:spacing w:line="240" w:lineRule="auto"/>
        <w:ind w:right="-29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 xml:space="preserve">Liksom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ll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läkemedel 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 dett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läkemedel</w:t>
      </w:r>
      <w:r w:rsidRPr="00352E5A">
        <w:rPr>
          <w:color w:val="000000"/>
          <w:szCs w:val="22"/>
          <w:lang w:val="sv-SE"/>
        </w:rPr>
        <w:t xml:space="preserve"> </w:t>
      </w:r>
      <w:r w:rsidRPr="00352E5A">
        <w:rPr>
          <w:noProof/>
          <w:color w:val="000000"/>
          <w:szCs w:val="22"/>
          <w:lang w:val="sv-SE"/>
        </w:rPr>
        <w:t>ors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biverkning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r, men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ll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nvänd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re behöver inte få dem.</w:t>
      </w:r>
    </w:p>
    <w:p w14:paraId="3F18ECD2" w14:textId="77777777" w:rsidR="0042458E" w:rsidRPr="00352E5A" w:rsidRDefault="0042458E" w:rsidP="00A86647">
      <w:pPr>
        <w:spacing w:line="240" w:lineRule="auto"/>
        <w:ind w:right="-29"/>
        <w:rPr>
          <w:noProof/>
          <w:color w:val="000000"/>
          <w:szCs w:val="22"/>
          <w:lang w:val="sv-SE"/>
        </w:rPr>
      </w:pPr>
    </w:p>
    <w:p w14:paraId="3A420B22" w14:textId="24C4E35D" w:rsidR="0042458E" w:rsidRPr="00352E5A" w:rsidRDefault="004424D5" w:rsidP="00A86647">
      <w:pPr>
        <w:keepNext/>
        <w:spacing w:line="240" w:lineRule="auto"/>
        <w:ind w:right="-29"/>
        <w:rPr>
          <w:b/>
          <w:bCs/>
          <w:color w:val="000000"/>
          <w:szCs w:val="22"/>
          <w:lang w:val="sv-SE"/>
        </w:rPr>
      </w:pPr>
      <w:r w:rsidRPr="00352E5A">
        <w:rPr>
          <w:b/>
          <w:bCs/>
          <w:color w:val="000000"/>
          <w:szCs w:val="22"/>
          <w:lang w:val="sv-SE"/>
        </w:rPr>
        <w:t>V</w:t>
      </w:r>
      <w:r w:rsidR="0042458E" w:rsidRPr="00352E5A">
        <w:rPr>
          <w:b/>
          <w:bCs/>
          <w:color w:val="000000"/>
          <w:szCs w:val="22"/>
          <w:lang w:val="sv-SE"/>
        </w:rPr>
        <w:t>anliga biverkningar (kan förekomma hos upp till 1 av 10 användare):</w:t>
      </w:r>
    </w:p>
    <w:p w14:paraId="12B1DED6" w14:textId="3AD90A91" w:rsidR="00747295" w:rsidRPr="00352E5A" w:rsidRDefault="00747295" w:rsidP="00A8664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di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betes mellitus,</w:t>
      </w:r>
    </w:p>
    <w:p w14:paraId="4CBE7628" w14:textId="77777777" w:rsidR="00747295" w:rsidRPr="00352E5A" w:rsidRDefault="00747295" w:rsidP="00A8664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sömnsvårigheter,</w:t>
      </w:r>
    </w:p>
    <w:p w14:paraId="41C7C222" w14:textId="7F2E51BA" w:rsidR="00747295" w:rsidRPr="00352E5A" w:rsidRDefault="00747295" w:rsidP="00A8664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oroskänsl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,</w:t>
      </w:r>
    </w:p>
    <w:p w14:paraId="276F77E2" w14:textId="23D0CD86" w:rsidR="00747295" w:rsidRDefault="00747295" w:rsidP="00A8664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 w:eastAsia="en-GB"/>
        </w:rPr>
        <w:t>känsl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 xml:space="preserve"> 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v r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stlöshet och oförmåg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 xml:space="preserve"> </w:t>
      </w:r>
      <w:r w:rsidR="004424D5" w:rsidRPr="00352E5A">
        <w:rPr>
          <w:color w:val="000000"/>
          <w:szCs w:val="22"/>
          <w:lang w:val="sv-SE" w:eastAsia="en-GB"/>
        </w:rPr>
        <w:t>a</w:t>
      </w:r>
      <w:r w:rsidR="00743CCC" w:rsidRPr="00352E5A">
        <w:rPr>
          <w:color w:val="000000"/>
          <w:szCs w:val="22"/>
          <w:lang w:val="sv-SE" w:eastAsia="en-GB"/>
        </w:rPr>
        <w:t xml:space="preserve">tt </w:t>
      </w:r>
      <w:r w:rsidRPr="00352E5A">
        <w:rPr>
          <w:color w:val="000000"/>
          <w:szCs w:val="22"/>
          <w:lang w:val="sv-SE" w:eastAsia="en-GB"/>
        </w:rPr>
        <w:t>v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r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 xml:space="preserve"> still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 xml:space="preserve">, svårighet 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tt sitt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 xml:space="preserve"> still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,</w:t>
      </w:r>
    </w:p>
    <w:p w14:paraId="1C694A73" w14:textId="288687B9" w:rsidR="00965013" w:rsidRPr="00352E5A" w:rsidRDefault="00965013" w:rsidP="00A8664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965013">
        <w:rPr>
          <w:color w:val="000000"/>
          <w:szCs w:val="22"/>
          <w:lang w:val="sv-SE"/>
        </w:rPr>
        <w:t>Akatisi (obehagliga känslor av inre rastlöshet som manifesteras av oförmåga att sitta eller stå stilla),</w:t>
      </w:r>
    </w:p>
    <w:p w14:paraId="7A56D14B" w14:textId="5AD08CB0" w:rsidR="001D0E0B" w:rsidRPr="00352E5A" w:rsidRDefault="0042458E" w:rsidP="00A8664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okontrollerb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041017" w:rsidRPr="00352E5A">
        <w:rPr>
          <w:color w:val="000000"/>
          <w:szCs w:val="22"/>
          <w:lang w:val="sv-SE"/>
        </w:rPr>
        <w:t>ryck</w:t>
      </w:r>
      <w:r w:rsidR="004424D5" w:rsidRPr="00352E5A">
        <w:rPr>
          <w:color w:val="000000"/>
          <w:szCs w:val="22"/>
          <w:lang w:val="sv-SE"/>
        </w:rPr>
        <w:t>a</w:t>
      </w:r>
      <w:r w:rsidR="00041017" w:rsidRPr="00352E5A">
        <w:rPr>
          <w:color w:val="000000"/>
          <w:szCs w:val="22"/>
          <w:lang w:val="sv-SE"/>
        </w:rPr>
        <w:t>nde</w:t>
      </w:r>
      <w:r w:rsidR="00AE6286" w:rsidRPr="00352E5A">
        <w:rPr>
          <w:color w:val="000000"/>
          <w:szCs w:val="22"/>
          <w:lang w:val="sv-SE"/>
        </w:rPr>
        <w:t xml:space="preserve">, </w:t>
      </w:r>
      <w:r w:rsidR="001D0E0B" w:rsidRPr="00352E5A">
        <w:rPr>
          <w:color w:val="000000"/>
          <w:szCs w:val="22"/>
          <w:lang w:val="sv-SE" w:eastAsia="en-GB"/>
        </w:rPr>
        <w:t>knyckig</w:t>
      </w:r>
      <w:r w:rsidR="004424D5" w:rsidRPr="00352E5A">
        <w:rPr>
          <w:color w:val="000000"/>
          <w:szCs w:val="22"/>
          <w:lang w:val="sv-SE" w:eastAsia="en-GB"/>
        </w:rPr>
        <w:t>a</w:t>
      </w:r>
      <w:r w:rsidR="001D0E0B" w:rsidRPr="00352E5A">
        <w:rPr>
          <w:color w:val="000000"/>
          <w:szCs w:val="22"/>
          <w:lang w:val="sv-SE" w:eastAsia="en-GB"/>
        </w:rPr>
        <w:t xml:space="preserve"> eller vrid</w:t>
      </w:r>
      <w:r w:rsidR="004424D5" w:rsidRPr="00352E5A">
        <w:rPr>
          <w:color w:val="000000"/>
          <w:szCs w:val="22"/>
          <w:lang w:val="sv-SE" w:eastAsia="en-GB"/>
        </w:rPr>
        <w:t>a</w:t>
      </w:r>
      <w:r w:rsidR="001D0E0B" w:rsidRPr="00352E5A">
        <w:rPr>
          <w:color w:val="000000"/>
          <w:szCs w:val="22"/>
          <w:lang w:val="sv-SE" w:eastAsia="en-GB"/>
        </w:rPr>
        <w:t xml:space="preserve">nde </w:t>
      </w:r>
      <w:r w:rsidRPr="00352E5A">
        <w:rPr>
          <w:color w:val="000000"/>
          <w:szCs w:val="22"/>
          <w:lang w:val="sv-SE"/>
        </w:rPr>
        <w:t>rörelser</w:t>
      </w:r>
      <w:r w:rsidR="001D0E0B" w:rsidRPr="00352E5A">
        <w:rPr>
          <w:color w:val="000000"/>
          <w:szCs w:val="22"/>
          <w:lang w:val="sv-SE"/>
        </w:rPr>
        <w:t xml:space="preserve">, </w:t>
      </w:r>
    </w:p>
    <w:p w14:paraId="6FA8334A" w14:textId="4F47A43D" w:rsidR="00E5209F" w:rsidRPr="00352E5A" w:rsidRDefault="001D0E0B" w:rsidP="00A8664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lastRenderedPageBreak/>
        <w:t>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r,</w:t>
      </w:r>
    </w:p>
    <w:p w14:paraId="22C48044" w14:textId="77777777" w:rsidR="0042458E" w:rsidRPr="00352E5A" w:rsidRDefault="0042458E" w:rsidP="00A8664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huvudvärk</w:t>
      </w:r>
      <w:r w:rsidR="001D0E0B" w:rsidRPr="00352E5A">
        <w:rPr>
          <w:color w:val="000000"/>
          <w:szCs w:val="22"/>
          <w:lang w:val="sv-SE"/>
        </w:rPr>
        <w:t>,</w:t>
      </w:r>
    </w:p>
    <w:p w14:paraId="67797735" w14:textId="77777777" w:rsidR="0042458E" w:rsidRPr="00352E5A" w:rsidRDefault="0042458E" w:rsidP="00A8664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trötthet</w:t>
      </w:r>
      <w:r w:rsidR="001D0E0B" w:rsidRPr="00352E5A">
        <w:rPr>
          <w:color w:val="000000"/>
          <w:szCs w:val="22"/>
          <w:lang w:val="sv-SE"/>
        </w:rPr>
        <w:t>,</w:t>
      </w:r>
    </w:p>
    <w:p w14:paraId="39DF2989" w14:textId="77777777" w:rsidR="001D0E0B" w:rsidRPr="00352E5A" w:rsidRDefault="001D0E0B" w:rsidP="00A8664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sömnighet,</w:t>
      </w:r>
    </w:p>
    <w:p w14:paraId="41493B38" w14:textId="33A1EC3A" w:rsidR="001D0E0B" w:rsidRPr="00352E5A" w:rsidRDefault="001D0E0B" w:rsidP="00A8664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svimningskänsl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,</w:t>
      </w:r>
    </w:p>
    <w:p w14:paraId="3171B401" w14:textId="2F5DAAFB" w:rsidR="001D0E0B" w:rsidRPr="00352E5A" w:rsidRDefault="001D0E0B" w:rsidP="00A8664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 w:eastAsia="en-GB"/>
        </w:rPr>
        <w:t>sk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kning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r och dimsyn,</w:t>
      </w:r>
    </w:p>
    <w:p w14:paraId="721349FA" w14:textId="060DCA8F" w:rsidR="001D0E0B" w:rsidRPr="00352E5A" w:rsidRDefault="001D0E0B" w:rsidP="00A8664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minsk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vföringsfrekvens eller svårighet vid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vföring,</w:t>
      </w:r>
    </w:p>
    <w:p w14:paraId="6909DDD3" w14:textId="2A36D71A" w:rsidR="001D0E0B" w:rsidRPr="00352E5A" w:rsidRDefault="001D0E0B" w:rsidP="00A8664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tsmältningsbesvär,</w:t>
      </w:r>
    </w:p>
    <w:p w14:paraId="3A8FD7F8" w14:textId="7517CDCC" w:rsidR="001D0E0B" w:rsidRPr="00352E5A" w:rsidRDefault="0042458E" w:rsidP="00A8664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ill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mående,</w:t>
      </w:r>
    </w:p>
    <w:p w14:paraId="3B5D29A6" w14:textId="152E5101" w:rsidR="00E5209F" w:rsidRPr="00352E5A" w:rsidRDefault="001D0E0B" w:rsidP="00A8664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 w:eastAsia="en-GB"/>
        </w:rPr>
        <w:t>onorm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lt mycket s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liv i munnen,</w:t>
      </w:r>
    </w:p>
    <w:p w14:paraId="00139602" w14:textId="1C3DB4FE" w:rsidR="004F7891" w:rsidRPr="00352E5A" w:rsidRDefault="0042458E" w:rsidP="00A8664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kräkning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r,</w:t>
      </w:r>
    </w:p>
    <w:p w14:paraId="0A6E6FE5" w14:textId="0C69DC59" w:rsidR="004F7891" w:rsidRPr="00352E5A" w:rsidRDefault="004F7891" w:rsidP="00A8664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trötthetskänsl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.</w:t>
      </w:r>
    </w:p>
    <w:p w14:paraId="49C75B44" w14:textId="77777777" w:rsidR="0042458E" w:rsidRPr="00352E5A" w:rsidRDefault="0042458E" w:rsidP="00A86647">
      <w:pPr>
        <w:spacing w:line="240" w:lineRule="auto"/>
        <w:ind w:right="-29"/>
        <w:rPr>
          <w:noProof/>
          <w:color w:val="000000"/>
          <w:szCs w:val="22"/>
          <w:lang w:val="sv-SE"/>
        </w:rPr>
      </w:pPr>
    </w:p>
    <w:p w14:paraId="0005143F" w14:textId="46B9336D" w:rsidR="0096124C" w:rsidRPr="00352E5A" w:rsidRDefault="004424D5" w:rsidP="00A86647">
      <w:pPr>
        <w:keepNext/>
        <w:spacing w:line="240" w:lineRule="auto"/>
        <w:ind w:right="-29"/>
        <w:rPr>
          <w:b/>
          <w:bCs/>
          <w:color w:val="000000"/>
          <w:szCs w:val="22"/>
          <w:lang w:val="sv-SE"/>
        </w:rPr>
      </w:pPr>
      <w:r w:rsidRPr="00352E5A">
        <w:rPr>
          <w:b/>
          <w:bCs/>
          <w:color w:val="000000"/>
          <w:szCs w:val="22"/>
          <w:lang w:val="sv-SE"/>
        </w:rPr>
        <w:t>M</w:t>
      </w:r>
      <w:r w:rsidR="0096124C" w:rsidRPr="00352E5A">
        <w:rPr>
          <w:b/>
          <w:bCs/>
          <w:color w:val="000000"/>
          <w:szCs w:val="22"/>
          <w:lang w:val="sv-SE"/>
        </w:rPr>
        <w:t>indre vanliga biverkningar (kan förekomma hos upp till 1 av 100 användare):</w:t>
      </w:r>
    </w:p>
    <w:p w14:paraId="5DE65C4C" w14:textId="475CA45F" w:rsidR="0096124C" w:rsidRPr="00352E5A" w:rsidRDefault="002950CB" w:rsidP="00A86647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 xml:space="preserve">sänkta eller förhöjda halter </w:t>
      </w:r>
      <w:r w:rsidR="004424D5" w:rsidRPr="00352E5A">
        <w:rPr>
          <w:color w:val="000000"/>
          <w:szCs w:val="22"/>
          <w:lang w:val="sv-SE"/>
        </w:rPr>
        <w:t>a</w:t>
      </w:r>
      <w:r w:rsidR="00FF5C5B" w:rsidRPr="00352E5A">
        <w:rPr>
          <w:color w:val="000000"/>
          <w:szCs w:val="22"/>
          <w:lang w:val="sv-SE"/>
        </w:rPr>
        <w:t>v hormonet</w:t>
      </w:r>
      <w:r w:rsidR="00143617" w:rsidRPr="00352E5A">
        <w:rPr>
          <w:color w:val="000000"/>
          <w:szCs w:val="22"/>
          <w:lang w:val="sv-SE"/>
        </w:rPr>
        <w:t xml:space="preserve"> prol</w:t>
      </w:r>
      <w:r w:rsidR="004424D5" w:rsidRPr="00352E5A">
        <w:rPr>
          <w:color w:val="000000"/>
          <w:szCs w:val="22"/>
          <w:lang w:val="sv-SE"/>
        </w:rPr>
        <w:t>a</w:t>
      </w:r>
      <w:r w:rsidR="00143617" w:rsidRPr="00352E5A">
        <w:rPr>
          <w:color w:val="000000"/>
          <w:szCs w:val="22"/>
          <w:lang w:val="sv-SE"/>
        </w:rPr>
        <w:t>ktin i blodet</w:t>
      </w:r>
      <w:r w:rsidR="002E74BF" w:rsidRPr="00352E5A">
        <w:rPr>
          <w:color w:val="000000"/>
          <w:szCs w:val="22"/>
          <w:lang w:val="sv-SE"/>
        </w:rPr>
        <w:t>,</w:t>
      </w:r>
    </w:p>
    <w:p w14:paraId="696FBE47" w14:textId="77777777" w:rsidR="002E74BF" w:rsidRPr="00352E5A" w:rsidRDefault="002E74BF" w:rsidP="00A86647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för mycket socker i blodet,</w:t>
      </w:r>
    </w:p>
    <w:p w14:paraId="7EE39C5B" w14:textId="77777777" w:rsidR="002E74BF" w:rsidRPr="00352E5A" w:rsidRDefault="002E74BF" w:rsidP="00A86647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depression,</w:t>
      </w:r>
    </w:p>
    <w:p w14:paraId="7CF244D8" w14:textId="196E8004" w:rsidR="002E74BF" w:rsidRPr="00352E5A" w:rsidRDefault="002E74BF" w:rsidP="00A86647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förändr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 eller ök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 sexuellt intresse,</w:t>
      </w:r>
    </w:p>
    <w:p w14:paraId="754800FC" w14:textId="04FB151F" w:rsidR="002E74BF" w:rsidRPr="00352E5A" w:rsidRDefault="002E74BF" w:rsidP="00A86647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 w:eastAsia="en-GB"/>
        </w:rPr>
        <w:t>okontrollerb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r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 xml:space="preserve"> rörelser i mun, tung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 xml:space="preserve">, 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rm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r och ben (t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rdiv dyskinesi),</w:t>
      </w:r>
    </w:p>
    <w:p w14:paraId="665AC0C0" w14:textId="44ABE6B5" w:rsidR="002E74BF" w:rsidRPr="006C7BA7" w:rsidRDefault="002E74BF" w:rsidP="00A86647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muskelsjukdom som medför vrid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nde rörelser (dystoni),</w:t>
      </w:r>
    </w:p>
    <w:p w14:paraId="11BE814D" w14:textId="61D57C66" w:rsidR="006C7BA7" w:rsidRPr="00352E5A" w:rsidRDefault="006C7BA7" w:rsidP="00A86647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 w:eastAsia="en-GB"/>
        </w:rPr>
        <w:t>rastlöshet i benen</w:t>
      </w:r>
      <w:r>
        <w:rPr>
          <w:color w:val="000000"/>
          <w:szCs w:val="22"/>
          <w:lang w:val="sv-SE" w:eastAsia="en-GB"/>
        </w:rPr>
        <w:t>,</w:t>
      </w:r>
    </w:p>
    <w:p w14:paraId="42A173AC" w14:textId="77777777" w:rsidR="002E74BF" w:rsidRPr="002C4547" w:rsidRDefault="002E74BF" w:rsidP="00A86647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dubbelseende,</w:t>
      </w:r>
    </w:p>
    <w:p w14:paraId="494BDBD1" w14:textId="6C666957" w:rsidR="002C4547" w:rsidRPr="00352E5A" w:rsidRDefault="00373435" w:rsidP="00A86647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066010">
        <w:rPr>
          <w:iCs/>
          <w:color w:val="000000"/>
        </w:rPr>
        <w:t>ljuskänsliga ögon</w:t>
      </w:r>
      <w:r>
        <w:rPr>
          <w:iCs/>
          <w:color w:val="000000"/>
        </w:rPr>
        <w:t>,</w:t>
      </w:r>
    </w:p>
    <w:p w14:paraId="46DF52DE" w14:textId="77777777" w:rsidR="002E74BF" w:rsidRPr="00352E5A" w:rsidRDefault="002E74BF" w:rsidP="00A86647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hög puls,</w:t>
      </w:r>
    </w:p>
    <w:p w14:paraId="007AF022" w14:textId="4D98FB09" w:rsidR="002E74BF" w:rsidRPr="00352E5A" w:rsidRDefault="002E74BF" w:rsidP="00A86647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blodtrycksf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ll som uppstår när m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 reser sig upp, vilket medför yrsel, svimningskänsl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eller svimning,</w:t>
      </w:r>
    </w:p>
    <w:p w14:paraId="075B07E5" w14:textId="2CE74CFA" w:rsidR="002E74BF" w:rsidRPr="00352E5A" w:rsidRDefault="002E74BF" w:rsidP="00A86647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hick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.</w:t>
      </w:r>
    </w:p>
    <w:p w14:paraId="4A4A90DE" w14:textId="77777777" w:rsidR="0096124C" w:rsidRPr="00352E5A" w:rsidRDefault="0096124C" w:rsidP="00A86647">
      <w:pPr>
        <w:tabs>
          <w:tab w:val="clear" w:pos="567"/>
        </w:tabs>
        <w:spacing w:line="240" w:lineRule="auto"/>
        <w:rPr>
          <w:color w:val="000000"/>
          <w:szCs w:val="22"/>
          <w:lang w:val="sv-SE"/>
        </w:rPr>
      </w:pPr>
    </w:p>
    <w:p w14:paraId="29A46E3A" w14:textId="31448575" w:rsidR="0096124C" w:rsidRPr="002950CB" w:rsidRDefault="0096124C" w:rsidP="00A86647">
      <w:pPr>
        <w:spacing w:line="240" w:lineRule="auto"/>
        <w:rPr>
          <w:b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Följ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 biverkning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pporter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ts </w:t>
      </w:r>
      <w:r w:rsidR="00BC419F" w:rsidRPr="00352E5A">
        <w:rPr>
          <w:color w:val="000000"/>
          <w:szCs w:val="22"/>
          <w:lang w:val="sv-SE"/>
        </w:rPr>
        <w:t>efte</w:t>
      </w:r>
      <w:r w:rsidR="008660A7" w:rsidRPr="00352E5A">
        <w:rPr>
          <w:color w:val="000000"/>
          <w:szCs w:val="22"/>
          <w:lang w:val="sv-SE"/>
        </w:rPr>
        <w:t>r</w:t>
      </w:r>
      <w:r w:rsidR="00BC419F" w:rsidRPr="00352E5A">
        <w:rPr>
          <w:color w:val="000000"/>
          <w:szCs w:val="22"/>
          <w:lang w:val="sv-SE"/>
        </w:rPr>
        <w:t xml:space="preserve"> m</w:t>
      </w:r>
      <w:r w:rsidR="004424D5" w:rsidRPr="00352E5A">
        <w:rPr>
          <w:color w:val="000000"/>
          <w:szCs w:val="22"/>
          <w:lang w:val="sv-SE"/>
        </w:rPr>
        <w:t>a</w:t>
      </w:r>
      <w:r w:rsidR="00BC419F" w:rsidRPr="00352E5A">
        <w:rPr>
          <w:color w:val="000000"/>
          <w:szCs w:val="22"/>
          <w:lang w:val="sv-SE"/>
        </w:rPr>
        <w:t>rkn</w:t>
      </w:r>
      <w:r w:rsidR="004424D5" w:rsidRPr="00352E5A">
        <w:rPr>
          <w:color w:val="000000"/>
          <w:szCs w:val="22"/>
          <w:lang w:val="sv-SE"/>
        </w:rPr>
        <w:t>a</w:t>
      </w:r>
      <w:r w:rsidR="00BC419F" w:rsidRPr="00352E5A">
        <w:rPr>
          <w:color w:val="000000"/>
          <w:szCs w:val="22"/>
          <w:lang w:val="sv-SE"/>
        </w:rPr>
        <w:t xml:space="preserve">dsintroduktionen </w:t>
      </w:r>
      <w:r w:rsidR="004424D5" w:rsidRPr="00352E5A">
        <w:rPr>
          <w:color w:val="000000"/>
          <w:szCs w:val="22"/>
          <w:lang w:val="sv-SE"/>
        </w:rPr>
        <w:t>a</w:t>
      </w:r>
      <w:r w:rsidR="00BC419F"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zol </w:t>
      </w:r>
      <w:r w:rsidR="00BC419F" w:rsidRPr="00352E5A">
        <w:rPr>
          <w:color w:val="000000"/>
          <w:szCs w:val="22"/>
          <w:lang w:val="sv-SE"/>
        </w:rPr>
        <w:t>som t</w:t>
      </w:r>
      <w:r w:rsidR="004424D5" w:rsidRPr="00352E5A">
        <w:rPr>
          <w:color w:val="000000"/>
          <w:szCs w:val="22"/>
          <w:lang w:val="sv-SE"/>
        </w:rPr>
        <w:t>a</w:t>
      </w:r>
      <w:r w:rsidR="00BC419F" w:rsidRPr="00352E5A">
        <w:rPr>
          <w:color w:val="000000"/>
          <w:szCs w:val="22"/>
          <w:lang w:val="sv-SE"/>
        </w:rPr>
        <w:t>s vi</w:t>
      </w:r>
      <w:r w:rsidR="004424D5" w:rsidRPr="00352E5A">
        <w:rPr>
          <w:color w:val="000000"/>
          <w:szCs w:val="22"/>
          <w:lang w:val="sv-SE"/>
        </w:rPr>
        <w:t>a</w:t>
      </w:r>
      <w:r w:rsidR="00BC419F" w:rsidRPr="00352E5A">
        <w:rPr>
          <w:color w:val="000000"/>
          <w:szCs w:val="22"/>
          <w:lang w:val="sv-SE"/>
        </w:rPr>
        <w:t xml:space="preserve"> munnen</w:t>
      </w:r>
      <w:r w:rsidRPr="00352E5A">
        <w:rPr>
          <w:color w:val="000000"/>
          <w:szCs w:val="22"/>
          <w:lang w:val="sv-SE"/>
        </w:rPr>
        <w:t xml:space="preserve">, men </w:t>
      </w:r>
      <w:r w:rsidR="00BC419F" w:rsidRPr="00352E5A">
        <w:rPr>
          <w:color w:val="000000"/>
          <w:szCs w:val="22"/>
          <w:lang w:val="sv-SE"/>
        </w:rPr>
        <w:t>der</w:t>
      </w:r>
      <w:r w:rsidR="004424D5" w:rsidRPr="00352E5A">
        <w:rPr>
          <w:color w:val="000000"/>
          <w:szCs w:val="22"/>
          <w:lang w:val="sv-SE"/>
        </w:rPr>
        <w:t>a</w:t>
      </w:r>
      <w:r w:rsidR="00BC419F" w:rsidRPr="00352E5A">
        <w:rPr>
          <w:color w:val="000000"/>
          <w:szCs w:val="22"/>
          <w:lang w:val="sv-SE"/>
        </w:rPr>
        <w:t>s frekvens</w:t>
      </w:r>
      <w:r w:rsidRPr="00352E5A">
        <w:rPr>
          <w:color w:val="000000"/>
          <w:szCs w:val="22"/>
          <w:lang w:val="sv-SE"/>
        </w:rPr>
        <w:t xml:space="preserve"> är </w:t>
      </w:r>
      <w:r w:rsidRPr="00352E5A">
        <w:rPr>
          <w:b/>
          <w:color w:val="000000"/>
          <w:szCs w:val="22"/>
          <w:lang w:val="sv-SE"/>
        </w:rPr>
        <w:t>inte känd</w:t>
      </w:r>
      <w:r w:rsidR="002950CB">
        <w:rPr>
          <w:b/>
          <w:color w:val="000000"/>
          <w:szCs w:val="22"/>
          <w:lang w:val="sv-SE"/>
        </w:rPr>
        <w:t xml:space="preserve"> </w:t>
      </w:r>
      <w:r w:rsidR="002950CB" w:rsidRPr="002950CB">
        <w:rPr>
          <w:b/>
          <w:color w:val="000000"/>
          <w:szCs w:val="22"/>
          <w:lang w:val="sv-SE"/>
        </w:rPr>
        <w:t>(frekvensen kan inte uppskattas utifrån tillgängliga data)</w:t>
      </w:r>
      <w:r w:rsidRPr="002950CB">
        <w:rPr>
          <w:b/>
          <w:color w:val="000000"/>
          <w:szCs w:val="22"/>
          <w:lang w:val="sv-SE"/>
        </w:rPr>
        <w:t>:</w:t>
      </w:r>
    </w:p>
    <w:p w14:paraId="24257380" w14:textId="434E460C" w:rsidR="003130F0" w:rsidRPr="00352E5A" w:rsidRDefault="00A71BA1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låg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Pr="00352E5A">
        <w:rPr>
          <w:iCs/>
          <w:color w:val="000000"/>
          <w:szCs w:val="22"/>
          <w:lang w:val="sv-SE"/>
        </w:rPr>
        <w:t xml:space="preserve">nivåer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v vit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blodkropp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r,</w:t>
      </w:r>
    </w:p>
    <w:p w14:paraId="4BCCB377" w14:textId="1172AF12" w:rsidR="00A71BA1" w:rsidRPr="00352E5A" w:rsidRDefault="00A71BA1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låg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nivåer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v blodplätt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r,</w:t>
      </w:r>
    </w:p>
    <w:p w14:paraId="070DBE64" w14:textId="519DFF11" w:rsidR="003130F0" w:rsidRPr="00352E5A" w:rsidRDefault="004424D5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a</w:t>
      </w:r>
      <w:r w:rsidR="0096124C" w:rsidRPr="00352E5A">
        <w:rPr>
          <w:color w:val="000000"/>
          <w:szCs w:val="22"/>
          <w:lang w:val="sv-SE"/>
        </w:rPr>
        <w:t>llergisk</w:t>
      </w:r>
      <w:r w:rsidRPr="00352E5A">
        <w:rPr>
          <w:color w:val="000000"/>
          <w:szCs w:val="22"/>
          <w:lang w:val="sv-SE"/>
        </w:rPr>
        <w:t>a</w:t>
      </w:r>
      <w:r w:rsidR="0096124C" w:rsidRPr="00352E5A">
        <w:rPr>
          <w:color w:val="000000"/>
          <w:szCs w:val="22"/>
          <w:lang w:val="sv-SE"/>
        </w:rPr>
        <w:t xml:space="preserve"> re</w:t>
      </w:r>
      <w:r w:rsidRPr="00352E5A">
        <w:rPr>
          <w:color w:val="000000"/>
          <w:szCs w:val="22"/>
          <w:lang w:val="sv-SE"/>
        </w:rPr>
        <w:t>a</w:t>
      </w:r>
      <w:r w:rsidR="0096124C" w:rsidRPr="00352E5A">
        <w:rPr>
          <w:color w:val="000000"/>
          <w:szCs w:val="22"/>
          <w:lang w:val="sv-SE"/>
        </w:rPr>
        <w:t>ktioner (t.ex. svulln</w:t>
      </w:r>
      <w:r w:rsidRPr="00352E5A">
        <w:rPr>
          <w:color w:val="000000"/>
          <w:szCs w:val="22"/>
          <w:lang w:val="sv-SE"/>
        </w:rPr>
        <w:t>a</w:t>
      </w:r>
      <w:r w:rsidR="0096124C" w:rsidRPr="00352E5A">
        <w:rPr>
          <w:color w:val="000000"/>
          <w:szCs w:val="22"/>
          <w:lang w:val="sv-SE"/>
        </w:rPr>
        <w:t>d i mun, tung</w:t>
      </w:r>
      <w:r w:rsidRPr="00352E5A">
        <w:rPr>
          <w:color w:val="000000"/>
          <w:szCs w:val="22"/>
          <w:lang w:val="sv-SE"/>
        </w:rPr>
        <w:t>a</w:t>
      </w:r>
      <w:r w:rsidR="0096124C" w:rsidRPr="00352E5A">
        <w:rPr>
          <w:color w:val="000000"/>
          <w:szCs w:val="22"/>
          <w:lang w:val="sv-SE"/>
        </w:rPr>
        <w:t xml:space="preserve">, </w:t>
      </w:r>
      <w:r w:rsidRPr="00352E5A">
        <w:rPr>
          <w:color w:val="000000"/>
          <w:szCs w:val="22"/>
          <w:lang w:val="sv-SE"/>
        </w:rPr>
        <w:t>a</w:t>
      </w:r>
      <w:r w:rsidR="003130F0" w:rsidRPr="00352E5A">
        <w:rPr>
          <w:color w:val="000000"/>
          <w:szCs w:val="22"/>
          <w:lang w:val="sv-SE"/>
        </w:rPr>
        <w:t>nsikte och h</w:t>
      </w:r>
      <w:r w:rsidRPr="00352E5A">
        <w:rPr>
          <w:color w:val="000000"/>
          <w:szCs w:val="22"/>
          <w:lang w:val="sv-SE"/>
        </w:rPr>
        <w:t>a</w:t>
      </w:r>
      <w:r w:rsidR="003130F0" w:rsidRPr="00352E5A">
        <w:rPr>
          <w:color w:val="000000"/>
          <w:szCs w:val="22"/>
          <w:lang w:val="sv-SE"/>
        </w:rPr>
        <w:t>ls, klåd</w:t>
      </w:r>
      <w:r w:rsidRPr="00352E5A">
        <w:rPr>
          <w:color w:val="000000"/>
          <w:szCs w:val="22"/>
          <w:lang w:val="sv-SE"/>
        </w:rPr>
        <w:t>a</w:t>
      </w:r>
      <w:r w:rsidR="003130F0" w:rsidRPr="00352E5A">
        <w:rPr>
          <w:color w:val="000000"/>
          <w:szCs w:val="22"/>
          <w:lang w:val="sv-SE"/>
        </w:rPr>
        <w:t>, utsl</w:t>
      </w:r>
      <w:r w:rsidRPr="00352E5A">
        <w:rPr>
          <w:color w:val="000000"/>
          <w:szCs w:val="22"/>
          <w:lang w:val="sv-SE"/>
        </w:rPr>
        <w:t>a</w:t>
      </w:r>
      <w:r w:rsidR="003130F0" w:rsidRPr="00352E5A">
        <w:rPr>
          <w:color w:val="000000"/>
          <w:szCs w:val="22"/>
          <w:lang w:val="sv-SE"/>
        </w:rPr>
        <w:t>g)</w:t>
      </w:r>
      <w:r w:rsidR="00E96801" w:rsidRPr="00352E5A">
        <w:rPr>
          <w:color w:val="000000"/>
          <w:szCs w:val="22"/>
          <w:lang w:val="sv-SE"/>
        </w:rPr>
        <w:t>,</w:t>
      </w:r>
    </w:p>
    <w:p w14:paraId="354DB3DB" w14:textId="38059E20" w:rsidR="003130F0" w:rsidRPr="00352E5A" w:rsidRDefault="0096124C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uppkomst eller försämring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di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betes, keto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cidos (keto</w:t>
      </w:r>
      <w:r w:rsidR="003130F0" w:rsidRPr="00352E5A">
        <w:rPr>
          <w:color w:val="000000"/>
          <w:szCs w:val="22"/>
          <w:lang w:val="sv-SE"/>
        </w:rPr>
        <w:t>ner i blod och urin) eller kom</w:t>
      </w:r>
      <w:r w:rsidR="004424D5" w:rsidRPr="00352E5A">
        <w:rPr>
          <w:color w:val="000000"/>
          <w:szCs w:val="22"/>
          <w:lang w:val="sv-SE"/>
        </w:rPr>
        <w:t>a</w:t>
      </w:r>
      <w:r w:rsidR="00E96801" w:rsidRPr="00352E5A">
        <w:rPr>
          <w:color w:val="000000"/>
          <w:szCs w:val="22"/>
          <w:lang w:val="sv-SE"/>
        </w:rPr>
        <w:t>,</w:t>
      </w:r>
    </w:p>
    <w:p w14:paraId="00F9B4E0" w14:textId="77777777" w:rsidR="00E96801" w:rsidRPr="00352E5A" w:rsidRDefault="00E96801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högt blodsocker,</w:t>
      </w:r>
    </w:p>
    <w:p w14:paraId="069CA076" w14:textId="7C9E64BB" w:rsidR="003130F0" w:rsidRPr="00352E5A" w:rsidRDefault="00E96801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otillräcklig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lt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trium</w:t>
      </w:r>
      <w:r w:rsidR="003130F0" w:rsidRPr="00352E5A">
        <w:rPr>
          <w:color w:val="000000"/>
          <w:szCs w:val="22"/>
          <w:lang w:val="sv-SE"/>
        </w:rPr>
        <w:t xml:space="preserve"> i blodet</w:t>
      </w:r>
      <w:r w:rsidRPr="00352E5A">
        <w:rPr>
          <w:color w:val="000000"/>
          <w:szCs w:val="22"/>
          <w:lang w:val="sv-SE"/>
        </w:rPr>
        <w:t>,</w:t>
      </w:r>
    </w:p>
    <w:p w14:paraId="41C4935A" w14:textId="3974A72B" w:rsidR="003130F0" w:rsidRPr="00352E5A" w:rsidRDefault="004424D5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a</w:t>
      </w:r>
      <w:r w:rsidR="00E96801" w:rsidRPr="00352E5A">
        <w:rPr>
          <w:color w:val="000000"/>
          <w:szCs w:val="22"/>
          <w:lang w:val="sv-SE"/>
        </w:rPr>
        <w:t>ptitförlust</w:t>
      </w:r>
      <w:r w:rsidR="003130F0" w:rsidRPr="00352E5A">
        <w:rPr>
          <w:color w:val="000000"/>
          <w:szCs w:val="22"/>
          <w:lang w:val="sv-SE"/>
        </w:rPr>
        <w:t xml:space="preserve"> </w:t>
      </w:r>
      <w:r w:rsidR="005E5233" w:rsidRPr="00352E5A">
        <w:rPr>
          <w:color w:val="000000"/>
          <w:szCs w:val="22"/>
          <w:lang w:val="sv-SE"/>
        </w:rPr>
        <w:t>(</w:t>
      </w:r>
      <w:r w:rsidRPr="00352E5A">
        <w:rPr>
          <w:color w:val="000000"/>
          <w:szCs w:val="22"/>
          <w:lang w:val="sv-SE"/>
        </w:rPr>
        <w:t>a</w:t>
      </w:r>
      <w:r w:rsidR="003130F0" w:rsidRPr="00352E5A">
        <w:rPr>
          <w:color w:val="000000"/>
          <w:szCs w:val="22"/>
          <w:lang w:val="sv-SE"/>
        </w:rPr>
        <w:t>norexi</w:t>
      </w:r>
      <w:r w:rsidR="005E5233" w:rsidRPr="00352E5A">
        <w:rPr>
          <w:color w:val="000000"/>
          <w:szCs w:val="22"/>
          <w:lang w:val="sv-SE"/>
        </w:rPr>
        <w:t>)</w:t>
      </w:r>
      <w:r w:rsidR="00E96801" w:rsidRPr="00352E5A">
        <w:rPr>
          <w:color w:val="000000"/>
          <w:szCs w:val="22"/>
          <w:lang w:val="sv-SE"/>
        </w:rPr>
        <w:t>,</w:t>
      </w:r>
    </w:p>
    <w:p w14:paraId="2D55C9C8" w14:textId="77777777" w:rsidR="00E96801" w:rsidRPr="00352E5A" w:rsidRDefault="00E96801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viktminskning,</w:t>
      </w:r>
    </w:p>
    <w:p w14:paraId="4F2ACF54" w14:textId="77777777" w:rsidR="00E96801" w:rsidRPr="00352E5A" w:rsidRDefault="00E96801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viktökning,</w:t>
      </w:r>
    </w:p>
    <w:p w14:paraId="3860A2E8" w14:textId="4E97FA7A" w:rsidR="00A17188" w:rsidRPr="00352E5A" w:rsidRDefault="0096124C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självmordst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r, självmordsförsök o</w:t>
      </w:r>
      <w:r w:rsidR="003130F0" w:rsidRPr="00352E5A">
        <w:rPr>
          <w:color w:val="000000"/>
          <w:szCs w:val="22"/>
          <w:lang w:val="sv-SE"/>
        </w:rPr>
        <w:t>ch självmord</w:t>
      </w:r>
      <w:r w:rsidR="00E96801" w:rsidRPr="00352E5A">
        <w:rPr>
          <w:color w:val="000000"/>
          <w:szCs w:val="22"/>
          <w:lang w:val="sv-SE"/>
        </w:rPr>
        <w:t>,</w:t>
      </w:r>
    </w:p>
    <w:p w14:paraId="6E566C81" w14:textId="01E0CB41" w:rsidR="00E96801" w:rsidRPr="00352E5A" w:rsidRDefault="004424D5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a</w:t>
      </w:r>
      <w:r w:rsidR="00E96801" w:rsidRPr="00352E5A">
        <w:rPr>
          <w:iCs/>
          <w:color w:val="000000"/>
          <w:szCs w:val="22"/>
          <w:lang w:val="sv-SE"/>
        </w:rPr>
        <w:t>ggressivitet,</w:t>
      </w:r>
    </w:p>
    <w:p w14:paraId="048D82FC" w14:textId="0904DC55" w:rsidR="00E96801" w:rsidRPr="00352E5A" w:rsidRDefault="004424D5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a</w:t>
      </w:r>
      <w:r w:rsidR="00E96801" w:rsidRPr="00352E5A">
        <w:rPr>
          <w:iCs/>
          <w:color w:val="000000"/>
          <w:szCs w:val="22"/>
          <w:lang w:val="sv-SE"/>
        </w:rPr>
        <w:t>git</w:t>
      </w:r>
      <w:r w:rsidRPr="00352E5A">
        <w:rPr>
          <w:iCs/>
          <w:color w:val="000000"/>
          <w:szCs w:val="22"/>
          <w:lang w:val="sv-SE"/>
        </w:rPr>
        <w:t>a</w:t>
      </w:r>
      <w:r w:rsidR="00E96801" w:rsidRPr="00352E5A">
        <w:rPr>
          <w:iCs/>
          <w:color w:val="000000"/>
          <w:szCs w:val="22"/>
          <w:lang w:val="sv-SE"/>
        </w:rPr>
        <w:t>tion,</w:t>
      </w:r>
    </w:p>
    <w:p w14:paraId="43E6A33C" w14:textId="481AA0AF" w:rsidR="00E96801" w:rsidRPr="00352E5A" w:rsidRDefault="00CA0534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>
        <w:t>nervositet</w:t>
      </w:r>
      <w:r w:rsidR="00E96801" w:rsidRPr="00352E5A">
        <w:rPr>
          <w:iCs/>
          <w:color w:val="000000"/>
          <w:szCs w:val="22"/>
          <w:lang w:val="sv-SE"/>
        </w:rPr>
        <w:t>,</w:t>
      </w:r>
    </w:p>
    <w:p w14:paraId="02111CA7" w14:textId="3737A681" w:rsidR="00E96801" w:rsidRPr="00352E5A" w:rsidRDefault="00E96801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en kombin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tion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v feber, muskelstelhet, sn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bb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re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ndhämtning, svettning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r, minsk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d medvetenhet och</w:t>
      </w:r>
      <w:r w:rsidR="008660A7" w:rsidRPr="00352E5A">
        <w:rPr>
          <w:iCs/>
          <w:color w:val="000000"/>
          <w:szCs w:val="22"/>
          <w:lang w:val="sv-SE"/>
        </w:rPr>
        <w:t xml:space="preserve"> </w:t>
      </w:r>
      <w:r w:rsidRPr="00352E5A">
        <w:rPr>
          <w:iCs/>
          <w:color w:val="000000"/>
          <w:szCs w:val="22"/>
          <w:lang w:val="sv-SE"/>
        </w:rPr>
        <w:t>plötslig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förändring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r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v blodtryck och hjärtfrekvens, svimning (m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lignt neuroleptik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syndrom),</w:t>
      </w:r>
    </w:p>
    <w:p w14:paraId="6584DCB3" w14:textId="754BC64B" w:rsidR="003130F0" w:rsidRPr="00352E5A" w:rsidRDefault="003130F0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kr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</w:t>
      </w:r>
    </w:p>
    <w:p w14:paraId="3513BB69" w14:textId="6D6F98B4" w:rsidR="003130F0" w:rsidRPr="00352E5A" w:rsidRDefault="0096124C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serotonergt syndrom (en re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ktion som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ge lyckokänsl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, dåsighet, klumpighet,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stlöshet, berusningskänsl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, feber, s</w:t>
      </w:r>
      <w:r w:rsidR="003130F0" w:rsidRPr="00352E5A">
        <w:rPr>
          <w:color w:val="000000"/>
          <w:szCs w:val="22"/>
          <w:lang w:val="sv-SE"/>
        </w:rPr>
        <w:t>vettning</w:t>
      </w:r>
      <w:r w:rsidR="004424D5" w:rsidRPr="00352E5A">
        <w:rPr>
          <w:color w:val="000000"/>
          <w:szCs w:val="22"/>
          <w:lang w:val="sv-SE"/>
        </w:rPr>
        <w:t>a</w:t>
      </w:r>
      <w:r w:rsidR="003130F0" w:rsidRPr="00352E5A">
        <w:rPr>
          <w:color w:val="000000"/>
          <w:szCs w:val="22"/>
          <w:lang w:val="sv-SE"/>
        </w:rPr>
        <w:t>r eller stel</w:t>
      </w:r>
      <w:r w:rsidR="004424D5" w:rsidRPr="00352E5A">
        <w:rPr>
          <w:color w:val="000000"/>
          <w:szCs w:val="22"/>
          <w:lang w:val="sv-SE"/>
        </w:rPr>
        <w:t>a</w:t>
      </w:r>
      <w:r w:rsidR="003130F0" w:rsidRPr="00352E5A">
        <w:rPr>
          <w:color w:val="000000"/>
          <w:szCs w:val="22"/>
          <w:lang w:val="sv-SE"/>
        </w:rPr>
        <w:t xml:space="preserve"> muskler)</w:t>
      </w:r>
      <w:r w:rsidR="00E96801" w:rsidRPr="00352E5A">
        <w:rPr>
          <w:color w:val="000000"/>
          <w:szCs w:val="22"/>
          <w:lang w:val="sv-SE"/>
        </w:rPr>
        <w:t>,</w:t>
      </w:r>
    </w:p>
    <w:p w14:paraId="71317149" w14:textId="0A827534" w:rsidR="009D5115" w:rsidRPr="009D5115" w:rsidRDefault="009D5115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>
        <w:t>talrubbningar</w:t>
      </w:r>
      <w:r>
        <w:rPr>
          <w:iCs/>
          <w:color w:val="000000"/>
        </w:rPr>
        <w:t>,</w:t>
      </w:r>
    </w:p>
    <w:p w14:paraId="75F4A111" w14:textId="5A93BFC9" w:rsidR="00266060" w:rsidRPr="00352E5A" w:rsidRDefault="00266060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ögonglobern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</w:t>
      </w:r>
      <w:r w:rsidR="005A187F" w:rsidRPr="00352E5A">
        <w:rPr>
          <w:iCs/>
          <w:color w:val="000000"/>
          <w:szCs w:val="22"/>
          <w:lang w:val="sv-SE"/>
        </w:rPr>
        <w:t>ä</w:t>
      </w:r>
      <w:r w:rsidRPr="00352E5A">
        <w:rPr>
          <w:iCs/>
          <w:color w:val="000000"/>
          <w:szCs w:val="22"/>
          <w:lang w:val="sv-SE"/>
        </w:rPr>
        <w:t xml:space="preserve">r </w:t>
      </w:r>
      <w:r w:rsidR="005A187F" w:rsidRPr="00352E5A">
        <w:rPr>
          <w:iCs/>
          <w:color w:val="000000"/>
          <w:szCs w:val="22"/>
          <w:lang w:val="sv-SE"/>
        </w:rPr>
        <w:t>fixer</w:t>
      </w:r>
      <w:r w:rsidR="004424D5" w:rsidRPr="00352E5A">
        <w:rPr>
          <w:iCs/>
          <w:color w:val="000000"/>
          <w:szCs w:val="22"/>
          <w:lang w:val="sv-SE"/>
        </w:rPr>
        <w:t>a</w:t>
      </w:r>
      <w:r w:rsidR="005A187F" w:rsidRPr="00352E5A">
        <w:rPr>
          <w:iCs/>
          <w:color w:val="000000"/>
          <w:szCs w:val="22"/>
          <w:lang w:val="sv-SE"/>
        </w:rPr>
        <w:t>de i ett läge</w:t>
      </w:r>
      <w:r w:rsidRPr="00352E5A">
        <w:rPr>
          <w:iCs/>
          <w:color w:val="000000"/>
          <w:szCs w:val="22"/>
          <w:lang w:val="sv-SE"/>
        </w:rPr>
        <w:t>,</w:t>
      </w:r>
    </w:p>
    <w:p w14:paraId="44D411D8" w14:textId="68966728" w:rsidR="0002477B" w:rsidRPr="00352E5A" w:rsidRDefault="0002477B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plötslig oförkl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rlig död,</w:t>
      </w:r>
    </w:p>
    <w:p w14:paraId="16BD714D" w14:textId="41026435" w:rsidR="0002477B" w:rsidRPr="00352E5A" w:rsidRDefault="0002477B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 w:eastAsia="en-GB"/>
        </w:rPr>
        <w:t>livshot</w:t>
      </w:r>
      <w:r w:rsidR="004424D5" w:rsidRPr="00352E5A">
        <w:rPr>
          <w:color w:val="000000"/>
          <w:szCs w:val="22"/>
          <w:lang w:val="sv-SE" w:eastAsia="en-GB"/>
        </w:rPr>
        <w:t>a</w:t>
      </w:r>
      <w:r w:rsidRPr="00352E5A">
        <w:rPr>
          <w:color w:val="000000"/>
          <w:szCs w:val="22"/>
          <w:lang w:val="sv-SE" w:eastAsia="en-GB"/>
        </w:rPr>
        <w:t>nde oregelbunden hjärtrytm,</w:t>
      </w:r>
    </w:p>
    <w:p w14:paraId="7CB044AD" w14:textId="02CF0D61" w:rsidR="0002477B" w:rsidRPr="00352E5A" w:rsidRDefault="0002477B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hjärt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tt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ck,</w:t>
      </w:r>
    </w:p>
    <w:p w14:paraId="11479969" w14:textId="2FA84BE2" w:rsidR="0002477B" w:rsidRPr="00352E5A" w:rsidRDefault="0002477B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långs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mm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re puls,</w:t>
      </w:r>
    </w:p>
    <w:p w14:paraId="02D50EAA" w14:textId="77A7B13C" w:rsidR="003130F0" w:rsidRPr="00352E5A" w:rsidRDefault="0096124C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lastRenderedPageBreak/>
        <w:t>blodpropp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i venern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, speciellt i benen (symtom inkluder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svulln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d, smärt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och rodn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benet), vilk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 tr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nsporter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genom blodkärlen till lungorn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och ors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bröstsmärt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och svårigheter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tt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 (om du noter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någr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dess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symtom måste du o</w:t>
      </w:r>
      <w:r w:rsidR="003130F0" w:rsidRPr="00352E5A">
        <w:rPr>
          <w:color w:val="000000"/>
          <w:szCs w:val="22"/>
          <w:lang w:val="sv-SE"/>
        </w:rPr>
        <w:t>medelb</w:t>
      </w:r>
      <w:r w:rsidR="004424D5" w:rsidRPr="00352E5A">
        <w:rPr>
          <w:color w:val="000000"/>
          <w:szCs w:val="22"/>
          <w:lang w:val="sv-SE"/>
        </w:rPr>
        <w:t>a</w:t>
      </w:r>
      <w:r w:rsidR="003130F0" w:rsidRPr="00352E5A">
        <w:rPr>
          <w:color w:val="000000"/>
          <w:szCs w:val="22"/>
          <w:lang w:val="sv-SE"/>
        </w:rPr>
        <w:t>rt sök</w:t>
      </w:r>
      <w:r w:rsidR="004424D5" w:rsidRPr="00352E5A">
        <w:rPr>
          <w:color w:val="000000"/>
          <w:szCs w:val="22"/>
          <w:lang w:val="sv-SE"/>
        </w:rPr>
        <w:t>a</w:t>
      </w:r>
      <w:r w:rsidR="003130F0" w:rsidRPr="00352E5A">
        <w:rPr>
          <w:color w:val="000000"/>
          <w:szCs w:val="22"/>
          <w:lang w:val="sv-SE"/>
        </w:rPr>
        <w:t xml:space="preserve"> medicinsk hjälp)</w:t>
      </w:r>
      <w:r w:rsidR="0002477B" w:rsidRPr="00352E5A">
        <w:rPr>
          <w:color w:val="000000"/>
          <w:szCs w:val="22"/>
          <w:lang w:val="sv-SE"/>
        </w:rPr>
        <w:t>,</w:t>
      </w:r>
    </w:p>
    <w:p w14:paraId="42A0481B" w14:textId="77777777" w:rsidR="0002477B" w:rsidRPr="00352E5A" w:rsidRDefault="0002477B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högt blodtryck,</w:t>
      </w:r>
    </w:p>
    <w:p w14:paraId="19FAFE11" w14:textId="77777777" w:rsidR="0002477B" w:rsidRPr="00352E5A" w:rsidRDefault="0002477B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svimning,</w:t>
      </w:r>
    </w:p>
    <w:p w14:paraId="4CF19CE1" w14:textId="01B7F920" w:rsidR="003130F0" w:rsidRPr="00352E5A" w:rsidRDefault="0096124C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o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vsiktlig in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ndning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m</w:t>
      </w:r>
      <w:r w:rsidR="004424D5" w:rsidRPr="00352E5A">
        <w:rPr>
          <w:color w:val="000000"/>
          <w:szCs w:val="22"/>
          <w:lang w:val="sv-SE"/>
        </w:rPr>
        <w:t>a</w:t>
      </w:r>
      <w:r w:rsidR="003130F0" w:rsidRPr="00352E5A">
        <w:rPr>
          <w:color w:val="000000"/>
          <w:szCs w:val="22"/>
          <w:lang w:val="sv-SE"/>
        </w:rPr>
        <w:t>t med risk för lunginfl</w:t>
      </w:r>
      <w:r w:rsidR="004424D5" w:rsidRPr="00352E5A">
        <w:rPr>
          <w:color w:val="000000"/>
          <w:szCs w:val="22"/>
          <w:lang w:val="sv-SE"/>
        </w:rPr>
        <w:t>a</w:t>
      </w:r>
      <w:r w:rsidR="003130F0" w:rsidRPr="00352E5A">
        <w:rPr>
          <w:color w:val="000000"/>
          <w:szCs w:val="22"/>
          <w:lang w:val="sv-SE"/>
        </w:rPr>
        <w:t>mm</w:t>
      </w:r>
      <w:r w:rsidR="004424D5" w:rsidRPr="00352E5A">
        <w:rPr>
          <w:color w:val="000000"/>
          <w:szCs w:val="22"/>
          <w:lang w:val="sv-SE"/>
        </w:rPr>
        <w:t>a</w:t>
      </w:r>
      <w:r w:rsidR="003130F0" w:rsidRPr="00352E5A">
        <w:rPr>
          <w:color w:val="000000"/>
          <w:szCs w:val="22"/>
          <w:lang w:val="sv-SE"/>
        </w:rPr>
        <w:t>tion</w:t>
      </w:r>
      <w:r w:rsidR="0002477B" w:rsidRPr="00352E5A">
        <w:rPr>
          <w:color w:val="000000"/>
          <w:szCs w:val="22"/>
          <w:lang w:val="sv-SE"/>
        </w:rPr>
        <w:t>,</w:t>
      </w:r>
    </w:p>
    <w:p w14:paraId="6C1C413F" w14:textId="780FB2EF" w:rsidR="0002477B" w:rsidRPr="00352E5A" w:rsidRDefault="0002477B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sp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sm i musklern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runt struphuvudet,</w:t>
      </w:r>
    </w:p>
    <w:p w14:paraId="1300021B" w14:textId="553D74AC" w:rsidR="003130F0" w:rsidRPr="00352E5A" w:rsidRDefault="003130F0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infl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 i bukspottkörteln</w:t>
      </w:r>
      <w:r w:rsidR="0002477B" w:rsidRPr="00352E5A">
        <w:rPr>
          <w:color w:val="000000"/>
          <w:szCs w:val="22"/>
          <w:lang w:val="sv-SE"/>
        </w:rPr>
        <w:t>,</w:t>
      </w:r>
    </w:p>
    <w:p w14:paraId="025D6ECC" w14:textId="48018736" w:rsidR="0002477B" w:rsidRPr="00352E5A" w:rsidRDefault="0002477B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 xml:space="preserve">svårigheter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tt svälj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,</w:t>
      </w:r>
    </w:p>
    <w:p w14:paraId="5570494C" w14:textId="7215B263" w:rsidR="0002477B" w:rsidRPr="00352E5A" w:rsidRDefault="0002477B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di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rré,</w:t>
      </w:r>
    </w:p>
    <w:p w14:paraId="4FB8C380" w14:textId="431E5040" w:rsidR="0002477B" w:rsidRPr="00352E5A" w:rsidRDefault="0002477B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obeh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gskänsl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i buken,</w:t>
      </w:r>
    </w:p>
    <w:p w14:paraId="7E30DCA3" w14:textId="0A7E252B" w:rsidR="0002477B" w:rsidRPr="00352E5A" w:rsidRDefault="0002477B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m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gbesvär,</w:t>
      </w:r>
    </w:p>
    <w:p w14:paraId="338D62EF" w14:textId="77777777" w:rsidR="0002477B" w:rsidRPr="00352E5A" w:rsidRDefault="003130F0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l</w:t>
      </w:r>
      <w:r w:rsidR="0096124C" w:rsidRPr="00352E5A">
        <w:rPr>
          <w:color w:val="000000"/>
          <w:szCs w:val="22"/>
          <w:lang w:val="sv-SE"/>
        </w:rPr>
        <w:t>eversvikt,</w:t>
      </w:r>
    </w:p>
    <w:p w14:paraId="52193F45" w14:textId="59979EB2" w:rsidR="0002477B" w:rsidRPr="00352E5A" w:rsidRDefault="0096124C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infl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mm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tion i levern,</w:t>
      </w:r>
    </w:p>
    <w:p w14:paraId="2D9D08BE" w14:textId="0294C592" w:rsidR="0002477B" w:rsidRPr="00352E5A" w:rsidRDefault="0096124C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gulfärgning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hud och ögonvitor,</w:t>
      </w:r>
    </w:p>
    <w:p w14:paraId="7C653038" w14:textId="62A2B3CB" w:rsidR="003130F0" w:rsidRPr="00352E5A" w:rsidRDefault="0096124C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</w:t>
      </w:r>
      <w:r w:rsidR="003130F0" w:rsidRPr="00352E5A">
        <w:rPr>
          <w:color w:val="000000"/>
          <w:szCs w:val="22"/>
          <w:lang w:val="sv-SE"/>
        </w:rPr>
        <w:t>porter om onorm</w:t>
      </w:r>
      <w:r w:rsidR="004424D5" w:rsidRPr="00352E5A">
        <w:rPr>
          <w:color w:val="000000"/>
          <w:szCs w:val="22"/>
          <w:lang w:val="sv-SE"/>
        </w:rPr>
        <w:t>a</w:t>
      </w:r>
      <w:r w:rsidR="003130F0" w:rsidRPr="00352E5A">
        <w:rPr>
          <w:color w:val="000000"/>
          <w:szCs w:val="22"/>
          <w:lang w:val="sv-SE"/>
        </w:rPr>
        <w:t>l</w:t>
      </w:r>
      <w:r w:rsidR="004424D5" w:rsidRPr="00352E5A">
        <w:rPr>
          <w:color w:val="000000"/>
          <w:szCs w:val="22"/>
          <w:lang w:val="sv-SE"/>
        </w:rPr>
        <w:t>a</w:t>
      </w:r>
      <w:r w:rsidR="003130F0" w:rsidRPr="00352E5A">
        <w:rPr>
          <w:color w:val="000000"/>
          <w:szCs w:val="22"/>
          <w:lang w:val="sv-SE"/>
        </w:rPr>
        <w:t xml:space="preserve"> levervärden</w:t>
      </w:r>
      <w:r w:rsidR="0002477B" w:rsidRPr="00352E5A">
        <w:rPr>
          <w:color w:val="000000"/>
          <w:szCs w:val="22"/>
          <w:lang w:val="sv-SE"/>
        </w:rPr>
        <w:t>,</w:t>
      </w:r>
    </w:p>
    <w:p w14:paraId="50F7D452" w14:textId="03F33D2D" w:rsidR="0002477B" w:rsidRPr="00352E5A" w:rsidRDefault="003130F0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hudutsl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</w:t>
      </w:r>
      <w:r w:rsidR="0002477B" w:rsidRPr="00352E5A">
        <w:rPr>
          <w:color w:val="000000"/>
          <w:szCs w:val="22"/>
          <w:lang w:val="sv-SE"/>
        </w:rPr>
        <w:t>,</w:t>
      </w:r>
    </w:p>
    <w:p w14:paraId="4E9930EB" w14:textId="26F7CA2E" w:rsidR="003130F0" w:rsidRPr="00352E5A" w:rsidRDefault="00373435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066010">
        <w:rPr>
          <w:iCs/>
          <w:color w:val="000000"/>
        </w:rPr>
        <w:t>ljuskänslig hud</w:t>
      </w:r>
      <w:r w:rsidR="0002477B" w:rsidRPr="00352E5A">
        <w:rPr>
          <w:color w:val="000000"/>
          <w:szCs w:val="22"/>
          <w:lang w:val="sv-SE"/>
        </w:rPr>
        <w:t>,</w:t>
      </w:r>
    </w:p>
    <w:p w14:paraId="65F68D1F" w14:textId="09C13AEC" w:rsidR="003130F0" w:rsidRPr="00352E5A" w:rsidRDefault="0002477B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hår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ll,</w:t>
      </w:r>
    </w:p>
    <w:p w14:paraId="3E90D1BA" w14:textId="7D6CE28C" w:rsidR="0002477B" w:rsidRDefault="0096124C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rk svettning</w:t>
      </w:r>
      <w:r w:rsidR="0002477B" w:rsidRPr="00352E5A">
        <w:rPr>
          <w:color w:val="000000"/>
          <w:szCs w:val="22"/>
          <w:lang w:val="sv-SE"/>
        </w:rPr>
        <w:t>,</w:t>
      </w:r>
    </w:p>
    <w:p w14:paraId="553C0BFF" w14:textId="5A79104F" w:rsidR="00C6116C" w:rsidRPr="00352E5A" w:rsidRDefault="00C6116C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C6116C">
        <w:rPr>
          <w:color w:val="000000"/>
          <w:szCs w:val="22"/>
          <w:lang w:val="sv-SE"/>
        </w:rPr>
        <w:t>allvarliga allergiska reaktioner såsom läkemedelsreaktion med eosinofili och systemiska symtom (DRESS), som manifesterar sig som influensaliknande symtom med utslag i ansiktet och sedan utbrett utslag, hög temperatur, förstorade lymfkörtlar, ökad koncentration av leverenzymer som ses i blodprover och en ökning av en typ av vitt blodceller (eosinofili),</w:t>
      </w:r>
    </w:p>
    <w:p w14:paraId="54CAA2E3" w14:textId="6F2EE9AF" w:rsidR="0002477B" w:rsidRPr="00352E5A" w:rsidRDefault="0002477B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onorm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l muskelnedbrytning vilket 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 medför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 njurproblem,</w:t>
      </w:r>
    </w:p>
    <w:p w14:paraId="7CD7C1E4" w14:textId="0AE641A7" w:rsidR="003130F0" w:rsidRPr="00352E5A" w:rsidRDefault="0096124C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muskelsmärt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,</w:t>
      </w:r>
    </w:p>
    <w:p w14:paraId="7C364973" w14:textId="77777777" w:rsidR="00BC419F" w:rsidRPr="00352E5A" w:rsidRDefault="00BC419F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stelhet</w:t>
      </w:r>
    </w:p>
    <w:p w14:paraId="49ACCA45" w14:textId="1F3FA010" w:rsidR="0002477B" w:rsidRPr="00352E5A" w:rsidRDefault="0096124C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ofrivillig uri</w:t>
      </w:r>
      <w:r w:rsidR="003130F0" w:rsidRPr="00352E5A">
        <w:rPr>
          <w:color w:val="000000"/>
          <w:szCs w:val="22"/>
          <w:lang w:val="sv-SE"/>
        </w:rPr>
        <w:t>n</w:t>
      </w:r>
      <w:r w:rsidR="004424D5" w:rsidRPr="00352E5A">
        <w:rPr>
          <w:color w:val="000000"/>
          <w:szCs w:val="22"/>
          <w:lang w:val="sv-SE"/>
        </w:rPr>
        <w:t>a</w:t>
      </w:r>
      <w:r w:rsidR="003130F0" w:rsidRPr="00352E5A">
        <w:rPr>
          <w:color w:val="000000"/>
          <w:szCs w:val="22"/>
          <w:lang w:val="sv-SE"/>
        </w:rPr>
        <w:t>vgång</w:t>
      </w:r>
      <w:r w:rsidR="0002477B" w:rsidRPr="00352E5A">
        <w:rPr>
          <w:color w:val="000000"/>
          <w:szCs w:val="22"/>
          <w:lang w:val="sv-SE"/>
        </w:rPr>
        <w:t xml:space="preserve"> (inkontinens)</w:t>
      </w:r>
      <w:r w:rsidR="003130F0" w:rsidRPr="00352E5A">
        <w:rPr>
          <w:color w:val="000000"/>
          <w:szCs w:val="22"/>
          <w:lang w:val="sv-SE"/>
        </w:rPr>
        <w:t>,</w:t>
      </w:r>
    </w:p>
    <w:p w14:paraId="04D89EE6" w14:textId="22BB6ADC" w:rsidR="003130F0" w:rsidRPr="00352E5A" w:rsidRDefault="003130F0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svårighet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uriner</w:t>
      </w:r>
      <w:r w:rsidR="004424D5" w:rsidRPr="00352E5A">
        <w:rPr>
          <w:color w:val="000000"/>
          <w:szCs w:val="22"/>
          <w:lang w:val="sv-SE"/>
        </w:rPr>
        <w:t>a</w:t>
      </w:r>
      <w:r w:rsidR="0002477B" w:rsidRPr="00352E5A">
        <w:rPr>
          <w:color w:val="000000"/>
          <w:szCs w:val="22"/>
          <w:lang w:val="sv-SE"/>
        </w:rPr>
        <w:t>,</w:t>
      </w:r>
    </w:p>
    <w:p w14:paraId="05548B44" w14:textId="6FD615AE" w:rsidR="0002477B" w:rsidRPr="00352E5A" w:rsidRDefault="004424D5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a</w:t>
      </w:r>
      <w:r w:rsidR="0002477B" w:rsidRPr="00352E5A">
        <w:rPr>
          <w:iCs/>
          <w:color w:val="000000"/>
          <w:szCs w:val="22"/>
          <w:lang w:val="sv-SE"/>
        </w:rPr>
        <w:t>bstinenssymtom hos nyfödd</w:t>
      </w:r>
      <w:r w:rsidRPr="00352E5A">
        <w:rPr>
          <w:iCs/>
          <w:color w:val="000000"/>
          <w:szCs w:val="22"/>
          <w:lang w:val="sv-SE"/>
        </w:rPr>
        <w:t>a</w:t>
      </w:r>
      <w:r w:rsidR="0002477B" w:rsidRPr="00352E5A">
        <w:rPr>
          <w:iCs/>
          <w:color w:val="000000"/>
          <w:szCs w:val="22"/>
          <w:lang w:val="sv-SE"/>
        </w:rPr>
        <w:t xml:space="preserve"> b</w:t>
      </w:r>
      <w:r w:rsidRPr="00352E5A">
        <w:rPr>
          <w:iCs/>
          <w:color w:val="000000"/>
          <w:szCs w:val="22"/>
          <w:lang w:val="sv-SE"/>
        </w:rPr>
        <w:t>a</w:t>
      </w:r>
      <w:r w:rsidR="0002477B" w:rsidRPr="00352E5A">
        <w:rPr>
          <w:iCs/>
          <w:color w:val="000000"/>
          <w:szCs w:val="22"/>
          <w:lang w:val="sv-SE"/>
        </w:rPr>
        <w:t>rn efter exponering under gr</w:t>
      </w:r>
      <w:r w:rsidRPr="00352E5A">
        <w:rPr>
          <w:iCs/>
          <w:color w:val="000000"/>
          <w:szCs w:val="22"/>
          <w:lang w:val="sv-SE"/>
        </w:rPr>
        <w:t>a</w:t>
      </w:r>
      <w:r w:rsidR="0002477B" w:rsidRPr="00352E5A">
        <w:rPr>
          <w:iCs/>
          <w:color w:val="000000"/>
          <w:szCs w:val="22"/>
          <w:lang w:val="sv-SE"/>
        </w:rPr>
        <w:t>viditeten,</w:t>
      </w:r>
    </w:p>
    <w:p w14:paraId="176F5B8A" w14:textId="36E2C50B" w:rsidR="003130F0" w:rsidRPr="00352E5A" w:rsidRDefault="0096124C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ihåll</w:t>
      </w:r>
      <w:r w:rsidR="004424D5" w:rsidRPr="00352E5A">
        <w:rPr>
          <w:color w:val="000000"/>
          <w:szCs w:val="22"/>
          <w:lang w:val="sv-SE"/>
        </w:rPr>
        <w:t>a</w:t>
      </w:r>
      <w:r w:rsidR="003130F0" w:rsidRPr="00352E5A">
        <w:rPr>
          <w:color w:val="000000"/>
          <w:szCs w:val="22"/>
          <w:lang w:val="sv-SE"/>
        </w:rPr>
        <w:t>nde och/eller smärts</w:t>
      </w:r>
      <w:r w:rsidR="004424D5" w:rsidRPr="00352E5A">
        <w:rPr>
          <w:color w:val="000000"/>
          <w:szCs w:val="22"/>
          <w:lang w:val="sv-SE"/>
        </w:rPr>
        <w:t>a</w:t>
      </w:r>
      <w:r w:rsidR="003130F0" w:rsidRPr="00352E5A">
        <w:rPr>
          <w:color w:val="000000"/>
          <w:szCs w:val="22"/>
          <w:lang w:val="sv-SE"/>
        </w:rPr>
        <w:t>m erektion</w:t>
      </w:r>
      <w:r w:rsidR="002334E0" w:rsidRPr="00352E5A">
        <w:rPr>
          <w:color w:val="000000"/>
          <w:szCs w:val="22"/>
          <w:lang w:val="sv-SE"/>
        </w:rPr>
        <w:t>,</w:t>
      </w:r>
    </w:p>
    <w:p w14:paraId="26177A93" w14:textId="6C1C2AB1" w:rsidR="003130F0" w:rsidRPr="00352E5A" w:rsidRDefault="0096124C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störning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i kroppens te</w:t>
      </w:r>
      <w:r w:rsidR="003130F0" w:rsidRPr="00352E5A">
        <w:rPr>
          <w:color w:val="000000"/>
          <w:szCs w:val="22"/>
          <w:lang w:val="sv-SE"/>
        </w:rPr>
        <w:t>mper</w:t>
      </w:r>
      <w:r w:rsidR="004424D5" w:rsidRPr="00352E5A">
        <w:rPr>
          <w:color w:val="000000"/>
          <w:szCs w:val="22"/>
          <w:lang w:val="sv-SE"/>
        </w:rPr>
        <w:t>a</w:t>
      </w:r>
      <w:r w:rsidR="003130F0" w:rsidRPr="00352E5A">
        <w:rPr>
          <w:color w:val="000000"/>
          <w:szCs w:val="22"/>
          <w:lang w:val="sv-SE"/>
        </w:rPr>
        <w:t>turreglering (t.ex. feber)</w:t>
      </w:r>
      <w:r w:rsidR="002334E0" w:rsidRPr="00352E5A">
        <w:rPr>
          <w:color w:val="000000"/>
          <w:szCs w:val="22"/>
          <w:lang w:val="sv-SE"/>
        </w:rPr>
        <w:t>,</w:t>
      </w:r>
    </w:p>
    <w:p w14:paraId="6DC63124" w14:textId="77777777" w:rsidR="003130F0" w:rsidRPr="00352E5A" w:rsidRDefault="003130F0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bröstsmärtor</w:t>
      </w:r>
      <w:r w:rsidR="002334E0" w:rsidRPr="00352E5A">
        <w:rPr>
          <w:color w:val="000000"/>
          <w:szCs w:val="22"/>
          <w:lang w:val="sv-SE"/>
        </w:rPr>
        <w:t>,</w:t>
      </w:r>
    </w:p>
    <w:p w14:paraId="675826D0" w14:textId="0451C2DA" w:rsidR="0096124C" w:rsidRPr="00352E5A" w:rsidRDefault="0096124C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svulln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d </w:t>
      </w:r>
      <w:r w:rsidR="004424D5" w:rsidRPr="00352E5A">
        <w:rPr>
          <w:color w:val="000000"/>
          <w:szCs w:val="22"/>
          <w:lang w:val="sv-SE"/>
        </w:rPr>
        <w:t>a</w:t>
      </w:r>
      <w:r w:rsidR="003130F0" w:rsidRPr="00352E5A">
        <w:rPr>
          <w:color w:val="000000"/>
          <w:szCs w:val="22"/>
          <w:lang w:val="sv-SE"/>
        </w:rPr>
        <w:t>v händer, vrister eller fötter</w:t>
      </w:r>
      <w:r w:rsidR="002334E0" w:rsidRPr="00352E5A">
        <w:rPr>
          <w:color w:val="000000"/>
          <w:szCs w:val="22"/>
          <w:lang w:val="sv-SE"/>
        </w:rPr>
        <w:t>,</w:t>
      </w:r>
    </w:p>
    <w:p w14:paraId="3BD5F9C4" w14:textId="392A40C0" w:rsidR="0065762C" w:rsidRPr="00352E5A" w:rsidRDefault="002334E0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iCs/>
          <w:color w:val="000000"/>
          <w:szCs w:val="22"/>
          <w:lang w:val="sv-SE"/>
        </w:rPr>
        <w:t>vid blodprover: stig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nde och sjunk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 xml:space="preserve">nde blodsocker, ökning 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v glykosyler</w:t>
      </w:r>
      <w:r w:rsidR="004424D5" w:rsidRPr="00352E5A">
        <w:rPr>
          <w:iCs/>
          <w:color w:val="000000"/>
          <w:szCs w:val="22"/>
          <w:lang w:val="sv-SE"/>
        </w:rPr>
        <w:t>a</w:t>
      </w:r>
      <w:r w:rsidRPr="00352E5A">
        <w:rPr>
          <w:iCs/>
          <w:color w:val="000000"/>
          <w:szCs w:val="22"/>
          <w:lang w:val="sv-SE"/>
        </w:rPr>
        <w:t>t hemoglobin</w:t>
      </w:r>
      <w:r w:rsidR="0065762C" w:rsidRPr="00352E5A">
        <w:rPr>
          <w:iCs/>
          <w:color w:val="000000"/>
          <w:szCs w:val="22"/>
          <w:lang w:val="sv-SE"/>
        </w:rPr>
        <w:t>,</w:t>
      </w:r>
    </w:p>
    <w:p w14:paraId="1ADBA5E1" w14:textId="38D4B817" w:rsidR="0014205F" w:rsidRPr="00352E5A" w:rsidRDefault="0065762C" w:rsidP="00A8664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v-SE"/>
        </w:rPr>
      </w:pPr>
      <w:r w:rsidRPr="00352E5A">
        <w:rPr>
          <w:rFonts w:eastAsia="MS Mincho"/>
          <w:color w:val="000000"/>
          <w:szCs w:val="22"/>
          <w:lang w:val="sv-SE"/>
        </w:rPr>
        <w:t>oförmåg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 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tt motstå impulsen, driften eller begäret 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tt utför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 en h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ndling som k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n v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r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 sk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dlig för dig själv och 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ndr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, vilket k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n inkluder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:</w:t>
      </w:r>
    </w:p>
    <w:p w14:paraId="77775BC3" w14:textId="5F566082" w:rsidR="0014205F" w:rsidRPr="00352E5A" w:rsidRDefault="0014205F" w:rsidP="00A86647">
      <w:pPr>
        <w:spacing w:line="240" w:lineRule="auto"/>
        <w:ind w:left="1134" w:hanging="567"/>
        <w:rPr>
          <w:rFonts w:eastAsia="MS Mincho"/>
          <w:color w:val="000000"/>
          <w:szCs w:val="22"/>
          <w:lang w:val="sv-SE"/>
        </w:rPr>
      </w:pPr>
      <w:r w:rsidRPr="00352E5A">
        <w:rPr>
          <w:rFonts w:eastAsia="MS Mincho"/>
          <w:color w:val="000000"/>
          <w:szCs w:val="22"/>
          <w:lang w:val="sv-SE"/>
        </w:rPr>
        <w:t>-</w:t>
      </w:r>
      <w:r w:rsidRPr="00352E5A">
        <w:rPr>
          <w:rFonts w:eastAsia="MS Mincho"/>
          <w:color w:val="000000"/>
          <w:szCs w:val="22"/>
          <w:lang w:val="sv-SE"/>
        </w:rPr>
        <w:tab/>
        <w:t>en st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rk impuls 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tt spel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 överdrivet mycket trots 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llv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rlig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 personlig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 konsekvenser eller konsekvenser för f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miljen,</w:t>
      </w:r>
    </w:p>
    <w:p w14:paraId="39083C6E" w14:textId="53BCAAFC" w:rsidR="0014205F" w:rsidRPr="00352E5A" w:rsidRDefault="0014205F" w:rsidP="00A86647">
      <w:pPr>
        <w:spacing w:line="240" w:lineRule="auto"/>
        <w:ind w:left="1134" w:hanging="567"/>
        <w:rPr>
          <w:rFonts w:eastAsia="MS Mincho"/>
          <w:color w:val="000000"/>
          <w:szCs w:val="22"/>
          <w:lang w:val="sv-SE"/>
        </w:rPr>
      </w:pPr>
      <w:r w:rsidRPr="00352E5A">
        <w:rPr>
          <w:rFonts w:eastAsia="MS Mincho"/>
          <w:color w:val="000000"/>
          <w:szCs w:val="22"/>
          <w:lang w:val="sv-SE"/>
        </w:rPr>
        <w:t>-</w:t>
      </w:r>
      <w:r w:rsidRPr="00352E5A">
        <w:rPr>
          <w:rFonts w:eastAsia="MS Mincho"/>
          <w:color w:val="000000"/>
          <w:szCs w:val="22"/>
          <w:lang w:val="sv-SE"/>
        </w:rPr>
        <w:tab/>
        <w:t>förändr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t eller ök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t sexuellt intresse och beteende, 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v betyd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nde besvär för dig eller 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ndr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, till exempel ök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d sexu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ldrift,</w:t>
      </w:r>
    </w:p>
    <w:p w14:paraId="0C0313B8" w14:textId="391FA614" w:rsidR="0014205F" w:rsidRPr="00352E5A" w:rsidRDefault="0014205F" w:rsidP="00A86647">
      <w:pPr>
        <w:spacing w:line="240" w:lineRule="auto"/>
        <w:ind w:left="1134" w:hanging="567"/>
        <w:rPr>
          <w:rFonts w:eastAsia="MS Mincho"/>
          <w:color w:val="000000"/>
          <w:szCs w:val="22"/>
          <w:lang w:val="sv-SE"/>
        </w:rPr>
      </w:pPr>
      <w:r w:rsidRPr="00352E5A">
        <w:rPr>
          <w:rFonts w:eastAsia="MS Mincho"/>
          <w:color w:val="000000"/>
          <w:szCs w:val="22"/>
          <w:lang w:val="sv-SE"/>
        </w:rPr>
        <w:t>-</w:t>
      </w:r>
      <w:r w:rsidRPr="00352E5A">
        <w:rPr>
          <w:rFonts w:eastAsia="MS Mincho"/>
          <w:color w:val="000000"/>
          <w:szCs w:val="22"/>
          <w:lang w:val="sv-SE"/>
        </w:rPr>
        <w:tab/>
        <w:t>okontrollerb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rt överdrivet köpbeteende eller slös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nde med peng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r,</w:t>
      </w:r>
    </w:p>
    <w:p w14:paraId="6D181F75" w14:textId="455D27B3" w:rsidR="0014205F" w:rsidRPr="00352E5A" w:rsidRDefault="0014205F" w:rsidP="00A86647">
      <w:pPr>
        <w:spacing w:line="240" w:lineRule="auto"/>
        <w:ind w:left="1134" w:hanging="567"/>
        <w:rPr>
          <w:rFonts w:eastAsia="MS Mincho"/>
          <w:color w:val="000000"/>
          <w:szCs w:val="22"/>
          <w:lang w:val="sv-SE"/>
        </w:rPr>
      </w:pPr>
      <w:r w:rsidRPr="00352E5A">
        <w:rPr>
          <w:rFonts w:eastAsia="MS Mincho"/>
          <w:color w:val="000000"/>
          <w:szCs w:val="22"/>
          <w:lang w:val="sv-SE"/>
        </w:rPr>
        <w:t>-</w:t>
      </w:r>
      <w:r w:rsidRPr="00352E5A">
        <w:rPr>
          <w:rFonts w:eastAsia="MS Mincho"/>
          <w:color w:val="000000"/>
          <w:szCs w:val="22"/>
          <w:lang w:val="sv-SE"/>
        </w:rPr>
        <w:tab/>
        <w:t>hetsätning (ät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nde 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v stor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 mängder m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t under kort tid) eller tvångsmässigt ät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nde (ät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nde 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v större mängder m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t än norm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lt och mer än v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d som behövs för 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tt still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 hungern),</w:t>
      </w:r>
    </w:p>
    <w:p w14:paraId="517BAC63" w14:textId="01A8F82D" w:rsidR="0014205F" w:rsidRPr="00352E5A" w:rsidRDefault="0014205F" w:rsidP="00A86647">
      <w:pPr>
        <w:spacing w:line="240" w:lineRule="auto"/>
        <w:ind w:left="1134" w:hanging="567"/>
        <w:rPr>
          <w:rFonts w:eastAsia="MS Mincho"/>
          <w:color w:val="000000"/>
          <w:szCs w:val="22"/>
          <w:lang w:val="sv-SE"/>
        </w:rPr>
      </w:pPr>
      <w:r w:rsidRPr="00352E5A">
        <w:rPr>
          <w:rFonts w:eastAsia="MS Mincho"/>
          <w:color w:val="000000"/>
          <w:szCs w:val="22"/>
          <w:lang w:val="sv-SE"/>
        </w:rPr>
        <w:t>-</w:t>
      </w:r>
      <w:r w:rsidRPr="00352E5A">
        <w:rPr>
          <w:rFonts w:eastAsia="MS Mincho"/>
          <w:color w:val="000000"/>
          <w:szCs w:val="22"/>
          <w:lang w:val="sv-SE"/>
        </w:rPr>
        <w:tab/>
        <w:t xml:space="preserve">en tendens 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tt v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ndr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 iväg.</w:t>
      </w:r>
    </w:p>
    <w:p w14:paraId="10912690" w14:textId="0F86ED59" w:rsidR="0014205F" w:rsidRPr="00352E5A" w:rsidRDefault="0014205F" w:rsidP="00A86647">
      <w:pPr>
        <w:spacing w:line="240" w:lineRule="auto"/>
        <w:ind w:left="567"/>
        <w:rPr>
          <w:rFonts w:eastAsia="MS Mincho"/>
          <w:color w:val="000000"/>
          <w:szCs w:val="22"/>
          <w:lang w:val="sv-SE"/>
        </w:rPr>
      </w:pPr>
      <w:r w:rsidRPr="00352E5A">
        <w:rPr>
          <w:rFonts w:eastAsia="MS Mincho"/>
          <w:color w:val="000000"/>
          <w:szCs w:val="22"/>
          <w:lang w:val="sv-SE"/>
        </w:rPr>
        <w:t>Berätt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 för din läk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re om du upplever något 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v ov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nstående beteenden. H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n eller hon kommer 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tt diskuter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 hur m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n k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n h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>nter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 eller minsk</w:t>
      </w:r>
      <w:r w:rsidR="004424D5" w:rsidRPr="00352E5A">
        <w:rPr>
          <w:rFonts w:eastAsia="MS Mincho"/>
          <w:color w:val="000000"/>
          <w:szCs w:val="22"/>
          <w:lang w:val="sv-SE"/>
        </w:rPr>
        <w:t>a</w:t>
      </w:r>
      <w:r w:rsidRPr="00352E5A">
        <w:rPr>
          <w:rFonts w:eastAsia="MS Mincho"/>
          <w:color w:val="000000"/>
          <w:szCs w:val="22"/>
          <w:lang w:val="sv-SE"/>
        </w:rPr>
        <w:t xml:space="preserve"> symtomen.</w:t>
      </w:r>
    </w:p>
    <w:p w14:paraId="2B811890" w14:textId="77777777" w:rsidR="0014205F" w:rsidRPr="00352E5A" w:rsidRDefault="0014205F" w:rsidP="00A86647">
      <w:pPr>
        <w:spacing w:line="240" w:lineRule="auto"/>
        <w:rPr>
          <w:color w:val="000000"/>
          <w:szCs w:val="22"/>
          <w:lang w:val="sv-SE"/>
        </w:rPr>
      </w:pPr>
    </w:p>
    <w:p w14:paraId="12981346" w14:textId="5F3BCC01" w:rsidR="0096124C" w:rsidRPr="00352E5A" w:rsidRDefault="0096124C" w:rsidP="00A86647">
      <w:pPr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Hos äldre p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tienter med demens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fler dödsf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pporter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ts bl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nd dem som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nvänt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ripipr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zol. Vid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 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sl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 eller övergående, lätt sl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nf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ll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pporter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ts.</w:t>
      </w:r>
    </w:p>
    <w:p w14:paraId="6F28186D" w14:textId="77777777" w:rsidR="007159EE" w:rsidRPr="00352E5A" w:rsidRDefault="007159EE" w:rsidP="00A86647"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  <w:lang w:val="sv-SE"/>
        </w:rPr>
      </w:pPr>
    </w:p>
    <w:p w14:paraId="703E100C" w14:textId="4259E4F3" w:rsidR="00EF3161" w:rsidRPr="00352E5A" w:rsidRDefault="004424D5" w:rsidP="00A86647">
      <w:pPr>
        <w:keepNext/>
        <w:numPr>
          <w:ilvl w:val="12"/>
          <w:numId w:val="0"/>
        </w:numPr>
        <w:spacing w:line="240" w:lineRule="auto"/>
        <w:ind w:right="-2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Y</w:t>
      </w:r>
      <w:r w:rsidR="00EF3161" w:rsidRPr="00352E5A">
        <w:rPr>
          <w:b/>
          <w:noProof/>
          <w:color w:val="000000"/>
          <w:szCs w:val="22"/>
          <w:lang w:val="sv-SE"/>
        </w:rPr>
        <w:t>tt</w:t>
      </w:r>
      <w:r w:rsidR="007159EE" w:rsidRPr="00352E5A">
        <w:rPr>
          <w:b/>
          <w:noProof/>
          <w:color w:val="000000"/>
          <w:szCs w:val="22"/>
          <w:lang w:val="sv-SE"/>
        </w:rPr>
        <w:t>erligare biverkningar hos barn och ungdomar</w:t>
      </w:r>
    </w:p>
    <w:p w14:paraId="17FA7F58" w14:textId="44FF997A" w:rsidR="007159EE" w:rsidRPr="00352E5A" w:rsidRDefault="007159EE" w:rsidP="00A86647">
      <w:pPr>
        <w:spacing w:line="240" w:lineRule="auto"/>
        <w:rPr>
          <w:b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Ungdom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från 1</w:t>
      </w:r>
      <w:r w:rsidR="00B549CA" w:rsidRPr="00352E5A">
        <w:rPr>
          <w:color w:val="000000"/>
          <w:szCs w:val="22"/>
          <w:lang w:val="sv-SE"/>
        </w:rPr>
        <w:t>3 år</w:t>
      </w:r>
      <w:r w:rsidRPr="00352E5A">
        <w:rPr>
          <w:color w:val="000000"/>
          <w:szCs w:val="22"/>
          <w:lang w:val="sv-SE"/>
        </w:rPr>
        <w:t xml:space="preserve"> och uppåt upplevde biverkning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som likn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de dem hos vuxn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i frekvens och typ med und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g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tt sömnighet, okontrollerb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ryckning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eller ryckig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rörelser, r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stlöshet och trötthet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 mycket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(förekommer hos fler än 1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10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nvänd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re) och buksmärtor i övre </w:t>
      </w:r>
      <w:r w:rsidRPr="00352E5A">
        <w:rPr>
          <w:color w:val="000000"/>
          <w:szCs w:val="22"/>
          <w:lang w:val="sv-SE"/>
        </w:rPr>
        <w:lastRenderedPageBreak/>
        <w:t>regionen, muntorrhet, ök</w:t>
      </w:r>
      <w:r w:rsidR="004424D5" w:rsidRPr="00186020">
        <w:rPr>
          <w:color w:val="000000"/>
          <w:szCs w:val="22"/>
          <w:lang w:val="sv-SE"/>
        </w:rPr>
        <w:t>a</w:t>
      </w:r>
      <w:r w:rsidRPr="00186020">
        <w:rPr>
          <w:color w:val="000000"/>
          <w:szCs w:val="22"/>
          <w:lang w:val="sv-SE"/>
        </w:rPr>
        <w:t>d hjärtfrekvens, viktökning, ök</w:t>
      </w:r>
      <w:r w:rsidR="004424D5" w:rsidRPr="00186020">
        <w:rPr>
          <w:color w:val="000000"/>
          <w:szCs w:val="22"/>
          <w:lang w:val="sv-SE"/>
        </w:rPr>
        <w:t>a</w:t>
      </w:r>
      <w:r w:rsidRPr="005E0C97">
        <w:rPr>
          <w:color w:val="000000"/>
          <w:szCs w:val="22"/>
          <w:lang w:val="sv-SE"/>
        </w:rPr>
        <w:t xml:space="preserve">d 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ptit, muskelryckning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r, okontroller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de rörelser och yrselkänsl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, särskilt då m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n reser sig från ligg</w:t>
      </w:r>
      <w:r w:rsidR="004424D5" w:rsidRPr="003465C0">
        <w:rPr>
          <w:color w:val="000000"/>
          <w:szCs w:val="22"/>
          <w:lang w:val="sv-SE"/>
        </w:rPr>
        <w:t>a</w:t>
      </w:r>
      <w:r w:rsidRPr="003465C0">
        <w:rPr>
          <w:color w:val="000000"/>
          <w:szCs w:val="22"/>
          <w:lang w:val="sv-SE"/>
        </w:rPr>
        <w:t>nde eller sitt</w:t>
      </w:r>
      <w:r w:rsidR="004424D5" w:rsidRPr="003465C0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>nde ställning, v</w:t>
      </w:r>
      <w:r w:rsidR="004424D5" w:rsidRPr="00C0680B">
        <w:rPr>
          <w:color w:val="000000"/>
          <w:szCs w:val="22"/>
          <w:lang w:val="sv-SE"/>
        </w:rPr>
        <w:t>a</w:t>
      </w:r>
      <w:r w:rsidRPr="00C0680B">
        <w:rPr>
          <w:color w:val="000000"/>
          <w:szCs w:val="22"/>
          <w:lang w:val="sv-SE"/>
        </w:rPr>
        <w:t>r 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nlig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(förekommer hos </w:t>
      </w:r>
      <w:r w:rsidR="00DF048E" w:rsidRPr="00352E5A">
        <w:rPr>
          <w:color w:val="000000"/>
          <w:szCs w:val="22"/>
          <w:lang w:val="sv-SE"/>
        </w:rPr>
        <w:t>1</w:t>
      </w:r>
      <w:r w:rsidR="004424D5" w:rsidRPr="00352E5A">
        <w:rPr>
          <w:color w:val="000000"/>
          <w:szCs w:val="22"/>
          <w:lang w:val="sv-SE"/>
        </w:rPr>
        <w:noBreakHyphen/>
        <w:t>1</w:t>
      </w:r>
      <w:r w:rsidRPr="00352E5A">
        <w:rPr>
          <w:color w:val="000000"/>
          <w:szCs w:val="22"/>
          <w:lang w:val="sv-SE"/>
        </w:rPr>
        <w:t xml:space="preserve">0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v 100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nvänd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re).</w:t>
      </w:r>
    </w:p>
    <w:p w14:paraId="7FF4047E" w14:textId="77777777" w:rsidR="00EF3161" w:rsidRPr="00352E5A" w:rsidRDefault="00EF3161" w:rsidP="00A86647">
      <w:pPr>
        <w:spacing w:line="240" w:lineRule="auto"/>
        <w:ind w:right="-2"/>
        <w:rPr>
          <w:noProof/>
          <w:color w:val="000000"/>
          <w:szCs w:val="22"/>
          <w:lang w:val="sv-SE"/>
        </w:rPr>
      </w:pPr>
    </w:p>
    <w:p w14:paraId="4F5D5873" w14:textId="3AE7D3FC" w:rsidR="00EF3161" w:rsidRPr="00352E5A" w:rsidRDefault="004424D5" w:rsidP="00A86647">
      <w:pPr>
        <w:keepNext/>
        <w:spacing w:line="240" w:lineRule="auto"/>
        <w:rPr>
          <w:b/>
          <w:bCs/>
          <w:noProof/>
          <w:color w:val="000000"/>
          <w:szCs w:val="22"/>
          <w:lang w:val="sv-SE"/>
        </w:rPr>
      </w:pPr>
      <w:r w:rsidRPr="00352E5A">
        <w:rPr>
          <w:b/>
          <w:bCs/>
          <w:noProof/>
          <w:color w:val="000000"/>
          <w:szCs w:val="22"/>
          <w:lang w:val="sv-SE"/>
        </w:rPr>
        <w:t>R</w:t>
      </w:r>
      <w:r w:rsidR="00EF3161" w:rsidRPr="00352E5A">
        <w:rPr>
          <w:b/>
          <w:bCs/>
          <w:noProof/>
          <w:color w:val="000000"/>
          <w:szCs w:val="22"/>
          <w:lang w:val="sv-SE"/>
        </w:rPr>
        <w:t>apportering av biverkningar</w:t>
      </w:r>
    </w:p>
    <w:p w14:paraId="4B170539" w14:textId="65C4E49F" w:rsidR="00EF3161" w:rsidRPr="003465C0" w:rsidRDefault="00EF3161" w:rsidP="00A86647">
      <w:pPr>
        <w:spacing w:line="240" w:lineRule="auto"/>
        <w:ind w:right="-2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Om</w:t>
      </w:r>
      <w:r w:rsidR="00904C45" w:rsidRPr="00352E5A">
        <w:rPr>
          <w:noProof/>
          <w:color w:val="000000"/>
          <w:szCs w:val="22"/>
          <w:lang w:val="sv-SE"/>
        </w:rPr>
        <w:t xml:space="preserve"> du får biverkning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904C45" w:rsidRPr="00352E5A">
        <w:rPr>
          <w:noProof/>
          <w:color w:val="000000"/>
          <w:szCs w:val="22"/>
          <w:lang w:val="sv-SE"/>
        </w:rPr>
        <w:t>r, 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904C45" w:rsidRPr="00352E5A">
        <w:rPr>
          <w:noProof/>
          <w:color w:val="000000"/>
          <w:szCs w:val="22"/>
          <w:lang w:val="sv-SE"/>
        </w:rPr>
        <w:t>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904C45" w:rsidRPr="00352E5A">
        <w:rPr>
          <w:noProof/>
          <w:color w:val="000000"/>
          <w:szCs w:val="22"/>
          <w:lang w:val="sv-SE"/>
        </w:rPr>
        <w:t xml:space="preserve"> med läk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904C45" w:rsidRPr="00352E5A">
        <w:rPr>
          <w:noProof/>
          <w:color w:val="000000"/>
          <w:szCs w:val="22"/>
          <w:lang w:val="sv-SE"/>
        </w:rPr>
        <w:t xml:space="preserve">re eller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poteksper</w:t>
      </w:r>
      <w:r w:rsidR="00904C45" w:rsidRPr="00352E5A">
        <w:rPr>
          <w:noProof/>
          <w:color w:val="000000"/>
          <w:szCs w:val="22"/>
          <w:lang w:val="sv-SE"/>
        </w:rPr>
        <w:t>son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904C45" w:rsidRPr="00352E5A">
        <w:rPr>
          <w:noProof/>
          <w:color w:val="000000"/>
          <w:szCs w:val="22"/>
          <w:lang w:val="sv-SE"/>
        </w:rPr>
        <w:t>l</w:t>
      </w:r>
      <w:r w:rsidRPr="00352E5A">
        <w:rPr>
          <w:noProof/>
          <w:color w:val="000000"/>
          <w:szCs w:val="22"/>
          <w:lang w:val="sv-SE"/>
        </w:rPr>
        <w:t>.</w:t>
      </w:r>
      <w:r w:rsidRPr="00352E5A">
        <w:rPr>
          <w:color w:val="000000"/>
          <w:szCs w:val="22"/>
          <w:lang w:val="sv-SE"/>
        </w:rPr>
        <w:t xml:space="preserve"> </w:t>
      </w:r>
      <w:r w:rsidRPr="00352E5A">
        <w:rPr>
          <w:noProof/>
          <w:color w:val="000000"/>
          <w:szCs w:val="22"/>
          <w:lang w:val="sv-SE"/>
        </w:rPr>
        <w:t>Dett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gäller även</w:t>
      </w:r>
      <w:r w:rsidR="00C53085" w:rsidRPr="00352E5A">
        <w:rPr>
          <w:color w:val="000000"/>
          <w:szCs w:val="22"/>
          <w:lang w:val="sv-SE"/>
        </w:rPr>
        <w:t xml:space="preserve"> </w:t>
      </w:r>
      <w:r w:rsidRPr="00352E5A">
        <w:rPr>
          <w:noProof/>
          <w:color w:val="000000"/>
          <w:szCs w:val="22"/>
          <w:lang w:val="sv-SE"/>
        </w:rPr>
        <w:t>biverkning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 som inte nämns i denn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inform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tion. Du 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 också 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pporter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biverkning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 direkt</w:t>
      </w:r>
      <w:r w:rsidR="00EB5DEF" w:rsidRPr="00352E5A">
        <w:rPr>
          <w:noProof/>
          <w:color w:val="000000"/>
          <w:szCs w:val="22"/>
          <w:lang w:val="sv-SE"/>
        </w:rPr>
        <w:t xml:space="preserve"> vi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EB5DEF" w:rsidRPr="00352E5A">
        <w:rPr>
          <w:noProof/>
          <w:color w:val="000000"/>
          <w:szCs w:val="22"/>
          <w:lang w:val="sv-SE"/>
        </w:rPr>
        <w:t xml:space="preserve"> </w:t>
      </w:r>
      <w:r w:rsidR="00C53085" w:rsidRPr="00352E5A">
        <w:rPr>
          <w:noProof/>
          <w:color w:val="000000"/>
          <w:szCs w:val="22"/>
          <w:highlight w:val="lightGray"/>
          <w:lang w:val="sv-SE"/>
        </w:rPr>
        <w:t>det n</w:t>
      </w:r>
      <w:r w:rsidR="004424D5" w:rsidRPr="00352E5A">
        <w:rPr>
          <w:noProof/>
          <w:color w:val="000000"/>
          <w:szCs w:val="22"/>
          <w:highlight w:val="lightGray"/>
          <w:lang w:val="sv-SE"/>
        </w:rPr>
        <w:t>a</w:t>
      </w:r>
      <w:r w:rsidR="00C53085" w:rsidRPr="00352E5A">
        <w:rPr>
          <w:noProof/>
          <w:color w:val="000000"/>
          <w:szCs w:val="22"/>
          <w:highlight w:val="lightGray"/>
          <w:lang w:val="sv-SE"/>
        </w:rPr>
        <w:t>tionell</w:t>
      </w:r>
      <w:r w:rsidR="004424D5" w:rsidRPr="00352E5A">
        <w:rPr>
          <w:noProof/>
          <w:color w:val="000000"/>
          <w:szCs w:val="22"/>
          <w:highlight w:val="lightGray"/>
          <w:lang w:val="sv-SE"/>
        </w:rPr>
        <w:t>a</w:t>
      </w:r>
      <w:r w:rsidR="00C53085" w:rsidRPr="00352E5A">
        <w:rPr>
          <w:noProof/>
          <w:color w:val="000000"/>
          <w:szCs w:val="22"/>
          <w:highlight w:val="lightGray"/>
          <w:lang w:val="sv-SE"/>
        </w:rPr>
        <w:t xml:space="preserve"> r</w:t>
      </w:r>
      <w:r w:rsidR="004424D5" w:rsidRPr="00352E5A">
        <w:rPr>
          <w:noProof/>
          <w:color w:val="000000"/>
          <w:szCs w:val="22"/>
          <w:highlight w:val="lightGray"/>
          <w:lang w:val="sv-SE"/>
        </w:rPr>
        <w:t>a</w:t>
      </w:r>
      <w:r w:rsidR="00C53085" w:rsidRPr="00352E5A">
        <w:rPr>
          <w:noProof/>
          <w:color w:val="000000"/>
          <w:szCs w:val="22"/>
          <w:highlight w:val="lightGray"/>
          <w:lang w:val="sv-SE"/>
        </w:rPr>
        <w:t>pporteringssystemet list</w:t>
      </w:r>
      <w:r w:rsidR="004424D5" w:rsidRPr="00352E5A">
        <w:rPr>
          <w:noProof/>
          <w:color w:val="000000"/>
          <w:szCs w:val="22"/>
          <w:highlight w:val="lightGray"/>
          <w:lang w:val="sv-SE"/>
        </w:rPr>
        <w:t>a</w:t>
      </w:r>
      <w:r w:rsidR="00C53085" w:rsidRPr="00352E5A">
        <w:rPr>
          <w:noProof/>
          <w:color w:val="000000"/>
          <w:szCs w:val="22"/>
          <w:highlight w:val="lightGray"/>
          <w:lang w:val="sv-SE"/>
        </w:rPr>
        <w:t xml:space="preserve">t i </w:t>
      </w:r>
      <w:r w:rsidR="00D45E99">
        <w:fldChar w:fldCharType="begin"/>
      </w:r>
      <w:ins w:id="15" w:author="Autor">
        <w:r w:rsidR="004B0DAA" w:rsidRPr="00B83457">
          <w:rPr>
            <w:lang w:val="sv-SE"/>
            <w:rPrChange w:id="16" w:author="Autor">
              <w:rPr/>
            </w:rPrChange>
          </w:rPr>
          <w:instrText xml:space="preserve">HYPERLINK "https://www.ema.europa.eu/docs/en_GB/document_library/Template_or_form/2013/03/WC500139752.doc?web=1" \h </w:instrText>
        </w:r>
      </w:ins>
      <w:del w:id="17" w:author="Autor">
        <w:r w:rsidR="00D45E99" w:rsidRPr="00B83457" w:rsidDel="004B0DAA">
          <w:rPr>
            <w:lang w:val="sv-SE"/>
            <w:rPrChange w:id="18" w:author="Autor">
              <w:rPr/>
            </w:rPrChange>
          </w:rPr>
          <w:delInstrText>HYPERLINK "http://www.ema.europa.eu/docs/en_GB/document_library/Template_or_form/2013/03/WC500139752.doc" \h</w:delInstrText>
        </w:r>
      </w:del>
      <w:r w:rsidR="00D45E99">
        <w:fldChar w:fldCharType="separate"/>
      </w:r>
      <w:r w:rsidR="00D45E99" w:rsidRPr="00B6420E">
        <w:rPr>
          <w:rStyle w:val="Hypertextovodkaz"/>
          <w:rFonts w:eastAsia="MS Mincho"/>
          <w:szCs w:val="22"/>
          <w:highlight w:val="lightGray"/>
          <w:lang w:val="sv-SE" w:eastAsia="fr-FR"/>
        </w:rPr>
        <w:t>bilaga </w:t>
      </w:r>
      <w:r w:rsidR="004424D5" w:rsidRPr="00B6420E">
        <w:rPr>
          <w:rStyle w:val="Hypertextovodkaz"/>
          <w:rFonts w:eastAsia="MS Mincho"/>
          <w:szCs w:val="22"/>
          <w:highlight w:val="lightGray"/>
          <w:lang w:val="sv-SE" w:eastAsia="fr-FR"/>
        </w:rPr>
        <w:t>V</w:t>
      </w:r>
      <w:r w:rsidR="00D45E99">
        <w:fldChar w:fldCharType="end"/>
      </w:r>
      <w:r w:rsidRPr="00352E5A">
        <w:rPr>
          <w:noProof/>
          <w:color w:val="000000"/>
          <w:szCs w:val="22"/>
          <w:lang w:val="sv-SE"/>
        </w:rPr>
        <w:t xml:space="preserve">. Genom </w:t>
      </w:r>
      <w:r w:rsidR="004424D5" w:rsidRPr="00186020">
        <w:rPr>
          <w:noProof/>
          <w:color w:val="000000"/>
          <w:szCs w:val="22"/>
          <w:lang w:val="sv-SE"/>
        </w:rPr>
        <w:t>a</w:t>
      </w:r>
      <w:r w:rsidRPr="00186020">
        <w:rPr>
          <w:noProof/>
          <w:color w:val="000000"/>
          <w:szCs w:val="22"/>
          <w:lang w:val="sv-SE"/>
        </w:rPr>
        <w:t>tt r</w:t>
      </w:r>
      <w:r w:rsidR="004424D5" w:rsidRPr="00186020">
        <w:rPr>
          <w:noProof/>
          <w:color w:val="000000"/>
          <w:szCs w:val="22"/>
          <w:lang w:val="sv-SE"/>
        </w:rPr>
        <w:t>a</w:t>
      </w:r>
      <w:r w:rsidRPr="00186020">
        <w:rPr>
          <w:noProof/>
          <w:color w:val="000000"/>
          <w:szCs w:val="22"/>
          <w:lang w:val="sv-SE"/>
        </w:rPr>
        <w:t>pporter</w:t>
      </w:r>
      <w:r w:rsidR="004424D5" w:rsidRPr="00186020">
        <w:rPr>
          <w:noProof/>
          <w:color w:val="000000"/>
          <w:szCs w:val="22"/>
          <w:lang w:val="sv-SE"/>
        </w:rPr>
        <w:t>a</w:t>
      </w:r>
      <w:r w:rsidRPr="00186020">
        <w:rPr>
          <w:noProof/>
          <w:color w:val="000000"/>
          <w:szCs w:val="22"/>
          <w:lang w:val="sv-SE"/>
        </w:rPr>
        <w:t xml:space="preserve"> biverkning</w:t>
      </w:r>
      <w:r w:rsidR="004424D5" w:rsidRPr="005E0C97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>r k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>n du bidr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 xml:space="preserve"> till 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>tt ök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 xml:space="preserve"> inform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>tionen om läkemedels säkerhet.</w:t>
      </w:r>
    </w:p>
    <w:p w14:paraId="4D30468E" w14:textId="77777777" w:rsidR="006810BD" w:rsidRPr="003465C0" w:rsidRDefault="006810BD" w:rsidP="00A86647">
      <w:pPr>
        <w:pStyle w:val="EMEAParagraph"/>
      </w:pPr>
    </w:p>
    <w:p w14:paraId="500F902C" w14:textId="77777777" w:rsidR="00EF3161" w:rsidRPr="00C0680B" w:rsidRDefault="00EF3161" w:rsidP="00A86647">
      <w:pPr>
        <w:spacing w:line="240" w:lineRule="auto"/>
        <w:ind w:right="-2"/>
        <w:rPr>
          <w:noProof/>
          <w:color w:val="000000"/>
          <w:szCs w:val="22"/>
          <w:lang w:val="sv-SE"/>
        </w:rPr>
      </w:pPr>
    </w:p>
    <w:p w14:paraId="001AD8FB" w14:textId="65014EA9" w:rsidR="00E5209F" w:rsidRPr="00352E5A" w:rsidRDefault="00EF3161" w:rsidP="00A86647">
      <w:pPr>
        <w:keepNext/>
        <w:spacing w:line="240" w:lineRule="auto"/>
        <w:ind w:left="567" w:right="-2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5.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H</w:t>
      </w:r>
      <w:r w:rsidRPr="00352E5A">
        <w:rPr>
          <w:b/>
          <w:noProof/>
          <w:color w:val="000000"/>
          <w:szCs w:val="22"/>
          <w:lang w:val="sv-SE"/>
        </w:rPr>
        <w:t xml:space="preserve">ur </w:t>
      </w:r>
      <w:r w:rsidR="00586809">
        <w:rPr>
          <w:b/>
          <w:color w:val="000000"/>
          <w:szCs w:val="22"/>
          <w:lang w:val="sv-SE"/>
        </w:rPr>
        <w:t>Aripiprazole Zentiva</w:t>
      </w:r>
      <w:r w:rsidR="00F70C8E" w:rsidRPr="00352E5A">
        <w:rPr>
          <w:b/>
          <w:noProof/>
          <w:color w:val="000000"/>
          <w:szCs w:val="22"/>
          <w:lang w:val="sv-SE"/>
        </w:rPr>
        <w:t xml:space="preserve"> </w:t>
      </w:r>
      <w:r w:rsidRPr="00352E5A">
        <w:rPr>
          <w:b/>
          <w:noProof/>
          <w:color w:val="000000"/>
          <w:szCs w:val="22"/>
          <w:lang w:val="sv-SE"/>
        </w:rPr>
        <w:t>ska förvaras</w:t>
      </w:r>
    </w:p>
    <w:p w14:paraId="2102C55D" w14:textId="77777777" w:rsidR="00EF3161" w:rsidRPr="00352E5A" w:rsidRDefault="00EF3161" w:rsidP="00A86647">
      <w:pPr>
        <w:keepNext/>
        <w:spacing w:line="240" w:lineRule="auto"/>
        <w:rPr>
          <w:noProof/>
          <w:color w:val="000000"/>
          <w:szCs w:val="22"/>
          <w:lang w:val="sv-SE"/>
        </w:rPr>
      </w:pPr>
    </w:p>
    <w:p w14:paraId="025A52C3" w14:textId="4E94C802" w:rsidR="00EF3161" w:rsidRPr="00352E5A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Förv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dett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läkemedel</w:t>
      </w:r>
      <w:r w:rsidRPr="00352E5A">
        <w:rPr>
          <w:color w:val="000000"/>
          <w:szCs w:val="22"/>
          <w:lang w:val="sv-SE"/>
        </w:rPr>
        <w:t xml:space="preserve"> </w:t>
      </w:r>
      <w:r w:rsidRPr="00352E5A">
        <w:rPr>
          <w:noProof/>
          <w:color w:val="000000"/>
          <w:szCs w:val="22"/>
          <w:lang w:val="sv-SE"/>
        </w:rPr>
        <w:t>utom syn- och räckhåll för b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rn.</w:t>
      </w:r>
    </w:p>
    <w:p w14:paraId="5E25B9C3" w14:textId="77777777" w:rsidR="00EF3161" w:rsidRPr="00352E5A" w:rsidRDefault="00EF3161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68544D26" w14:textId="5ACCEB43" w:rsidR="005926F2" w:rsidRPr="00352E5A" w:rsidRDefault="004424D5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 xml:space="preserve">nvänds </w:t>
      </w:r>
      <w:r w:rsidR="00895DF0" w:rsidRPr="00352E5A">
        <w:rPr>
          <w:noProof/>
          <w:color w:val="000000"/>
          <w:szCs w:val="22"/>
          <w:lang w:val="sv-SE"/>
        </w:rPr>
        <w:t>före utgångsd</w:t>
      </w:r>
      <w:r w:rsidRPr="00352E5A">
        <w:rPr>
          <w:noProof/>
          <w:color w:val="000000"/>
          <w:szCs w:val="22"/>
          <w:lang w:val="sv-SE"/>
        </w:rPr>
        <w:t>a</w:t>
      </w:r>
      <w:r w:rsidR="00895DF0" w:rsidRPr="00352E5A">
        <w:rPr>
          <w:noProof/>
          <w:color w:val="000000"/>
          <w:szCs w:val="22"/>
          <w:lang w:val="sv-SE"/>
        </w:rPr>
        <w:t xml:space="preserve">tum som </w:t>
      </w:r>
      <w:r w:rsidRPr="00352E5A">
        <w:rPr>
          <w:noProof/>
          <w:color w:val="000000"/>
          <w:szCs w:val="22"/>
          <w:lang w:val="sv-SE"/>
        </w:rPr>
        <w:t>a</w:t>
      </w:r>
      <w:r w:rsidR="00895DF0" w:rsidRPr="00352E5A">
        <w:rPr>
          <w:noProof/>
          <w:color w:val="000000"/>
          <w:szCs w:val="22"/>
          <w:lang w:val="sv-SE"/>
        </w:rPr>
        <w:t xml:space="preserve">nges på </w:t>
      </w:r>
      <w:r w:rsidR="00EF3161" w:rsidRPr="00352E5A">
        <w:rPr>
          <w:noProof/>
          <w:color w:val="000000"/>
          <w:szCs w:val="22"/>
          <w:lang w:val="sv-SE"/>
        </w:rPr>
        <w:t>k</w:t>
      </w:r>
      <w:r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>rtongen</w:t>
      </w:r>
      <w:r w:rsidR="00895DF0" w:rsidRPr="00352E5A">
        <w:rPr>
          <w:noProof/>
          <w:color w:val="000000"/>
          <w:szCs w:val="22"/>
          <w:lang w:val="sv-SE"/>
        </w:rPr>
        <w:t xml:space="preserve"> och blist</w:t>
      </w:r>
      <w:r w:rsidR="002950CB">
        <w:rPr>
          <w:noProof/>
          <w:color w:val="000000"/>
          <w:szCs w:val="22"/>
          <w:lang w:val="sv-SE"/>
        </w:rPr>
        <w:t>erkartan efter Utg.dat respektive EXP.</w:t>
      </w:r>
      <w:r w:rsidR="005926F2" w:rsidRPr="00352E5A">
        <w:rPr>
          <w:noProof/>
          <w:color w:val="000000"/>
          <w:szCs w:val="22"/>
          <w:lang w:val="sv-SE"/>
        </w:rPr>
        <w:t xml:space="preserve"> </w:t>
      </w:r>
      <w:r w:rsidR="00EF3161" w:rsidRPr="00352E5A">
        <w:rPr>
          <w:noProof/>
          <w:color w:val="000000"/>
          <w:szCs w:val="22"/>
          <w:lang w:val="sv-SE"/>
        </w:rPr>
        <w:t>Utgångsd</w:t>
      </w:r>
      <w:r w:rsidRPr="00352E5A">
        <w:rPr>
          <w:noProof/>
          <w:color w:val="000000"/>
          <w:szCs w:val="22"/>
          <w:lang w:val="sv-SE"/>
        </w:rPr>
        <w:t>a</w:t>
      </w:r>
      <w:r w:rsidR="00EF3161" w:rsidRPr="00352E5A">
        <w:rPr>
          <w:noProof/>
          <w:color w:val="000000"/>
          <w:szCs w:val="22"/>
          <w:lang w:val="sv-SE"/>
        </w:rPr>
        <w:t>tumet är d</w:t>
      </w:r>
      <w:r w:rsidR="005926F2" w:rsidRPr="00352E5A">
        <w:rPr>
          <w:noProof/>
          <w:color w:val="000000"/>
          <w:szCs w:val="22"/>
          <w:lang w:val="sv-SE"/>
        </w:rPr>
        <w:t>en sist</w:t>
      </w:r>
      <w:r w:rsidRPr="00352E5A">
        <w:rPr>
          <w:noProof/>
          <w:color w:val="000000"/>
          <w:szCs w:val="22"/>
          <w:lang w:val="sv-SE"/>
        </w:rPr>
        <w:t>a</w:t>
      </w:r>
      <w:r w:rsidR="005926F2" w:rsidRPr="00352E5A">
        <w:rPr>
          <w:noProof/>
          <w:color w:val="000000"/>
          <w:szCs w:val="22"/>
          <w:lang w:val="sv-SE"/>
        </w:rPr>
        <w:t xml:space="preserve"> d</w:t>
      </w:r>
      <w:r w:rsidRPr="00352E5A">
        <w:rPr>
          <w:noProof/>
          <w:color w:val="000000"/>
          <w:szCs w:val="22"/>
          <w:lang w:val="sv-SE"/>
        </w:rPr>
        <w:t>a</w:t>
      </w:r>
      <w:r w:rsidR="005926F2" w:rsidRPr="00352E5A">
        <w:rPr>
          <w:noProof/>
          <w:color w:val="000000"/>
          <w:szCs w:val="22"/>
          <w:lang w:val="sv-SE"/>
        </w:rPr>
        <w:t xml:space="preserve">gen i </w:t>
      </w:r>
      <w:r w:rsidRPr="00352E5A">
        <w:rPr>
          <w:noProof/>
          <w:color w:val="000000"/>
          <w:szCs w:val="22"/>
          <w:lang w:val="sv-SE"/>
        </w:rPr>
        <w:t>a</w:t>
      </w:r>
      <w:r w:rsidR="005926F2" w:rsidRPr="00352E5A">
        <w:rPr>
          <w:noProof/>
          <w:color w:val="000000"/>
          <w:szCs w:val="22"/>
          <w:lang w:val="sv-SE"/>
        </w:rPr>
        <w:t>ngiven mån</w:t>
      </w:r>
      <w:r w:rsidRPr="00352E5A">
        <w:rPr>
          <w:noProof/>
          <w:color w:val="000000"/>
          <w:szCs w:val="22"/>
          <w:lang w:val="sv-SE"/>
        </w:rPr>
        <w:t>a</w:t>
      </w:r>
      <w:r w:rsidR="005926F2" w:rsidRPr="00352E5A">
        <w:rPr>
          <w:noProof/>
          <w:color w:val="000000"/>
          <w:szCs w:val="22"/>
          <w:lang w:val="sv-SE"/>
        </w:rPr>
        <w:t>d.</w:t>
      </w:r>
    </w:p>
    <w:p w14:paraId="05209D73" w14:textId="77777777" w:rsidR="00E5209F" w:rsidRPr="00352E5A" w:rsidRDefault="00E5209F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4F44F4CE" w14:textId="0D4E1AD5" w:rsidR="00E5209F" w:rsidRPr="00352E5A" w:rsidRDefault="00671A22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Dett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läkemedel kräver ing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särskild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förv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rings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nvisning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r.</w:t>
      </w:r>
    </w:p>
    <w:p w14:paraId="23706D3C" w14:textId="77777777" w:rsidR="00EF3161" w:rsidRPr="00352E5A" w:rsidRDefault="00EF3161" w:rsidP="00A86647"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  <w:lang w:val="sv-SE"/>
        </w:rPr>
      </w:pPr>
    </w:p>
    <w:p w14:paraId="2B1B6DF1" w14:textId="3FF67EEE" w:rsidR="00EF3161" w:rsidRPr="00352E5A" w:rsidRDefault="00EF3161" w:rsidP="00A86647"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Läkeme</w:t>
      </w:r>
      <w:r w:rsidR="00671A22" w:rsidRPr="00352E5A">
        <w:rPr>
          <w:noProof/>
          <w:color w:val="000000"/>
          <w:szCs w:val="22"/>
          <w:lang w:val="sv-SE"/>
        </w:rPr>
        <w:t>del 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671A22" w:rsidRPr="00352E5A">
        <w:rPr>
          <w:noProof/>
          <w:color w:val="000000"/>
          <w:szCs w:val="22"/>
          <w:lang w:val="sv-SE"/>
        </w:rPr>
        <w:t xml:space="preserve"> inte 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671A22" w:rsidRPr="00352E5A">
        <w:rPr>
          <w:noProof/>
          <w:color w:val="000000"/>
          <w:szCs w:val="22"/>
          <w:lang w:val="sv-SE"/>
        </w:rPr>
        <w:t>st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671A22" w:rsidRPr="00352E5A">
        <w:rPr>
          <w:noProof/>
          <w:color w:val="000000"/>
          <w:szCs w:val="22"/>
          <w:lang w:val="sv-SE"/>
        </w:rPr>
        <w:t xml:space="preserve">s i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671A22" w:rsidRPr="00352E5A">
        <w:rPr>
          <w:noProof/>
          <w:color w:val="000000"/>
          <w:szCs w:val="22"/>
          <w:lang w:val="sv-SE"/>
        </w:rPr>
        <w:t>vloppet eller bl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671A22" w:rsidRPr="00352E5A">
        <w:rPr>
          <w:noProof/>
          <w:color w:val="000000"/>
          <w:szCs w:val="22"/>
          <w:lang w:val="sv-SE"/>
        </w:rPr>
        <w:t>nd hushålls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671A22" w:rsidRPr="00352E5A">
        <w:rPr>
          <w:noProof/>
          <w:color w:val="000000"/>
          <w:szCs w:val="22"/>
          <w:lang w:val="sv-SE"/>
        </w:rPr>
        <w:t>vf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="00671A22" w:rsidRPr="00352E5A">
        <w:rPr>
          <w:noProof/>
          <w:color w:val="000000"/>
          <w:szCs w:val="22"/>
          <w:lang w:val="sv-SE"/>
        </w:rPr>
        <w:t>ll</w:t>
      </w:r>
      <w:r w:rsidRPr="00352E5A">
        <w:rPr>
          <w:noProof/>
          <w:color w:val="000000"/>
          <w:szCs w:val="22"/>
          <w:lang w:val="sv-SE"/>
        </w:rPr>
        <w:t>. Fråg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poteksperson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len hur m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 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st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r läkemedel som inte längre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nvänds. Dess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åtgärder är till för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tt skydd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miljö</w:t>
      </w:r>
      <w:r w:rsidR="00671A22" w:rsidRPr="00352E5A">
        <w:rPr>
          <w:noProof/>
          <w:color w:val="000000"/>
          <w:szCs w:val="22"/>
          <w:lang w:val="sv-SE"/>
        </w:rPr>
        <w:t>n.</w:t>
      </w:r>
    </w:p>
    <w:p w14:paraId="5655738B" w14:textId="77777777" w:rsidR="00EF3161" w:rsidRPr="00352E5A" w:rsidRDefault="00EF3161" w:rsidP="00A86647">
      <w:pPr>
        <w:spacing w:line="240" w:lineRule="auto"/>
        <w:ind w:right="-2"/>
        <w:rPr>
          <w:noProof/>
          <w:color w:val="000000"/>
          <w:szCs w:val="22"/>
          <w:lang w:val="sv-SE"/>
        </w:rPr>
      </w:pPr>
    </w:p>
    <w:p w14:paraId="273E6FCB" w14:textId="77777777" w:rsidR="00EF3161" w:rsidRPr="00352E5A" w:rsidRDefault="00EF3161" w:rsidP="00A86647">
      <w:pPr>
        <w:spacing w:line="240" w:lineRule="auto"/>
        <w:ind w:right="-2"/>
        <w:rPr>
          <w:noProof/>
          <w:color w:val="000000"/>
          <w:szCs w:val="22"/>
          <w:lang w:val="sv-SE"/>
        </w:rPr>
      </w:pPr>
    </w:p>
    <w:p w14:paraId="21537F7D" w14:textId="6CF9B83C" w:rsidR="00EF3161" w:rsidRPr="00352E5A" w:rsidRDefault="00EF3161" w:rsidP="00A86647">
      <w:pPr>
        <w:keepNext/>
        <w:spacing w:line="240" w:lineRule="auto"/>
        <w:ind w:left="567" w:right="-2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6.</w:t>
      </w:r>
      <w:r w:rsidRPr="00352E5A">
        <w:rPr>
          <w:b/>
          <w:noProof/>
          <w:color w:val="000000"/>
          <w:szCs w:val="22"/>
          <w:lang w:val="sv-SE"/>
        </w:rPr>
        <w:tab/>
      </w:r>
      <w:r w:rsidR="004424D5" w:rsidRPr="00352E5A">
        <w:rPr>
          <w:b/>
          <w:noProof/>
          <w:color w:val="000000"/>
          <w:szCs w:val="22"/>
          <w:lang w:val="sv-SE"/>
        </w:rPr>
        <w:t>F</w:t>
      </w:r>
      <w:r w:rsidRPr="00352E5A">
        <w:rPr>
          <w:b/>
          <w:noProof/>
          <w:color w:val="000000"/>
          <w:szCs w:val="22"/>
          <w:lang w:val="sv-SE"/>
        </w:rPr>
        <w:t>örpackningens innehåll och övriga upplysningar</w:t>
      </w:r>
    </w:p>
    <w:p w14:paraId="1B4E8F7E" w14:textId="77777777" w:rsidR="00EF3161" w:rsidRPr="00352E5A" w:rsidRDefault="00EF3161" w:rsidP="00A86647">
      <w:pPr>
        <w:keepNext/>
        <w:spacing w:line="240" w:lineRule="auto"/>
        <w:ind w:left="567" w:right="-2" w:hanging="567"/>
        <w:rPr>
          <w:b/>
          <w:noProof/>
          <w:color w:val="000000"/>
          <w:szCs w:val="22"/>
          <w:lang w:val="sv-SE"/>
        </w:rPr>
      </w:pPr>
    </w:p>
    <w:p w14:paraId="2FE38747" w14:textId="25A959F2" w:rsidR="00EF3161" w:rsidRPr="00352E5A" w:rsidRDefault="004424D5" w:rsidP="00A86647">
      <w:pPr>
        <w:keepNext/>
        <w:numPr>
          <w:ilvl w:val="12"/>
          <w:numId w:val="0"/>
        </w:numPr>
        <w:spacing w:line="240" w:lineRule="auto"/>
        <w:rPr>
          <w:color w:val="000000"/>
          <w:szCs w:val="22"/>
          <w:lang w:val="sv-SE"/>
        </w:rPr>
      </w:pPr>
      <w:r w:rsidRPr="00352E5A">
        <w:rPr>
          <w:b/>
          <w:color w:val="000000"/>
          <w:szCs w:val="22"/>
          <w:lang w:val="sv-SE"/>
        </w:rPr>
        <w:t>I</w:t>
      </w:r>
      <w:r w:rsidR="00C53085" w:rsidRPr="00352E5A">
        <w:rPr>
          <w:b/>
          <w:color w:val="000000"/>
          <w:szCs w:val="22"/>
          <w:lang w:val="sv-SE"/>
        </w:rPr>
        <w:t>nnehållsdeklaration</w:t>
      </w:r>
    </w:p>
    <w:p w14:paraId="46C9729A" w14:textId="33EC0B73" w:rsidR="00EF3161" w:rsidRPr="00FE567C" w:rsidRDefault="000A4C3D" w:rsidP="00664EB6">
      <w:pPr>
        <w:pStyle w:val="Odstavecseseznamem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FE567C">
        <w:rPr>
          <w:noProof/>
          <w:color w:val="000000"/>
          <w:szCs w:val="22"/>
          <w:lang w:val="sv-SE"/>
        </w:rPr>
        <w:t xml:space="preserve">Den </w:t>
      </w:r>
      <w:r w:rsidR="004424D5" w:rsidRPr="00FE567C">
        <w:rPr>
          <w:noProof/>
          <w:color w:val="000000"/>
          <w:szCs w:val="22"/>
          <w:lang w:val="sv-SE"/>
        </w:rPr>
        <w:t>a</w:t>
      </w:r>
      <w:r w:rsidRPr="00FE567C">
        <w:rPr>
          <w:noProof/>
          <w:color w:val="000000"/>
          <w:szCs w:val="22"/>
          <w:lang w:val="sv-SE"/>
        </w:rPr>
        <w:t>ktiv</w:t>
      </w:r>
      <w:r w:rsidR="004424D5" w:rsidRPr="00FE567C">
        <w:rPr>
          <w:noProof/>
          <w:color w:val="000000"/>
          <w:szCs w:val="22"/>
          <w:lang w:val="sv-SE"/>
        </w:rPr>
        <w:t>a</w:t>
      </w:r>
      <w:r w:rsidRPr="00FE567C">
        <w:rPr>
          <w:noProof/>
          <w:color w:val="000000"/>
          <w:szCs w:val="22"/>
          <w:lang w:val="sv-SE"/>
        </w:rPr>
        <w:t xml:space="preserve"> subst</w:t>
      </w:r>
      <w:r w:rsidR="004424D5" w:rsidRPr="00FE567C">
        <w:rPr>
          <w:noProof/>
          <w:color w:val="000000"/>
          <w:szCs w:val="22"/>
          <w:lang w:val="sv-SE"/>
        </w:rPr>
        <w:t>a</w:t>
      </w:r>
      <w:r w:rsidRPr="00FE567C">
        <w:rPr>
          <w:noProof/>
          <w:color w:val="000000"/>
          <w:szCs w:val="22"/>
          <w:lang w:val="sv-SE"/>
        </w:rPr>
        <w:t xml:space="preserve">nsen är </w:t>
      </w:r>
      <w:r w:rsidR="004424D5" w:rsidRPr="00FE567C">
        <w:rPr>
          <w:color w:val="000000"/>
          <w:szCs w:val="22"/>
          <w:lang w:val="sv-SE"/>
        </w:rPr>
        <w:t>a</w:t>
      </w:r>
      <w:r w:rsidRPr="00FE567C">
        <w:rPr>
          <w:color w:val="000000"/>
          <w:szCs w:val="22"/>
          <w:lang w:val="sv-SE"/>
        </w:rPr>
        <w:t>ripipr</w:t>
      </w:r>
      <w:r w:rsidR="004424D5" w:rsidRPr="00FE567C">
        <w:rPr>
          <w:color w:val="000000"/>
          <w:szCs w:val="22"/>
          <w:lang w:val="sv-SE"/>
        </w:rPr>
        <w:t>a</w:t>
      </w:r>
      <w:r w:rsidRPr="00FE567C">
        <w:rPr>
          <w:color w:val="000000"/>
          <w:szCs w:val="22"/>
          <w:lang w:val="sv-SE"/>
        </w:rPr>
        <w:t>zol. V</w:t>
      </w:r>
      <w:r w:rsidR="004424D5" w:rsidRPr="00FE567C">
        <w:rPr>
          <w:color w:val="000000"/>
          <w:szCs w:val="22"/>
          <w:lang w:val="sv-SE"/>
        </w:rPr>
        <w:t>a</w:t>
      </w:r>
      <w:r w:rsidRPr="00FE567C">
        <w:rPr>
          <w:color w:val="000000"/>
          <w:szCs w:val="22"/>
          <w:lang w:val="sv-SE"/>
        </w:rPr>
        <w:t>rje t</w:t>
      </w:r>
      <w:r w:rsidR="004424D5" w:rsidRPr="00FE567C">
        <w:rPr>
          <w:color w:val="000000"/>
          <w:szCs w:val="22"/>
          <w:lang w:val="sv-SE"/>
        </w:rPr>
        <w:t>a</w:t>
      </w:r>
      <w:r w:rsidRPr="00FE567C">
        <w:rPr>
          <w:color w:val="000000"/>
          <w:szCs w:val="22"/>
          <w:lang w:val="sv-SE"/>
        </w:rPr>
        <w:t xml:space="preserve">blett innehåller </w:t>
      </w:r>
      <w:r w:rsidR="00B549CA" w:rsidRPr="00FE567C">
        <w:rPr>
          <w:color w:val="000000"/>
          <w:szCs w:val="22"/>
          <w:lang w:val="sv-SE"/>
        </w:rPr>
        <w:t>5 mg</w:t>
      </w:r>
      <w:r w:rsidR="00F70C8E" w:rsidRPr="00FE567C">
        <w:rPr>
          <w:color w:val="000000"/>
          <w:szCs w:val="22"/>
          <w:lang w:val="sv-SE"/>
        </w:rPr>
        <w:t>/1</w:t>
      </w:r>
      <w:r w:rsidR="00B549CA" w:rsidRPr="00FE567C">
        <w:rPr>
          <w:color w:val="000000"/>
          <w:szCs w:val="22"/>
          <w:lang w:val="sv-SE"/>
        </w:rPr>
        <w:t>0 mg</w:t>
      </w:r>
      <w:r w:rsidR="00F70C8E" w:rsidRPr="00FE567C">
        <w:rPr>
          <w:color w:val="000000"/>
          <w:szCs w:val="22"/>
          <w:lang w:val="sv-SE"/>
        </w:rPr>
        <w:t>/1</w:t>
      </w:r>
      <w:r w:rsidR="00B549CA" w:rsidRPr="00FE567C">
        <w:rPr>
          <w:color w:val="000000"/>
          <w:szCs w:val="22"/>
          <w:lang w:val="sv-SE"/>
        </w:rPr>
        <w:t>5 mg</w:t>
      </w:r>
      <w:r w:rsidR="00F70C8E" w:rsidRPr="00FE567C">
        <w:rPr>
          <w:color w:val="000000"/>
          <w:szCs w:val="22"/>
          <w:lang w:val="sv-SE"/>
        </w:rPr>
        <w:t>/3</w:t>
      </w:r>
      <w:r w:rsidR="00B549CA" w:rsidRPr="00FE567C">
        <w:rPr>
          <w:color w:val="000000"/>
          <w:szCs w:val="22"/>
          <w:lang w:val="sv-SE"/>
        </w:rPr>
        <w:t>0 mg</w:t>
      </w:r>
      <w:r w:rsidRPr="00FE567C">
        <w:rPr>
          <w:color w:val="000000"/>
          <w:szCs w:val="22"/>
          <w:lang w:val="sv-SE"/>
        </w:rPr>
        <w:t xml:space="preserve"> </w:t>
      </w:r>
      <w:r w:rsidR="004424D5" w:rsidRPr="00FE567C">
        <w:rPr>
          <w:color w:val="000000"/>
          <w:szCs w:val="22"/>
          <w:lang w:val="sv-SE"/>
        </w:rPr>
        <w:t>a</w:t>
      </w:r>
      <w:r w:rsidRPr="00FE567C">
        <w:rPr>
          <w:color w:val="000000"/>
          <w:szCs w:val="22"/>
          <w:lang w:val="sv-SE"/>
        </w:rPr>
        <w:t>ripipr</w:t>
      </w:r>
      <w:r w:rsidR="004424D5" w:rsidRPr="00FE567C">
        <w:rPr>
          <w:color w:val="000000"/>
          <w:szCs w:val="22"/>
          <w:lang w:val="sv-SE"/>
        </w:rPr>
        <w:t>a</w:t>
      </w:r>
      <w:r w:rsidRPr="00FE567C">
        <w:rPr>
          <w:color w:val="000000"/>
          <w:szCs w:val="22"/>
          <w:lang w:val="sv-SE"/>
        </w:rPr>
        <w:t>zol.</w:t>
      </w:r>
    </w:p>
    <w:p w14:paraId="393E668C" w14:textId="615992E9" w:rsidR="001B1A8E" w:rsidRPr="00FE567C" w:rsidRDefault="00EF3161" w:rsidP="00664EB6">
      <w:pPr>
        <w:pStyle w:val="Odstavecseseznamem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  <w:lang w:val="sv-SE"/>
        </w:rPr>
      </w:pPr>
      <w:r w:rsidRPr="00FE567C">
        <w:rPr>
          <w:noProof/>
          <w:color w:val="000000"/>
          <w:szCs w:val="22"/>
          <w:lang w:val="sv-SE"/>
        </w:rPr>
        <w:t>Övrig</w:t>
      </w:r>
      <w:r w:rsidR="004424D5" w:rsidRPr="00FE567C">
        <w:rPr>
          <w:noProof/>
          <w:color w:val="000000"/>
          <w:szCs w:val="22"/>
          <w:lang w:val="sv-SE"/>
        </w:rPr>
        <w:t>a</w:t>
      </w:r>
      <w:r w:rsidRPr="00FE567C">
        <w:rPr>
          <w:noProof/>
          <w:color w:val="000000"/>
          <w:szCs w:val="22"/>
          <w:lang w:val="sv-SE"/>
        </w:rPr>
        <w:t xml:space="preserve"> innehållsämnen </w:t>
      </w:r>
      <w:r w:rsidR="001B1A8E" w:rsidRPr="00FE567C">
        <w:rPr>
          <w:noProof/>
          <w:color w:val="000000"/>
          <w:szCs w:val="22"/>
          <w:lang w:val="sv-SE"/>
        </w:rPr>
        <w:t>är l</w:t>
      </w:r>
      <w:r w:rsidR="004424D5" w:rsidRPr="00FE567C">
        <w:rPr>
          <w:noProof/>
          <w:color w:val="000000"/>
          <w:szCs w:val="22"/>
          <w:lang w:val="sv-SE"/>
        </w:rPr>
        <w:t>a</w:t>
      </w:r>
      <w:r w:rsidR="001B1A8E" w:rsidRPr="00FE567C">
        <w:rPr>
          <w:noProof/>
          <w:color w:val="000000"/>
          <w:szCs w:val="22"/>
          <w:lang w:val="sv-SE"/>
        </w:rPr>
        <w:t>ktosmonohydr</w:t>
      </w:r>
      <w:r w:rsidR="004424D5" w:rsidRPr="00FE567C">
        <w:rPr>
          <w:noProof/>
          <w:color w:val="000000"/>
          <w:szCs w:val="22"/>
          <w:lang w:val="sv-SE"/>
        </w:rPr>
        <w:t>a</w:t>
      </w:r>
      <w:r w:rsidR="001B1A8E" w:rsidRPr="00FE567C">
        <w:rPr>
          <w:noProof/>
          <w:color w:val="000000"/>
          <w:szCs w:val="22"/>
          <w:lang w:val="sv-SE"/>
        </w:rPr>
        <w:t>t, mikrokrist</w:t>
      </w:r>
      <w:r w:rsidR="004424D5" w:rsidRPr="00FE567C">
        <w:rPr>
          <w:noProof/>
          <w:color w:val="000000"/>
          <w:szCs w:val="22"/>
          <w:lang w:val="sv-SE"/>
        </w:rPr>
        <w:t>a</w:t>
      </w:r>
      <w:r w:rsidR="001B1A8E" w:rsidRPr="00FE567C">
        <w:rPr>
          <w:noProof/>
          <w:color w:val="000000"/>
          <w:szCs w:val="22"/>
          <w:lang w:val="sv-SE"/>
        </w:rPr>
        <w:t>llin cellulos</w:t>
      </w:r>
      <w:r w:rsidR="004424D5" w:rsidRPr="00FE567C">
        <w:rPr>
          <w:noProof/>
          <w:color w:val="000000"/>
          <w:szCs w:val="22"/>
          <w:lang w:val="sv-SE"/>
        </w:rPr>
        <w:t>a</w:t>
      </w:r>
      <w:r w:rsidR="001B1A8E" w:rsidRPr="00FE567C">
        <w:rPr>
          <w:noProof/>
          <w:color w:val="000000"/>
          <w:szCs w:val="22"/>
          <w:lang w:val="sv-SE"/>
        </w:rPr>
        <w:t>, krospovidon, hydroxipropylcellulos</w:t>
      </w:r>
      <w:r w:rsidR="004424D5" w:rsidRPr="00FE567C">
        <w:rPr>
          <w:noProof/>
          <w:color w:val="000000"/>
          <w:szCs w:val="22"/>
          <w:lang w:val="sv-SE"/>
        </w:rPr>
        <w:t>a</w:t>
      </w:r>
      <w:r w:rsidR="001B1A8E" w:rsidRPr="00FE567C">
        <w:rPr>
          <w:noProof/>
          <w:color w:val="000000"/>
          <w:szCs w:val="22"/>
          <w:lang w:val="sv-SE"/>
        </w:rPr>
        <w:t>, v</w:t>
      </w:r>
      <w:r w:rsidR="004424D5" w:rsidRPr="00FE567C">
        <w:rPr>
          <w:noProof/>
          <w:color w:val="000000"/>
          <w:szCs w:val="22"/>
          <w:lang w:val="sv-SE"/>
        </w:rPr>
        <w:t>a</w:t>
      </w:r>
      <w:r w:rsidR="001B1A8E" w:rsidRPr="00FE567C">
        <w:rPr>
          <w:noProof/>
          <w:color w:val="000000"/>
          <w:szCs w:val="22"/>
          <w:lang w:val="sv-SE"/>
        </w:rPr>
        <w:t>ttenfri kolloid</w:t>
      </w:r>
      <w:r w:rsidR="004424D5" w:rsidRPr="00FE567C">
        <w:rPr>
          <w:noProof/>
          <w:color w:val="000000"/>
          <w:szCs w:val="22"/>
          <w:lang w:val="sv-SE"/>
        </w:rPr>
        <w:t>a</w:t>
      </w:r>
      <w:r w:rsidR="001B1A8E" w:rsidRPr="00FE567C">
        <w:rPr>
          <w:noProof/>
          <w:color w:val="000000"/>
          <w:szCs w:val="22"/>
          <w:lang w:val="sv-SE"/>
        </w:rPr>
        <w:t>l kiseldioxid, krosk</w:t>
      </w:r>
      <w:r w:rsidR="004424D5" w:rsidRPr="00FE567C">
        <w:rPr>
          <w:noProof/>
          <w:color w:val="000000"/>
          <w:szCs w:val="22"/>
          <w:lang w:val="sv-SE"/>
        </w:rPr>
        <w:t>a</w:t>
      </w:r>
      <w:r w:rsidR="001B1A8E" w:rsidRPr="00FE567C">
        <w:rPr>
          <w:noProof/>
          <w:color w:val="000000"/>
          <w:szCs w:val="22"/>
          <w:lang w:val="sv-SE"/>
        </w:rPr>
        <w:t>rmellosn</w:t>
      </w:r>
      <w:r w:rsidR="004424D5" w:rsidRPr="00FE567C">
        <w:rPr>
          <w:noProof/>
          <w:color w:val="000000"/>
          <w:szCs w:val="22"/>
          <w:lang w:val="sv-SE"/>
        </w:rPr>
        <w:t>a</w:t>
      </w:r>
      <w:r w:rsidR="001B1A8E" w:rsidRPr="00FE567C">
        <w:rPr>
          <w:noProof/>
          <w:color w:val="000000"/>
          <w:szCs w:val="22"/>
          <w:lang w:val="sv-SE"/>
        </w:rPr>
        <w:t>trium, m</w:t>
      </w:r>
      <w:r w:rsidR="004424D5" w:rsidRPr="00FE567C">
        <w:rPr>
          <w:noProof/>
          <w:color w:val="000000"/>
          <w:szCs w:val="22"/>
          <w:lang w:val="sv-SE"/>
        </w:rPr>
        <w:t>a</w:t>
      </w:r>
      <w:r w:rsidR="001B1A8E" w:rsidRPr="00FE567C">
        <w:rPr>
          <w:noProof/>
          <w:color w:val="000000"/>
          <w:szCs w:val="22"/>
          <w:lang w:val="sv-SE"/>
        </w:rPr>
        <w:t>gnesiumste</w:t>
      </w:r>
      <w:r w:rsidR="004424D5" w:rsidRPr="00FE567C">
        <w:rPr>
          <w:noProof/>
          <w:color w:val="000000"/>
          <w:szCs w:val="22"/>
          <w:lang w:val="sv-SE"/>
        </w:rPr>
        <w:t>a</w:t>
      </w:r>
      <w:r w:rsidR="001B1A8E" w:rsidRPr="00FE567C">
        <w:rPr>
          <w:noProof/>
          <w:color w:val="000000"/>
          <w:szCs w:val="22"/>
          <w:lang w:val="sv-SE"/>
        </w:rPr>
        <w:t>r</w:t>
      </w:r>
      <w:r w:rsidR="004424D5" w:rsidRPr="00FE567C">
        <w:rPr>
          <w:noProof/>
          <w:color w:val="000000"/>
          <w:szCs w:val="22"/>
          <w:lang w:val="sv-SE"/>
        </w:rPr>
        <w:t>a</w:t>
      </w:r>
      <w:r w:rsidR="001B1A8E" w:rsidRPr="00FE567C">
        <w:rPr>
          <w:noProof/>
          <w:color w:val="000000"/>
          <w:szCs w:val="22"/>
          <w:lang w:val="sv-SE"/>
        </w:rPr>
        <w:t>t.</w:t>
      </w:r>
    </w:p>
    <w:p w14:paraId="29F0D237" w14:textId="77777777" w:rsidR="00EF3161" w:rsidRPr="00352E5A" w:rsidRDefault="00EF3161" w:rsidP="00A86647">
      <w:pPr>
        <w:spacing w:line="240" w:lineRule="auto"/>
        <w:ind w:right="-2"/>
        <w:rPr>
          <w:noProof/>
          <w:color w:val="000000"/>
          <w:szCs w:val="22"/>
          <w:lang w:val="sv-SE"/>
        </w:rPr>
      </w:pPr>
    </w:p>
    <w:p w14:paraId="16BD5B27" w14:textId="1D1C6F32" w:rsidR="00EF3161" w:rsidRPr="00352E5A" w:rsidRDefault="004424D5" w:rsidP="00A86647">
      <w:pPr>
        <w:keepNext/>
        <w:keepLines/>
        <w:spacing w:line="240" w:lineRule="auto"/>
        <w:ind w:left="567" w:right="-2" w:hanging="567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L</w:t>
      </w:r>
      <w:r w:rsidR="00EF3161" w:rsidRPr="00352E5A">
        <w:rPr>
          <w:b/>
          <w:noProof/>
          <w:color w:val="000000"/>
          <w:szCs w:val="22"/>
          <w:lang w:val="sv-SE"/>
        </w:rPr>
        <w:t>äkemedlets utseende och förpackningsstorlekar</w:t>
      </w:r>
    </w:p>
    <w:p w14:paraId="795EB278" w14:textId="0B9BB44A" w:rsidR="00E5209F" w:rsidRPr="00352E5A" w:rsidRDefault="00586809" w:rsidP="00A86647">
      <w:pPr>
        <w:keepLines/>
        <w:spacing w:line="240" w:lineRule="auto"/>
        <w:rPr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156440" w:rsidRPr="00352E5A">
        <w:rPr>
          <w:color w:val="000000"/>
          <w:szCs w:val="22"/>
          <w:lang w:val="sv-SE"/>
        </w:rPr>
        <w:t xml:space="preserve"> 5 mg t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>bletter är vit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 xml:space="preserve"> till benvit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 xml:space="preserve"> rund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>, pl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>tt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>, icke-dr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>ger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>de med f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>s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>d k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>nt, märkt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 xml:space="preserve"> med </w:t>
      </w:r>
      <w:r w:rsidR="002F60E0" w:rsidRPr="00352E5A">
        <w:rPr>
          <w:color w:val="000000"/>
          <w:szCs w:val="22"/>
          <w:lang w:val="sv-SE"/>
        </w:rPr>
        <w:t>”</w:t>
      </w:r>
      <w:r w:rsidR="00156440" w:rsidRPr="00352E5A">
        <w:rPr>
          <w:color w:val="000000"/>
          <w:szCs w:val="22"/>
          <w:lang w:val="sv-SE"/>
        </w:rPr>
        <w:t>5” på en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 xml:space="preserve"> sid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>n och slät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 xml:space="preserve"> på den 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>ndr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 xml:space="preserve"> sid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>n med en di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>meter på c</w:t>
      </w:r>
      <w:r w:rsidR="004424D5" w:rsidRPr="00352E5A">
        <w:rPr>
          <w:color w:val="000000"/>
          <w:szCs w:val="22"/>
          <w:lang w:val="sv-SE"/>
        </w:rPr>
        <w:t>a</w:t>
      </w:r>
      <w:r w:rsidR="00156440" w:rsidRPr="00352E5A">
        <w:rPr>
          <w:color w:val="000000"/>
          <w:szCs w:val="22"/>
          <w:lang w:val="sv-SE"/>
        </w:rPr>
        <w:t xml:space="preserve">. </w:t>
      </w:r>
      <w:r w:rsidR="00B549CA" w:rsidRPr="00352E5A">
        <w:rPr>
          <w:color w:val="000000"/>
          <w:szCs w:val="22"/>
          <w:lang w:val="sv-SE"/>
        </w:rPr>
        <w:t>6 mm</w:t>
      </w:r>
      <w:r w:rsidR="00156440" w:rsidRPr="00352E5A">
        <w:rPr>
          <w:color w:val="000000"/>
          <w:szCs w:val="22"/>
          <w:lang w:val="sv-SE"/>
        </w:rPr>
        <w:t>.</w:t>
      </w:r>
    </w:p>
    <w:p w14:paraId="40F1947D" w14:textId="77777777" w:rsidR="00156440" w:rsidRPr="00352E5A" w:rsidRDefault="00156440" w:rsidP="00A86647">
      <w:pPr>
        <w:spacing w:line="240" w:lineRule="auto"/>
        <w:ind w:left="567" w:right="-2" w:hanging="567"/>
        <w:rPr>
          <w:noProof/>
          <w:color w:val="000000"/>
          <w:szCs w:val="22"/>
          <w:lang w:val="sv-SE"/>
        </w:rPr>
      </w:pPr>
    </w:p>
    <w:p w14:paraId="0EDA52A9" w14:textId="73DFD381" w:rsidR="00AB077C" w:rsidRPr="00352E5A" w:rsidRDefault="00586809" w:rsidP="00A86647">
      <w:pPr>
        <w:tabs>
          <w:tab w:val="clear" w:pos="567"/>
        </w:tabs>
        <w:spacing w:line="240" w:lineRule="auto"/>
        <w:rPr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AB077C" w:rsidRPr="00352E5A">
        <w:rPr>
          <w:color w:val="000000"/>
          <w:szCs w:val="22"/>
          <w:lang w:val="sv-SE"/>
        </w:rPr>
        <w:t xml:space="preserve"> 10 mg t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bletter är vit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 xml:space="preserve"> till benvit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 xml:space="preserve"> rund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, icke-dr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ger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de t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bletter märkt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 xml:space="preserve"> med </w:t>
      </w:r>
      <w:r w:rsidR="002F60E0" w:rsidRPr="00352E5A">
        <w:rPr>
          <w:color w:val="000000"/>
          <w:szCs w:val="22"/>
          <w:lang w:val="sv-SE"/>
        </w:rPr>
        <w:t>”</w:t>
      </w:r>
      <w:r w:rsidR="00AB077C" w:rsidRPr="00352E5A">
        <w:rPr>
          <w:color w:val="000000"/>
          <w:szCs w:val="22"/>
          <w:lang w:val="sv-SE"/>
        </w:rPr>
        <w:t>10” på en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 xml:space="preserve"> sid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n och en brytskår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 xml:space="preserve"> på den 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ndr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 xml:space="preserve"> sid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n med en di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meter på c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 xml:space="preserve">. </w:t>
      </w:r>
      <w:r w:rsidR="00B549CA" w:rsidRPr="00352E5A">
        <w:rPr>
          <w:color w:val="000000"/>
          <w:szCs w:val="22"/>
          <w:lang w:val="sv-SE"/>
        </w:rPr>
        <w:t>8 mm</w:t>
      </w:r>
      <w:r w:rsidR="00AB077C" w:rsidRPr="00352E5A">
        <w:rPr>
          <w:color w:val="000000"/>
          <w:szCs w:val="22"/>
          <w:lang w:val="sv-SE"/>
        </w:rPr>
        <w:t>.</w:t>
      </w:r>
    </w:p>
    <w:p w14:paraId="68A1C94D" w14:textId="77777777" w:rsidR="00AB077C" w:rsidRPr="00352E5A" w:rsidRDefault="00AB077C" w:rsidP="00A86647">
      <w:pPr>
        <w:spacing w:line="240" w:lineRule="auto"/>
        <w:ind w:left="567" w:right="-2" w:hanging="567"/>
        <w:rPr>
          <w:color w:val="000000"/>
          <w:szCs w:val="22"/>
          <w:lang w:val="sv-SE"/>
        </w:rPr>
      </w:pPr>
    </w:p>
    <w:p w14:paraId="21B479BF" w14:textId="5ADAC219" w:rsidR="00E5209F" w:rsidRPr="00352E5A" w:rsidRDefault="00586809" w:rsidP="00A86647">
      <w:pPr>
        <w:spacing w:line="240" w:lineRule="auto"/>
        <w:rPr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AB077C" w:rsidRPr="00352E5A">
        <w:rPr>
          <w:color w:val="000000"/>
          <w:szCs w:val="22"/>
          <w:lang w:val="sv-SE"/>
        </w:rPr>
        <w:t xml:space="preserve"> 15 mg t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bletter är vit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 xml:space="preserve"> till benvit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 xml:space="preserve"> rund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, pl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tt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, icke-dr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ger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de t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bletter med f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s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d k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nt, märkt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 xml:space="preserve"> med </w:t>
      </w:r>
      <w:r w:rsidR="002F60E0" w:rsidRPr="00352E5A">
        <w:rPr>
          <w:color w:val="000000"/>
          <w:szCs w:val="22"/>
          <w:lang w:val="sv-SE"/>
        </w:rPr>
        <w:t>”</w:t>
      </w:r>
      <w:r w:rsidR="00AB077C" w:rsidRPr="00352E5A">
        <w:rPr>
          <w:color w:val="000000"/>
          <w:szCs w:val="22"/>
          <w:lang w:val="sv-SE"/>
        </w:rPr>
        <w:t>15” på en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 xml:space="preserve"> sid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 xml:space="preserve">n och slät på den 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ndr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 xml:space="preserve"> sid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n med en di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meter på c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. 8</w:t>
      </w:r>
      <w:r w:rsidR="002F60E0" w:rsidRPr="00352E5A">
        <w:rPr>
          <w:color w:val="000000"/>
          <w:szCs w:val="22"/>
          <w:lang w:val="sv-SE"/>
        </w:rPr>
        <w:t>,</w:t>
      </w:r>
      <w:r w:rsidR="00B549CA" w:rsidRPr="00352E5A">
        <w:rPr>
          <w:color w:val="000000"/>
          <w:szCs w:val="22"/>
          <w:lang w:val="sv-SE"/>
        </w:rPr>
        <w:t>8 mm</w:t>
      </w:r>
      <w:r w:rsidR="00AB077C" w:rsidRPr="00352E5A">
        <w:rPr>
          <w:color w:val="000000"/>
          <w:szCs w:val="22"/>
          <w:lang w:val="sv-SE"/>
        </w:rPr>
        <w:t>.</w:t>
      </w:r>
    </w:p>
    <w:p w14:paraId="23AF6802" w14:textId="77777777" w:rsidR="00AB077C" w:rsidRPr="00352E5A" w:rsidRDefault="00AB077C" w:rsidP="00A86647">
      <w:pPr>
        <w:spacing w:line="240" w:lineRule="auto"/>
        <w:ind w:right="-2"/>
        <w:rPr>
          <w:color w:val="000000"/>
          <w:szCs w:val="22"/>
          <w:lang w:val="sv-SE"/>
        </w:rPr>
      </w:pPr>
    </w:p>
    <w:p w14:paraId="1B35E37B" w14:textId="259ACFA2" w:rsidR="00AB077C" w:rsidRPr="00352E5A" w:rsidRDefault="00586809" w:rsidP="00A86647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sv-SE"/>
        </w:rPr>
      </w:pPr>
      <w:r>
        <w:rPr>
          <w:color w:val="000000"/>
          <w:szCs w:val="22"/>
          <w:lang w:val="sv-SE"/>
        </w:rPr>
        <w:t>Aripiprazole Zentiva</w:t>
      </w:r>
      <w:r w:rsidR="00AB077C" w:rsidRPr="00352E5A">
        <w:rPr>
          <w:color w:val="000000"/>
          <w:szCs w:val="22"/>
          <w:lang w:val="sv-SE"/>
        </w:rPr>
        <w:t xml:space="preserve"> 30 mg t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bletter är vit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 xml:space="preserve"> till benvit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, k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pselform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de, icke-dr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ger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de t</w:t>
      </w:r>
      <w:r w:rsidR="004424D5" w:rsidRPr="00352E5A">
        <w:rPr>
          <w:color w:val="000000"/>
          <w:szCs w:val="22"/>
          <w:lang w:val="sv-SE"/>
        </w:rPr>
        <w:t>a</w:t>
      </w:r>
      <w:r w:rsidR="00AB077C" w:rsidRPr="00352E5A">
        <w:rPr>
          <w:color w:val="000000"/>
          <w:szCs w:val="22"/>
          <w:lang w:val="sv-SE"/>
        </w:rPr>
        <w:t>bletter,</w:t>
      </w:r>
      <w:r w:rsidR="00801E45" w:rsidRPr="00352E5A">
        <w:rPr>
          <w:color w:val="000000"/>
          <w:szCs w:val="22"/>
          <w:lang w:val="sv-SE"/>
        </w:rPr>
        <w:t xml:space="preserve"> märkt</w:t>
      </w:r>
      <w:r w:rsidR="004424D5" w:rsidRPr="00352E5A">
        <w:rPr>
          <w:color w:val="000000"/>
          <w:szCs w:val="22"/>
          <w:lang w:val="sv-SE"/>
        </w:rPr>
        <w:t>a</w:t>
      </w:r>
      <w:r w:rsidR="00801E45" w:rsidRPr="00352E5A">
        <w:rPr>
          <w:color w:val="000000"/>
          <w:szCs w:val="22"/>
          <w:lang w:val="sv-SE"/>
        </w:rPr>
        <w:t xml:space="preserve"> med </w:t>
      </w:r>
      <w:r w:rsidR="002F60E0" w:rsidRPr="00352E5A">
        <w:rPr>
          <w:color w:val="000000"/>
          <w:szCs w:val="22"/>
          <w:lang w:val="sv-SE"/>
        </w:rPr>
        <w:t>”</w:t>
      </w:r>
      <w:r w:rsidR="00801E45" w:rsidRPr="00352E5A">
        <w:rPr>
          <w:color w:val="000000"/>
          <w:szCs w:val="22"/>
          <w:lang w:val="sv-SE"/>
        </w:rPr>
        <w:t>30” på en</w:t>
      </w:r>
      <w:r w:rsidR="004424D5" w:rsidRPr="00352E5A">
        <w:rPr>
          <w:color w:val="000000"/>
          <w:szCs w:val="22"/>
          <w:lang w:val="sv-SE"/>
        </w:rPr>
        <w:t>a</w:t>
      </w:r>
      <w:r w:rsidR="00801E45" w:rsidRPr="00352E5A">
        <w:rPr>
          <w:color w:val="000000"/>
          <w:szCs w:val="22"/>
          <w:lang w:val="sv-SE"/>
        </w:rPr>
        <w:t xml:space="preserve"> sid</w:t>
      </w:r>
      <w:r w:rsidR="004424D5" w:rsidRPr="00352E5A">
        <w:rPr>
          <w:color w:val="000000"/>
          <w:szCs w:val="22"/>
          <w:lang w:val="sv-SE"/>
        </w:rPr>
        <w:t>a</w:t>
      </w:r>
      <w:r w:rsidR="00801E45" w:rsidRPr="00352E5A">
        <w:rPr>
          <w:color w:val="000000"/>
          <w:szCs w:val="22"/>
          <w:lang w:val="sv-SE"/>
        </w:rPr>
        <w:t>n och en brytskår</w:t>
      </w:r>
      <w:r w:rsidR="004424D5" w:rsidRPr="00352E5A">
        <w:rPr>
          <w:color w:val="000000"/>
          <w:szCs w:val="22"/>
          <w:lang w:val="sv-SE"/>
        </w:rPr>
        <w:t>a</w:t>
      </w:r>
      <w:r w:rsidR="00801E45" w:rsidRPr="00352E5A">
        <w:rPr>
          <w:color w:val="000000"/>
          <w:szCs w:val="22"/>
          <w:lang w:val="sv-SE"/>
        </w:rPr>
        <w:t xml:space="preserve"> på </w:t>
      </w:r>
      <w:r w:rsidR="004424D5" w:rsidRPr="00352E5A">
        <w:rPr>
          <w:color w:val="000000"/>
          <w:szCs w:val="22"/>
          <w:lang w:val="sv-SE"/>
        </w:rPr>
        <w:t>a</w:t>
      </w:r>
      <w:r w:rsidR="00801E45" w:rsidRPr="00352E5A">
        <w:rPr>
          <w:color w:val="000000"/>
          <w:szCs w:val="22"/>
          <w:lang w:val="sv-SE"/>
        </w:rPr>
        <w:t>ndr</w:t>
      </w:r>
      <w:r w:rsidR="004424D5" w:rsidRPr="00352E5A">
        <w:rPr>
          <w:color w:val="000000"/>
          <w:szCs w:val="22"/>
          <w:lang w:val="sv-SE"/>
        </w:rPr>
        <w:t>a</w:t>
      </w:r>
      <w:r w:rsidR="00801E45" w:rsidRPr="00352E5A">
        <w:rPr>
          <w:color w:val="000000"/>
          <w:szCs w:val="22"/>
          <w:lang w:val="sv-SE"/>
        </w:rPr>
        <w:t xml:space="preserve"> sid</w:t>
      </w:r>
      <w:r w:rsidR="004424D5" w:rsidRPr="00352E5A">
        <w:rPr>
          <w:color w:val="000000"/>
          <w:szCs w:val="22"/>
          <w:lang w:val="sv-SE"/>
        </w:rPr>
        <w:t>a</w:t>
      </w:r>
      <w:r w:rsidR="00801E45" w:rsidRPr="00352E5A">
        <w:rPr>
          <w:color w:val="000000"/>
          <w:szCs w:val="22"/>
          <w:lang w:val="sv-SE"/>
        </w:rPr>
        <w:t>n med ett mått på c</w:t>
      </w:r>
      <w:r w:rsidR="004424D5" w:rsidRPr="00352E5A">
        <w:rPr>
          <w:color w:val="000000"/>
          <w:szCs w:val="22"/>
          <w:lang w:val="sv-SE"/>
        </w:rPr>
        <w:t>a</w:t>
      </w:r>
      <w:r w:rsidR="00801E45" w:rsidRPr="00352E5A">
        <w:rPr>
          <w:color w:val="000000"/>
          <w:szCs w:val="22"/>
          <w:lang w:val="sv-SE"/>
        </w:rPr>
        <w:t>. 15</w:t>
      </w:r>
      <w:r w:rsidR="002F60E0" w:rsidRPr="00352E5A">
        <w:rPr>
          <w:color w:val="000000"/>
          <w:szCs w:val="22"/>
          <w:lang w:val="sv-SE"/>
        </w:rPr>
        <w:t>,</w:t>
      </w:r>
      <w:r w:rsidR="00801E45" w:rsidRPr="00352E5A">
        <w:rPr>
          <w:color w:val="000000"/>
          <w:szCs w:val="22"/>
          <w:lang w:val="sv-SE"/>
        </w:rPr>
        <w:t xml:space="preserve">5 x </w:t>
      </w:r>
      <w:r w:rsidR="00B549CA" w:rsidRPr="00352E5A">
        <w:rPr>
          <w:color w:val="000000"/>
          <w:szCs w:val="22"/>
          <w:lang w:val="sv-SE"/>
        </w:rPr>
        <w:t>8 mm</w:t>
      </w:r>
      <w:r w:rsidR="00801E45" w:rsidRPr="00352E5A">
        <w:rPr>
          <w:color w:val="000000"/>
          <w:szCs w:val="22"/>
          <w:lang w:val="sv-SE"/>
        </w:rPr>
        <w:t>.</w:t>
      </w:r>
    </w:p>
    <w:p w14:paraId="7D64957C" w14:textId="77777777" w:rsidR="00AB077C" w:rsidRPr="00352E5A" w:rsidRDefault="00AB077C" w:rsidP="00A86647">
      <w:pPr>
        <w:spacing w:line="240" w:lineRule="auto"/>
        <w:rPr>
          <w:noProof/>
          <w:color w:val="000000"/>
          <w:szCs w:val="22"/>
          <w:lang w:val="sv-SE"/>
        </w:rPr>
      </w:pPr>
    </w:p>
    <w:p w14:paraId="16C7B1E8" w14:textId="2AFF5071" w:rsidR="003E5155" w:rsidRPr="00352E5A" w:rsidRDefault="003E5155" w:rsidP="00A86647">
      <w:pPr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>Förp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ckningsstorlek: 14, 28, 49, 56, eller 98 t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bletter.</w:t>
      </w:r>
    </w:p>
    <w:p w14:paraId="0600CE80" w14:textId="5E73B6F6" w:rsidR="003E5155" w:rsidRPr="00352E5A" w:rsidRDefault="003E5155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52E5A">
        <w:rPr>
          <w:noProof/>
          <w:color w:val="000000"/>
          <w:szCs w:val="22"/>
          <w:lang w:val="sv-SE"/>
        </w:rPr>
        <w:t xml:space="preserve">Eventuellt kommer inte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ll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förp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ckningsstorlek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r 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tt m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rkn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dsför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>s.</w:t>
      </w:r>
    </w:p>
    <w:p w14:paraId="67FEC755" w14:textId="77777777" w:rsidR="00D603BA" w:rsidRPr="00352E5A" w:rsidRDefault="00D603BA" w:rsidP="00A86647">
      <w:pPr>
        <w:spacing w:line="240" w:lineRule="auto"/>
        <w:rPr>
          <w:b/>
          <w:noProof/>
          <w:color w:val="000000"/>
          <w:szCs w:val="22"/>
          <w:lang w:val="sv-SE"/>
        </w:rPr>
      </w:pPr>
    </w:p>
    <w:p w14:paraId="343208FB" w14:textId="264EC71E" w:rsidR="00E5209F" w:rsidRPr="00352E5A" w:rsidRDefault="004424D5" w:rsidP="00A86647">
      <w:pPr>
        <w:keepNext/>
        <w:spacing w:line="240" w:lineRule="auto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I</w:t>
      </w:r>
      <w:r w:rsidR="00C75D7D" w:rsidRPr="00352E5A">
        <w:rPr>
          <w:b/>
          <w:noProof/>
          <w:color w:val="000000"/>
          <w:szCs w:val="22"/>
          <w:lang w:val="sv-SE"/>
        </w:rPr>
        <w:t>nnehavare av godkännande för försäljning</w:t>
      </w:r>
    </w:p>
    <w:p w14:paraId="7E8F5DBF" w14:textId="3DAE621E" w:rsidR="00C75D7D" w:rsidRPr="00352E5A" w:rsidRDefault="00C75D7D" w:rsidP="00A86647">
      <w:pPr>
        <w:keepNext/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Zentiv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, k.s.</w:t>
      </w:r>
    </w:p>
    <w:p w14:paraId="5D0C5D0C" w14:textId="4AD43079" w:rsidR="00C75D7D" w:rsidRPr="00352E5A" w:rsidRDefault="00C75D7D" w:rsidP="00A86647">
      <w:pPr>
        <w:keepNext/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U K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belovny 130</w:t>
      </w:r>
    </w:p>
    <w:p w14:paraId="3E5A8E85" w14:textId="48B7EBC3" w:rsidR="00C75D7D" w:rsidRPr="00352E5A" w:rsidRDefault="00C75D7D" w:rsidP="00A86647">
      <w:pPr>
        <w:keepNext/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 xml:space="preserve">102 37 </w:t>
      </w:r>
      <w:r w:rsidR="00DC0AE7" w:rsidRPr="00352E5A">
        <w:rPr>
          <w:color w:val="000000"/>
          <w:szCs w:val="22"/>
          <w:lang w:val="sv-SE"/>
        </w:rPr>
        <w:t>Pr</w:t>
      </w:r>
      <w:r w:rsidR="004424D5" w:rsidRPr="00352E5A">
        <w:rPr>
          <w:color w:val="000000"/>
          <w:szCs w:val="22"/>
          <w:lang w:val="sv-SE"/>
        </w:rPr>
        <w:t>a</w:t>
      </w:r>
      <w:r w:rsidR="00DC0AE7" w:rsidRPr="00352E5A">
        <w:rPr>
          <w:color w:val="000000"/>
          <w:szCs w:val="22"/>
          <w:lang w:val="sv-SE"/>
        </w:rPr>
        <w:t>g</w:t>
      </w:r>
      <w:r w:rsidRPr="00352E5A">
        <w:rPr>
          <w:color w:val="000000"/>
          <w:szCs w:val="22"/>
          <w:lang w:val="sv-SE"/>
        </w:rPr>
        <w:t xml:space="preserve"> 10</w:t>
      </w:r>
    </w:p>
    <w:p w14:paraId="331A5324" w14:textId="77777777" w:rsidR="00C75D7D" w:rsidRPr="00352E5A" w:rsidRDefault="00C75D7D" w:rsidP="00A86647">
      <w:pPr>
        <w:keepNext/>
        <w:spacing w:line="240" w:lineRule="auto"/>
        <w:rPr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Tjeckien</w:t>
      </w:r>
    </w:p>
    <w:p w14:paraId="13F46938" w14:textId="77777777" w:rsidR="00EF3161" w:rsidRPr="00352E5A" w:rsidRDefault="00EF3161" w:rsidP="00A86647">
      <w:pPr>
        <w:suppressAutoHyphens/>
        <w:spacing w:line="240" w:lineRule="auto"/>
        <w:ind w:left="1" w:hanging="1"/>
        <w:rPr>
          <w:noProof/>
          <w:color w:val="000000"/>
          <w:szCs w:val="22"/>
          <w:lang w:val="sv-SE"/>
        </w:rPr>
      </w:pPr>
    </w:p>
    <w:p w14:paraId="2275345B" w14:textId="6D3FF104" w:rsidR="00C75D7D" w:rsidRPr="00352E5A" w:rsidRDefault="004424D5" w:rsidP="00FE567C">
      <w:pPr>
        <w:keepNext/>
        <w:keepLines/>
        <w:spacing w:line="240" w:lineRule="auto"/>
        <w:rPr>
          <w:b/>
          <w:color w:val="000000"/>
          <w:szCs w:val="22"/>
          <w:lang w:val="sv-SE"/>
        </w:rPr>
      </w:pPr>
      <w:r w:rsidRPr="00352E5A">
        <w:rPr>
          <w:b/>
          <w:color w:val="000000"/>
          <w:szCs w:val="22"/>
          <w:lang w:val="sv-SE"/>
        </w:rPr>
        <w:lastRenderedPageBreak/>
        <w:t>T</w:t>
      </w:r>
      <w:r w:rsidR="00C75D7D" w:rsidRPr="00352E5A">
        <w:rPr>
          <w:b/>
          <w:color w:val="000000"/>
          <w:szCs w:val="22"/>
          <w:lang w:val="sv-SE"/>
        </w:rPr>
        <w:t>illverkare</w:t>
      </w:r>
    </w:p>
    <w:p w14:paraId="11394844" w14:textId="77777777" w:rsidR="00A13A24" w:rsidRPr="00B638E3" w:rsidRDefault="00A13A24" w:rsidP="00A13A24">
      <w:pPr>
        <w:keepNext/>
        <w:keepLines/>
        <w:spacing w:line="240" w:lineRule="auto"/>
        <w:rPr>
          <w:noProof/>
          <w:color w:val="000000"/>
          <w:szCs w:val="22"/>
          <w:lang w:val="sv-SE"/>
        </w:rPr>
      </w:pPr>
      <w:r w:rsidRPr="00B638E3">
        <w:rPr>
          <w:noProof/>
          <w:color w:val="000000"/>
          <w:szCs w:val="22"/>
          <w:lang w:val="sv-SE"/>
        </w:rPr>
        <w:t>S.C. Zentiva S.A.</w:t>
      </w:r>
    </w:p>
    <w:p w14:paraId="5D961AA4" w14:textId="77777777" w:rsidR="00A13A24" w:rsidRPr="00A13A24" w:rsidRDefault="00A13A24" w:rsidP="00A13A24">
      <w:pPr>
        <w:keepNext/>
        <w:keepLines/>
        <w:spacing w:line="240" w:lineRule="auto"/>
        <w:rPr>
          <w:noProof/>
          <w:color w:val="000000"/>
          <w:szCs w:val="22"/>
          <w:lang w:val="sv-SE"/>
        </w:rPr>
      </w:pPr>
      <w:r w:rsidRPr="00A13A24">
        <w:rPr>
          <w:noProof/>
          <w:color w:val="000000"/>
          <w:szCs w:val="22"/>
          <w:lang w:val="sv-SE"/>
        </w:rPr>
        <w:t>B-dul Theodor Pallady nr.50, sector 3,</w:t>
      </w:r>
    </w:p>
    <w:p w14:paraId="1E6214CB" w14:textId="6AA68C97" w:rsidR="00C75D7D" w:rsidRPr="00352E5A" w:rsidRDefault="00A13A24" w:rsidP="00664EB6">
      <w:pPr>
        <w:keepNext/>
        <w:keepLines/>
        <w:spacing w:line="240" w:lineRule="auto"/>
        <w:rPr>
          <w:noProof/>
          <w:color w:val="000000"/>
          <w:szCs w:val="22"/>
          <w:lang w:val="sv-SE"/>
        </w:rPr>
      </w:pPr>
      <w:r w:rsidRPr="00A13A24">
        <w:rPr>
          <w:noProof/>
          <w:color w:val="000000"/>
          <w:szCs w:val="22"/>
          <w:lang w:val="sv-SE"/>
        </w:rPr>
        <w:t>Bucureşti, cod 032266</w:t>
      </w:r>
    </w:p>
    <w:p w14:paraId="33C46373" w14:textId="1E613D55" w:rsidR="00C75D7D" w:rsidRPr="00A13A24" w:rsidRDefault="00C75D7D" w:rsidP="00664EB6">
      <w:pPr>
        <w:keepNext/>
        <w:keepLines/>
        <w:spacing w:line="240" w:lineRule="auto"/>
        <w:rPr>
          <w:noProof/>
          <w:color w:val="000000"/>
          <w:szCs w:val="22"/>
          <w:lang w:val="it-IT"/>
        </w:rPr>
      </w:pPr>
      <w:r w:rsidRPr="00A13A24">
        <w:rPr>
          <w:noProof/>
          <w:color w:val="000000"/>
          <w:szCs w:val="22"/>
          <w:lang w:val="it-IT"/>
        </w:rPr>
        <w:t>Rumänien</w:t>
      </w:r>
    </w:p>
    <w:p w14:paraId="137AB18F" w14:textId="64FA7FF5" w:rsidR="00A13A24" w:rsidRPr="00A13A24" w:rsidRDefault="00A13A24" w:rsidP="00664EB6">
      <w:pPr>
        <w:keepNext/>
        <w:keepLines/>
        <w:spacing w:line="240" w:lineRule="auto"/>
        <w:rPr>
          <w:noProof/>
          <w:color w:val="000000"/>
          <w:szCs w:val="22"/>
          <w:lang w:val="it-IT"/>
        </w:rPr>
      </w:pPr>
    </w:p>
    <w:p w14:paraId="60EB7E92" w14:textId="739611F2" w:rsidR="00A13A24" w:rsidRPr="007213A0" w:rsidRDefault="00A13A24" w:rsidP="00A13A24">
      <w:pPr>
        <w:keepNext/>
        <w:keepLines/>
        <w:spacing w:line="240" w:lineRule="auto"/>
        <w:rPr>
          <w:noProof/>
          <w:color w:val="000000"/>
          <w:szCs w:val="22"/>
          <w:highlight w:val="lightGray"/>
          <w:lang w:val="it-IT"/>
        </w:rPr>
      </w:pPr>
      <w:r w:rsidRPr="007213A0">
        <w:rPr>
          <w:noProof/>
          <w:color w:val="000000"/>
          <w:szCs w:val="22"/>
          <w:highlight w:val="lightGray"/>
          <w:lang w:val="it-IT"/>
        </w:rPr>
        <w:t>LAMP SAN PROSPERO SPA</w:t>
      </w:r>
    </w:p>
    <w:p w14:paraId="45639F4D" w14:textId="77777777" w:rsidR="00A13A24" w:rsidRPr="007213A0" w:rsidRDefault="00A13A24" w:rsidP="00A13A24">
      <w:pPr>
        <w:keepNext/>
        <w:keepLines/>
        <w:spacing w:line="240" w:lineRule="auto"/>
        <w:rPr>
          <w:noProof/>
          <w:color w:val="000000"/>
          <w:szCs w:val="22"/>
          <w:highlight w:val="lightGray"/>
          <w:lang w:val="it-IT"/>
        </w:rPr>
      </w:pPr>
      <w:r w:rsidRPr="007213A0">
        <w:rPr>
          <w:noProof/>
          <w:color w:val="000000"/>
          <w:szCs w:val="22"/>
          <w:highlight w:val="lightGray"/>
          <w:lang w:val="it-IT"/>
        </w:rPr>
        <w:t>VIA DELLA PACE 25/A</w:t>
      </w:r>
    </w:p>
    <w:p w14:paraId="19E314E8" w14:textId="77777777" w:rsidR="00A13A24" w:rsidRPr="00B638E3" w:rsidRDefault="00A13A24" w:rsidP="00A13A24">
      <w:pPr>
        <w:keepNext/>
        <w:keepLines/>
        <w:spacing w:line="240" w:lineRule="auto"/>
        <w:rPr>
          <w:noProof/>
          <w:color w:val="000000"/>
          <w:szCs w:val="22"/>
          <w:highlight w:val="lightGray"/>
          <w:lang w:val="sv-SE"/>
        </w:rPr>
      </w:pPr>
      <w:r w:rsidRPr="00B638E3">
        <w:rPr>
          <w:noProof/>
          <w:color w:val="000000"/>
          <w:szCs w:val="22"/>
          <w:highlight w:val="lightGray"/>
          <w:lang w:val="sv-SE"/>
        </w:rPr>
        <w:t>SAN PROSPERO (MO)</w:t>
      </w:r>
    </w:p>
    <w:p w14:paraId="37A5CA25" w14:textId="77777777" w:rsidR="00A13A24" w:rsidRPr="007213A0" w:rsidRDefault="00A13A24" w:rsidP="00A13A24">
      <w:pPr>
        <w:keepNext/>
        <w:keepLines/>
        <w:spacing w:line="240" w:lineRule="auto"/>
        <w:rPr>
          <w:noProof/>
          <w:color w:val="000000"/>
          <w:szCs w:val="22"/>
          <w:highlight w:val="lightGray"/>
          <w:lang w:val="sv-SE"/>
        </w:rPr>
      </w:pPr>
      <w:r w:rsidRPr="007213A0">
        <w:rPr>
          <w:noProof/>
          <w:color w:val="000000"/>
          <w:szCs w:val="22"/>
          <w:highlight w:val="lightGray"/>
          <w:lang w:val="sv-SE"/>
        </w:rPr>
        <w:t>41030</w:t>
      </w:r>
    </w:p>
    <w:p w14:paraId="790BBF01" w14:textId="6E48BA51" w:rsidR="00A13A24" w:rsidRPr="00352E5A" w:rsidRDefault="00A13A24" w:rsidP="00A13A24">
      <w:pPr>
        <w:keepNext/>
        <w:keepLines/>
        <w:spacing w:line="240" w:lineRule="auto"/>
        <w:rPr>
          <w:noProof/>
          <w:color w:val="000000"/>
          <w:szCs w:val="22"/>
          <w:lang w:val="sv-SE"/>
        </w:rPr>
      </w:pPr>
      <w:r w:rsidRPr="007213A0">
        <w:rPr>
          <w:noProof/>
          <w:color w:val="000000"/>
          <w:szCs w:val="22"/>
          <w:highlight w:val="lightGray"/>
          <w:lang w:val="sv-SE"/>
        </w:rPr>
        <w:t>Italien</w:t>
      </w:r>
    </w:p>
    <w:p w14:paraId="5717C557" w14:textId="77777777" w:rsidR="005A187F" w:rsidRPr="00352E5A" w:rsidRDefault="005A187F" w:rsidP="00A8664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sv-SE"/>
        </w:rPr>
      </w:pPr>
    </w:p>
    <w:p w14:paraId="45FA757E" w14:textId="0EBD86DA" w:rsidR="005A187F" w:rsidRDefault="005A187F" w:rsidP="00A8664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ns w:id="19" w:author="Autor"/>
          <w:color w:val="000000"/>
          <w:szCs w:val="22"/>
          <w:lang w:val="sv-SE"/>
        </w:rPr>
      </w:pPr>
      <w:r w:rsidRPr="00352E5A">
        <w:rPr>
          <w:color w:val="000000"/>
          <w:szCs w:val="22"/>
          <w:lang w:val="sv-SE"/>
        </w:rPr>
        <w:t>Kont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kt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ombudet för inneh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ren 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v godkänn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>ndet för försäljning om du vill vet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mer om dett</w:t>
      </w:r>
      <w:r w:rsidR="004424D5" w:rsidRPr="00352E5A">
        <w:rPr>
          <w:color w:val="000000"/>
          <w:szCs w:val="22"/>
          <w:lang w:val="sv-SE"/>
        </w:rPr>
        <w:t>a</w:t>
      </w:r>
      <w:r w:rsidRPr="00352E5A">
        <w:rPr>
          <w:color w:val="000000"/>
          <w:szCs w:val="22"/>
          <w:lang w:val="sv-SE"/>
        </w:rPr>
        <w:t xml:space="preserve"> läkemedel:</w:t>
      </w:r>
    </w:p>
    <w:p w14:paraId="76FF1ED8" w14:textId="77777777" w:rsidR="00302D76" w:rsidRPr="00352E5A" w:rsidRDefault="00302D76" w:rsidP="00A8664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sv-SE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302D76" w14:paraId="23EE3678" w14:textId="77777777" w:rsidTr="00E7779D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72C1CB36" w14:textId="77777777" w:rsidR="00302D76" w:rsidRPr="00163189" w:rsidRDefault="00302D76" w:rsidP="00E7779D">
            <w:pPr>
              <w:rPr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België/Belgique/Belgien</w:t>
            </w:r>
          </w:p>
          <w:p w14:paraId="0F9DBCD3" w14:textId="77777777" w:rsidR="00302D76" w:rsidRPr="00163189" w:rsidRDefault="00302D76" w:rsidP="00E7779D">
            <w:pPr>
              <w:rPr>
                <w:szCs w:val="22"/>
                <w:lang w:val="nl-NL" w:eastAsia="en-US"/>
              </w:rPr>
            </w:pPr>
            <w:r w:rsidRPr="00163189">
              <w:rPr>
                <w:szCs w:val="22"/>
                <w:lang w:val="nl-NL" w:eastAsia="en-US"/>
              </w:rPr>
              <w:t>Zentiva, k.s.</w:t>
            </w:r>
          </w:p>
          <w:p w14:paraId="316194D7" w14:textId="77777777" w:rsidR="00302D76" w:rsidRPr="00163189" w:rsidRDefault="00302D76" w:rsidP="00E7779D">
            <w:pPr>
              <w:rPr>
                <w:snapToGrid w:val="0"/>
                <w:lang w:val="nl-NL" w:eastAsia="en-US"/>
              </w:rPr>
            </w:pPr>
            <w:r w:rsidRPr="00163189">
              <w:rPr>
                <w:lang w:val="nl-NL" w:eastAsia="en-US"/>
              </w:rPr>
              <w:t xml:space="preserve">Tél/Tel: </w:t>
            </w:r>
            <w:r w:rsidRPr="00163189">
              <w:rPr>
                <w:snapToGrid w:val="0"/>
                <w:lang w:val="nl-NL" w:eastAsia="en-US"/>
              </w:rPr>
              <w:t>+</w:t>
            </w:r>
            <w:r w:rsidRPr="00163189">
              <w:rPr>
                <w:lang w:val="nl-NL" w:eastAsia="en-US"/>
              </w:rPr>
              <w:t>32 </w:t>
            </w:r>
            <w:ins w:id="20" w:author="Autor">
              <w:r>
                <w:rPr>
                  <w:lang w:val="nl-NL" w:eastAsia="en-US"/>
                </w:rPr>
                <w:t>(78) 700 112</w:t>
              </w:r>
            </w:ins>
            <w:del w:id="21" w:author="Autor">
              <w:r w:rsidRPr="00163189" w:rsidDel="00916335">
                <w:rPr>
                  <w:lang w:val="nl-NL" w:eastAsia="en-US"/>
                </w:rPr>
                <w:delText>280 86 420</w:delText>
              </w:r>
            </w:del>
          </w:p>
          <w:p w14:paraId="0797B9B3" w14:textId="77777777" w:rsidR="00302D76" w:rsidRPr="00163189" w:rsidRDefault="00302D76" w:rsidP="00E7779D">
            <w:pPr>
              <w:rPr>
                <w:noProof/>
                <w:szCs w:val="22"/>
                <w:lang w:val="nl-NL" w:eastAsia="en-US"/>
              </w:rPr>
            </w:pPr>
            <w:r w:rsidRPr="00163189">
              <w:rPr>
                <w:lang w:val="nl-NL" w:eastAsia="en-US"/>
              </w:rPr>
              <w:t>PV-Belgium@zentiva.com</w:t>
            </w:r>
          </w:p>
        </w:tc>
        <w:tc>
          <w:tcPr>
            <w:tcW w:w="4678" w:type="dxa"/>
          </w:tcPr>
          <w:p w14:paraId="62BBC757" w14:textId="77777777" w:rsidR="00302D76" w:rsidRPr="00163189" w:rsidRDefault="00302D76" w:rsidP="00E7779D">
            <w:pPr>
              <w:autoSpaceDE w:val="0"/>
              <w:autoSpaceDN w:val="0"/>
              <w:adjustRightInd w:val="0"/>
              <w:rPr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Lietuva</w:t>
            </w:r>
          </w:p>
          <w:p w14:paraId="58DB411A" w14:textId="77777777" w:rsidR="00302D76" w:rsidRPr="00163189" w:rsidRDefault="00302D76" w:rsidP="00E7779D">
            <w:pPr>
              <w:rPr>
                <w:bCs/>
                <w:lang w:val="nl-NL" w:eastAsia="en-US"/>
              </w:rPr>
            </w:pPr>
            <w:r w:rsidRPr="00163189">
              <w:rPr>
                <w:bCs/>
                <w:lang w:val="nl-NL" w:eastAsia="en-US"/>
              </w:rPr>
              <w:t>Zentiva, k.s.</w:t>
            </w:r>
          </w:p>
          <w:p w14:paraId="6E5D5CE2" w14:textId="77777777" w:rsidR="00302D76" w:rsidRPr="00163189" w:rsidRDefault="00302D76" w:rsidP="00E7779D">
            <w:pPr>
              <w:rPr>
                <w:lang w:val="nl-NL" w:eastAsia="en-US"/>
              </w:rPr>
            </w:pPr>
            <w:r w:rsidRPr="00163189">
              <w:rPr>
                <w:bCs/>
                <w:lang w:val="nl-NL" w:eastAsia="en-US"/>
              </w:rPr>
              <w:t xml:space="preserve">Tel: </w:t>
            </w:r>
            <w:r w:rsidRPr="00163189">
              <w:rPr>
                <w:lang w:val="nl-NL" w:eastAsia="en-US"/>
              </w:rPr>
              <w:t>+370 52152025</w:t>
            </w:r>
          </w:p>
          <w:p w14:paraId="0EC12D29" w14:textId="77777777" w:rsidR="00302D76" w:rsidRPr="00163189" w:rsidRDefault="00302D76" w:rsidP="00E7779D">
            <w:pPr>
              <w:suppressAutoHyphens/>
              <w:rPr>
                <w:noProof/>
                <w:szCs w:val="22"/>
                <w:lang w:eastAsia="en-US"/>
              </w:rPr>
            </w:pPr>
            <w:r w:rsidRPr="00163189">
              <w:rPr>
                <w:noProof/>
                <w:szCs w:val="22"/>
                <w:lang w:eastAsia="en-US"/>
              </w:rPr>
              <w:t>PV-Lithuania@zentiva.com</w:t>
            </w:r>
          </w:p>
        </w:tc>
      </w:tr>
      <w:tr w:rsidR="00302D76" w14:paraId="68BA9247" w14:textId="77777777" w:rsidTr="00E7779D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04AC5265" w14:textId="77777777" w:rsidR="00302D76" w:rsidRPr="004F71B7" w:rsidRDefault="00302D76" w:rsidP="00E7779D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eastAsia="en-US"/>
              </w:rPr>
            </w:pPr>
            <w:r w:rsidRPr="00163189">
              <w:rPr>
                <w:b/>
                <w:bCs/>
                <w:szCs w:val="22"/>
                <w:lang w:eastAsia="en-US"/>
              </w:rPr>
              <w:t>България</w:t>
            </w:r>
          </w:p>
          <w:p w14:paraId="61E19407" w14:textId="77777777" w:rsidR="00302D76" w:rsidRPr="004F71B7" w:rsidRDefault="00302D76" w:rsidP="00E7779D">
            <w:pPr>
              <w:rPr>
                <w:szCs w:val="22"/>
                <w:lang w:eastAsia="en-US"/>
              </w:rPr>
            </w:pPr>
            <w:r w:rsidRPr="004F71B7">
              <w:rPr>
                <w:szCs w:val="22"/>
                <w:lang w:eastAsia="en-US"/>
              </w:rPr>
              <w:t>Zentiva, k.s.</w:t>
            </w:r>
          </w:p>
          <w:p w14:paraId="25F8B83F" w14:textId="77777777" w:rsidR="00302D76" w:rsidRPr="00BB0934" w:rsidRDefault="00302D76" w:rsidP="00E7779D">
            <w:pPr>
              <w:rPr>
                <w:szCs w:val="22"/>
                <w:lang w:eastAsia="en-US"/>
              </w:rPr>
            </w:pPr>
            <w:r w:rsidRPr="00901674">
              <w:rPr>
                <w:bCs/>
                <w:szCs w:val="22"/>
                <w:lang w:val="ru-RU" w:eastAsia="en-US"/>
              </w:rPr>
              <w:t>Тел</w:t>
            </w:r>
            <w:r w:rsidRPr="006B20A0">
              <w:rPr>
                <w:bCs/>
                <w:szCs w:val="22"/>
                <w:lang w:eastAsia="en-US"/>
              </w:rPr>
              <w:t xml:space="preserve">: </w:t>
            </w:r>
            <w:r w:rsidRPr="006B20A0">
              <w:rPr>
                <w:lang w:eastAsia="en-US"/>
              </w:rPr>
              <w:t>+35924417136</w:t>
            </w:r>
          </w:p>
          <w:p w14:paraId="51C10B59" w14:textId="77777777" w:rsidR="00302D76" w:rsidRPr="00901674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val="ru-RU" w:eastAsia="en-US"/>
              </w:rPr>
            </w:pPr>
            <w:r w:rsidRPr="00163189">
              <w:rPr>
                <w:szCs w:val="22"/>
                <w:lang w:eastAsia="en-US"/>
              </w:rPr>
              <w:t>PV</w:t>
            </w:r>
            <w:r w:rsidRPr="00901674">
              <w:rPr>
                <w:szCs w:val="22"/>
                <w:lang w:val="ru-RU" w:eastAsia="en-US"/>
              </w:rPr>
              <w:t>-</w:t>
            </w:r>
            <w:r w:rsidRPr="00163189">
              <w:rPr>
                <w:szCs w:val="22"/>
                <w:lang w:eastAsia="en-US"/>
              </w:rPr>
              <w:t>Bulgaria</w:t>
            </w:r>
            <w:r w:rsidRPr="00901674">
              <w:rPr>
                <w:szCs w:val="22"/>
                <w:lang w:val="ru-RU" w:eastAsia="en-US"/>
              </w:rPr>
              <w:t>@</w:t>
            </w:r>
            <w:r w:rsidRPr="00163189">
              <w:rPr>
                <w:szCs w:val="22"/>
                <w:lang w:eastAsia="en-US"/>
              </w:rPr>
              <w:t>zentiva</w:t>
            </w:r>
            <w:r w:rsidRPr="00901674">
              <w:rPr>
                <w:szCs w:val="22"/>
                <w:lang w:val="ru-RU" w:eastAsia="en-US"/>
              </w:rPr>
              <w:t>.</w:t>
            </w:r>
            <w:r w:rsidRPr="00163189">
              <w:rPr>
                <w:szCs w:val="22"/>
                <w:lang w:eastAsia="en-US"/>
              </w:rPr>
              <w:t>com</w:t>
            </w:r>
          </w:p>
        </w:tc>
        <w:tc>
          <w:tcPr>
            <w:tcW w:w="4678" w:type="dxa"/>
          </w:tcPr>
          <w:p w14:paraId="75DD3397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Luxembourg/Luxemburg</w:t>
            </w:r>
          </w:p>
          <w:p w14:paraId="42111507" w14:textId="77777777" w:rsidR="00302D76" w:rsidRPr="00163189" w:rsidRDefault="00302D76" w:rsidP="00E7779D">
            <w:pPr>
              <w:rPr>
                <w:bCs/>
                <w:lang w:val="nl-NL" w:eastAsia="en-US"/>
              </w:rPr>
            </w:pPr>
            <w:r w:rsidRPr="00163189">
              <w:rPr>
                <w:bCs/>
                <w:lang w:val="nl-NL" w:eastAsia="en-US"/>
              </w:rPr>
              <w:t>Zentiva, k.s.</w:t>
            </w:r>
          </w:p>
          <w:p w14:paraId="24607A0C" w14:textId="77777777" w:rsidR="00302D76" w:rsidRPr="00163189" w:rsidRDefault="00302D76" w:rsidP="00E7779D">
            <w:pPr>
              <w:rPr>
                <w:bCs/>
                <w:lang w:val="nl-NL" w:eastAsia="en-US"/>
              </w:rPr>
            </w:pPr>
            <w:r w:rsidRPr="00163189">
              <w:rPr>
                <w:bCs/>
                <w:lang w:val="nl-NL" w:eastAsia="en-US"/>
              </w:rPr>
              <w:t>Tél/Tel: +</w:t>
            </w:r>
            <w:r w:rsidRPr="00163189">
              <w:rPr>
                <w:lang w:val="nl-NL" w:eastAsia="en-US"/>
              </w:rPr>
              <w:t>352 208 82330</w:t>
            </w:r>
          </w:p>
          <w:p w14:paraId="2436E34C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val="nl-NL" w:eastAsia="en-US"/>
              </w:rPr>
            </w:pPr>
            <w:r w:rsidRPr="00163189">
              <w:rPr>
                <w:noProof/>
                <w:szCs w:val="22"/>
                <w:lang w:val="nl-NL" w:eastAsia="en-US"/>
              </w:rPr>
              <w:t>PV-Luxembourg@zentiva.com</w:t>
            </w:r>
          </w:p>
        </w:tc>
      </w:tr>
      <w:tr w:rsidR="00302D76" w14:paraId="6DCFA0C1" w14:textId="77777777" w:rsidTr="00E7779D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588AAC6C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Česká republika</w:t>
            </w:r>
          </w:p>
          <w:p w14:paraId="5B058406" w14:textId="77777777" w:rsidR="00302D76" w:rsidRPr="00163189" w:rsidRDefault="00302D76" w:rsidP="00E7779D">
            <w:pPr>
              <w:rPr>
                <w:lang w:val="nl-NL" w:eastAsia="en-US"/>
              </w:rPr>
            </w:pPr>
            <w:r w:rsidRPr="00163189">
              <w:rPr>
                <w:szCs w:val="22"/>
                <w:lang w:val="nl-NL" w:eastAsia="en-US"/>
              </w:rPr>
              <w:t>Zentiva, k.s.</w:t>
            </w:r>
          </w:p>
          <w:p w14:paraId="7DA6BD62" w14:textId="77777777" w:rsidR="00302D76" w:rsidRPr="00163189" w:rsidRDefault="00302D76" w:rsidP="00E7779D">
            <w:pPr>
              <w:rPr>
                <w:lang w:eastAsia="en-US"/>
              </w:rPr>
            </w:pPr>
            <w:r w:rsidRPr="00163189">
              <w:rPr>
                <w:lang w:eastAsia="en-US"/>
              </w:rPr>
              <w:t>Tel: +420 267 241 111</w:t>
            </w:r>
          </w:p>
          <w:p w14:paraId="00BC4554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eastAsia="en-US"/>
              </w:rPr>
            </w:pPr>
            <w:r w:rsidRPr="00163189">
              <w:rPr>
                <w:noProof/>
                <w:szCs w:val="22"/>
                <w:lang w:eastAsia="en-US"/>
              </w:rPr>
              <w:t>PV-Czech-Republic@zentiva.com</w:t>
            </w:r>
          </w:p>
        </w:tc>
        <w:tc>
          <w:tcPr>
            <w:tcW w:w="4678" w:type="dxa"/>
          </w:tcPr>
          <w:p w14:paraId="51BC4A35" w14:textId="77777777" w:rsidR="00302D76" w:rsidRPr="00163189" w:rsidRDefault="00302D76" w:rsidP="00E7779D">
            <w:pPr>
              <w:rPr>
                <w:b/>
                <w:noProof/>
                <w:szCs w:val="22"/>
                <w:lang w:eastAsia="en-US"/>
              </w:rPr>
            </w:pPr>
            <w:r w:rsidRPr="00163189">
              <w:rPr>
                <w:b/>
                <w:noProof/>
                <w:szCs w:val="22"/>
                <w:lang w:eastAsia="en-US"/>
              </w:rPr>
              <w:t>Magyarország</w:t>
            </w:r>
          </w:p>
          <w:p w14:paraId="3F77B0EA" w14:textId="77777777" w:rsidR="00302D76" w:rsidRPr="00163189" w:rsidRDefault="00302D76" w:rsidP="00E7779D">
            <w:pPr>
              <w:rPr>
                <w:bCs/>
                <w:lang w:eastAsia="en-US"/>
              </w:rPr>
            </w:pPr>
            <w:r w:rsidRPr="00163189">
              <w:rPr>
                <w:bCs/>
                <w:lang w:eastAsia="en-US"/>
              </w:rPr>
              <w:t>Zentiva</w:t>
            </w:r>
            <w:r w:rsidRPr="0002465D">
              <w:rPr>
                <w:bCs/>
                <w:lang w:eastAsia="en-US"/>
              </w:rPr>
              <w:t xml:space="preserve"> Pharma Kft.</w:t>
            </w:r>
          </w:p>
          <w:p w14:paraId="6DCAE842" w14:textId="77777777" w:rsidR="00302D76" w:rsidRPr="00163189" w:rsidRDefault="00302D76" w:rsidP="00E7779D">
            <w:pPr>
              <w:rPr>
                <w:bCs/>
                <w:lang w:eastAsia="en-US"/>
              </w:rPr>
            </w:pPr>
            <w:r w:rsidRPr="00163189">
              <w:rPr>
                <w:bCs/>
                <w:lang w:eastAsia="en-US"/>
              </w:rPr>
              <w:t>Tel.: +</w:t>
            </w:r>
            <w:r w:rsidRPr="00163189">
              <w:rPr>
                <w:lang w:eastAsia="en-US"/>
              </w:rPr>
              <w:t>36 1</w:t>
            </w:r>
            <w:r>
              <w:rPr>
                <w:lang w:eastAsia="en-US"/>
              </w:rPr>
              <w:t> 299 1058</w:t>
            </w:r>
          </w:p>
          <w:p w14:paraId="1C3D115B" w14:textId="77777777" w:rsidR="00302D76" w:rsidRPr="00163189" w:rsidRDefault="00302D76" w:rsidP="00E7779D">
            <w:pPr>
              <w:rPr>
                <w:noProof/>
                <w:szCs w:val="22"/>
                <w:lang w:eastAsia="en-US"/>
              </w:rPr>
            </w:pPr>
            <w:r w:rsidRPr="00163189">
              <w:rPr>
                <w:noProof/>
                <w:szCs w:val="22"/>
                <w:lang w:eastAsia="en-US"/>
              </w:rPr>
              <w:t>PV-Hungary@zentiva.com</w:t>
            </w:r>
          </w:p>
        </w:tc>
      </w:tr>
      <w:tr w:rsidR="00302D76" w:rsidRPr="00916335" w14:paraId="7BF48F8D" w14:textId="77777777" w:rsidTr="00E7779D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5156FE01" w14:textId="77777777" w:rsidR="00302D76" w:rsidRPr="00163189" w:rsidRDefault="00302D76" w:rsidP="00E7779D">
            <w:pPr>
              <w:rPr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Danmark</w:t>
            </w:r>
          </w:p>
          <w:p w14:paraId="115B49CD" w14:textId="77777777" w:rsidR="00302D76" w:rsidRPr="00163189" w:rsidRDefault="00302D76" w:rsidP="00E7779D">
            <w:pPr>
              <w:rPr>
                <w:szCs w:val="22"/>
                <w:lang w:val="nl-NL" w:eastAsia="en-US"/>
              </w:rPr>
            </w:pPr>
            <w:r w:rsidRPr="00163189">
              <w:rPr>
                <w:szCs w:val="22"/>
                <w:lang w:val="nl-NL" w:eastAsia="en-US"/>
              </w:rPr>
              <w:t>Zentiva</w:t>
            </w:r>
            <w:r w:rsidRPr="006B20A0">
              <w:rPr>
                <w:lang w:val="de-DE"/>
              </w:rPr>
              <w:t xml:space="preserve"> </w:t>
            </w:r>
            <w:r w:rsidRPr="00901674">
              <w:rPr>
                <w:szCs w:val="22"/>
                <w:lang w:val="nl-NL" w:eastAsia="en-US"/>
              </w:rPr>
              <w:t>Denmark ApS</w:t>
            </w:r>
          </w:p>
          <w:p w14:paraId="762B045A" w14:textId="77777777" w:rsidR="00302D76" w:rsidRPr="00163189" w:rsidRDefault="00302D76" w:rsidP="00E7779D">
            <w:pPr>
              <w:rPr>
                <w:lang w:val="nl-NL" w:eastAsia="en-US"/>
              </w:rPr>
            </w:pPr>
            <w:r w:rsidRPr="00163189">
              <w:rPr>
                <w:lang w:val="nl-NL" w:eastAsia="en-US"/>
              </w:rPr>
              <w:t>Tlf: +45 787 68 400</w:t>
            </w:r>
          </w:p>
          <w:p w14:paraId="6B52EA74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eastAsia="en-US"/>
              </w:rPr>
            </w:pPr>
            <w:r w:rsidRPr="00163189">
              <w:rPr>
                <w:noProof/>
                <w:szCs w:val="22"/>
                <w:lang w:eastAsia="en-US"/>
              </w:rPr>
              <w:t>PV-Denmark@zentiva.com</w:t>
            </w:r>
          </w:p>
        </w:tc>
        <w:tc>
          <w:tcPr>
            <w:tcW w:w="4678" w:type="dxa"/>
          </w:tcPr>
          <w:p w14:paraId="66F9446C" w14:textId="77777777" w:rsidR="00302D76" w:rsidRPr="00163189" w:rsidRDefault="00302D76" w:rsidP="00E7779D">
            <w:pPr>
              <w:rPr>
                <w:b/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Malta</w:t>
            </w:r>
          </w:p>
          <w:p w14:paraId="03C2CCD0" w14:textId="77777777" w:rsidR="00302D76" w:rsidRPr="00163189" w:rsidRDefault="00302D76" w:rsidP="00E7779D">
            <w:pPr>
              <w:rPr>
                <w:bCs/>
                <w:lang w:val="nl-NL" w:eastAsia="en-US"/>
              </w:rPr>
            </w:pPr>
            <w:r w:rsidRPr="00163189">
              <w:rPr>
                <w:bCs/>
                <w:lang w:val="nl-NL" w:eastAsia="en-US"/>
              </w:rPr>
              <w:t>Zentiva, k.s.</w:t>
            </w:r>
          </w:p>
          <w:p w14:paraId="6337F86A" w14:textId="77777777" w:rsidR="00302D76" w:rsidRPr="00163189" w:rsidRDefault="00302D76" w:rsidP="00E7779D">
            <w:pPr>
              <w:rPr>
                <w:bCs/>
                <w:lang w:val="nl-NL" w:eastAsia="en-US"/>
              </w:rPr>
            </w:pPr>
            <w:r w:rsidRPr="00163189">
              <w:rPr>
                <w:bCs/>
                <w:lang w:val="nl-NL" w:eastAsia="en-US"/>
              </w:rPr>
              <w:t xml:space="preserve">Tel: </w:t>
            </w:r>
            <w:r w:rsidRPr="00901674">
              <w:rPr>
                <w:bCs/>
                <w:lang w:val="nl-NL" w:eastAsia="en-US"/>
              </w:rPr>
              <w:t>+356</w:t>
            </w:r>
            <w:ins w:id="22" w:author="Autor">
              <w:r>
                <w:rPr>
                  <w:bCs/>
                  <w:lang w:val="nl-NL" w:eastAsia="en-US"/>
                </w:rPr>
                <w:t> 2034 1796</w:t>
              </w:r>
            </w:ins>
            <w:del w:id="23" w:author="Autor">
              <w:r w:rsidRPr="00901674" w:rsidDel="00916335">
                <w:rPr>
                  <w:bCs/>
                  <w:lang w:val="nl-NL" w:eastAsia="en-US"/>
                </w:rPr>
                <w:delText xml:space="preserve"> 2778 0890</w:delText>
              </w:r>
            </w:del>
          </w:p>
          <w:p w14:paraId="7541E4D4" w14:textId="77777777" w:rsidR="00302D76" w:rsidRPr="00901674" w:rsidRDefault="00302D76" w:rsidP="00E7779D">
            <w:pPr>
              <w:rPr>
                <w:noProof/>
                <w:szCs w:val="22"/>
                <w:lang w:val="de-DE" w:eastAsia="en-US"/>
              </w:rPr>
            </w:pPr>
            <w:r w:rsidRPr="00901674">
              <w:rPr>
                <w:noProof/>
                <w:szCs w:val="22"/>
                <w:lang w:val="de-DE" w:eastAsia="en-US"/>
              </w:rPr>
              <w:t>PV-Malta@zentiva.com</w:t>
            </w:r>
          </w:p>
        </w:tc>
      </w:tr>
      <w:tr w:rsidR="00302D76" w14:paraId="594C431A" w14:textId="77777777" w:rsidTr="00E7779D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7033FBD9" w14:textId="77777777" w:rsidR="00302D76" w:rsidRPr="00163189" w:rsidRDefault="00302D76" w:rsidP="00E7779D">
            <w:pPr>
              <w:rPr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Deutschland</w:t>
            </w:r>
          </w:p>
          <w:p w14:paraId="155195C4" w14:textId="77777777" w:rsidR="00302D76" w:rsidRPr="00163189" w:rsidRDefault="00302D76" w:rsidP="00E7779D">
            <w:pPr>
              <w:autoSpaceDE w:val="0"/>
              <w:autoSpaceDN w:val="0"/>
              <w:adjustRightInd w:val="0"/>
              <w:rPr>
                <w:szCs w:val="22"/>
                <w:lang w:val="nl-NL" w:eastAsia="ja-JP"/>
              </w:rPr>
            </w:pPr>
            <w:r w:rsidRPr="00163189">
              <w:rPr>
                <w:szCs w:val="22"/>
                <w:lang w:val="nl-NL" w:eastAsia="ja-JP"/>
              </w:rPr>
              <w:t xml:space="preserve">Zentiva Pharma GmbH </w:t>
            </w:r>
          </w:p>
          <w:p w14:paraId="75EB4343" w14:textId="77777777" w:rsidR="00302D76" w:rsidRPr="00163189" w:rsidRDefault="00302D76" w:rsidP="00E7779D">
            <w:pPr>
              <w:autoSpaceDE w:val="0"/>
              <w:autoSpaceDN w:val="0"/>
              <w:adjustRightInd w:val="0"/>
              <w:rPr>
                <w:szCs w:val="22"/>
                <w:lang w:val="nl-NL" w:eastAsia="ja-JP"/>
              </w:rPr>
            </w:pPr>
            <w:r w:rsidRPr="00163189">
              <w:rPr>
                <w:szCs w:val="22"/>
                <w:lang w:val="nl-NL" w:eastAsia="ja-JP"/>
              </w:rPr>
              <w:t>Tel: +49 (</w:t>
            </w:r>
            <w:r w:rsidRPr="00163189">
              <w:rPr>
                <w:lang w:val="nl-NL" w:eastAsia="en-US"/>
              </w:rPr>
              <w:t>0) 800 53 53 010</w:t>
            </w:r>
          </w:p>
          <w:p w14:paraId="5D8050FB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eastAsia="en-US"/>
              </w:rPr>
            </w:pPr>
            <w:r w:rsidRPr="00163189">
              <w:rPr>
                <w:noProof/>
                <w:szCs w:val="22"/>
                <w:lang w:eastAsia="en-US"/>
              </w:rPr>
              <w:t>PV-Germany@zentiva.com</w:t>
            </w:r>
          </w:p>
        </w:tc>
        <w:tc>
          <w:tcPr>
            <w:tcW w:w="4678" w:type="dxa"/>
          </w:tcPr>
          <w:p w14:paraId="1EAF9FE7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Nederland</w:t>
            </w:r>
          </w:p>
          <w:p w14:paraId="529617EA" w14:textId="77777777" w:rsidR="00302D76" w:rsidRPr="00163189" w:rsidRDefault="00302D76" w:rsidP="00E7779D">
            <w:pPr>
              <w:rPr>
                <w:bCs/>
                <w:lang w:val="nl-NL" w:eastAsia="en-US"/>
              </w:rPr>
            </w:pPr>
            <w:r w:rsidRPr="00163189">
              <w:rPr>
                <w:bCs/>
                <w:lang w:val="nl-NL" w:eastAsia="en-US"/>
              </w:rPr>
              <w:t>Zentiva, k.s.</w:t>
            </w:r>
          </w:p>
          <w:p w14:paraId="63205248" w14:textId="77777777" w:rsidR="00302D76" w:rsidRPr="00163189" w:rsidRDefault="00302D76" w:rsidP="00E7779D">
            <w:pPr>
              <w:rPr>
                <w:bCs/>
                <w:lang w:val="nl-NL" w:eastAsia="en-US"/>
              </w:rPr>
            </w:pPr>
            <w:r w:rsidRPr="00163189">
              <w:rPr>
                <w:bCs/>
                <w:lang w:val="nl-NL" w:eastAsia="en-US"/>
              </w:rPr>
              <w:t>Tel: +</w:t>
            </w:r>
            <w:r w:rsidRPr="00163189">
              <w:rPr>
                <w:lang w:val="nl-NL" w:eastAsia="en-US"/>
              </w:rPr>
              <w:t>31 202 253 638</w:t>
            </w:r>
          </w:p>
          <w:p w14:paraId="6A019209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eastAsia="en-US"/>
              </w:rPr>
            </w:pPr>
            <w:r w:rsidRPr="00163189">
              <w:rPr>
                <w:noProof/>
                <w:szCs w:val="22"/>
                <w:lang w:eastAsia="en-US"/>
              </w:rPr>
              <w:t>PV-Netherlands@zentiva.com</w:t>
            </w:r>
          </w:p>
        </w:tc>
      </w:tr>
      <w:tr w:rsidR="00302D76" w:rsidRPr="00901674" w14:paraId="7284B161" w14:textId="77777777" w:rsidTr="00E7779D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5DB7227F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b/>
                <w:bCs/>
                <w:noProof/>
                <w:szCs w:val="22"/>
                <w:lang w:val="nl-NL" w:eastAsia="en-US"/>
              </w:rPr>
            </w:pPr>
            <w:r w:rsidRPr="00163189">
              <w:rPr>
                <w:b/>
                <w:bCs/>
                <w:noProof/>
                <w:szCs w:val="22"/>
                <w:lang w:val="nl-NL" w:eastAsia="en-US"/>
              </w:rPr>
              <w:t>Eesti</w:t>
            </w:r>
          </w:p>
          <w:p w14:paraId="55B34B1C" w14:textId="77777777" w:rsidR="00302D76" w:rsidRPr="00163189" w:rsidRDefault="00302D76" w:rsidP="00E7779D">
            <w:pPr>
              <w:rPr>
                <w:lang w:val="nl-NL" w:eastAsia="en-US"/>
              </w:rPr>
            </w:pPr>
            <w:r w:rsidRPr="00163189">
              <w:rPr>
                <w:szCs w:val="22"/>
                <w:lang w:val="nl-NL" w:eastAsia="en-US"/>
              </w:rPr>
              <w:t>Zentiva, k.s.</w:t>
            </w:r>
          </w:p>
          <w:p w14:paraId="5A555D5E" w14:textId="77777777" w:rsidR="00302D76" w:rsidRPr="00163189" w:rsidRDefault="00302D76" w:rsidP="00E7779D">
            <w:pPr>
              <w:rPr>
                <w:lang w:val="nl-NL" w:eastAsia="en-US"/>
              </w:rPr>
            </w:pPr>
            <w:r w:rsidRPr="00163189">
              <w:rPr>
                <w:lang w:val="nl-NL" w:eastAsia="en-US"/>
              </w:rPr>
              <w:t>Tel: +372 52 70308</w:t>
            </w:r>
          </w:p>
          <w:p w14:paraId="17EBC414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eastAsia="en-US"/>
              </w:rPr>
            </w:pPr>
            <w:r w:rsidRPr="00163189">
              <w:rPr>
                <w:noProof/>
                <w:szCs w:val="22"/>
                <w:lang w:eastAsia="en-US"/>
              </w:rPr>
              <w:t>PV-Estonia@zentiva.com</w:t>
            </w:r>
          </w:p>
        </w:tc>
        <w:tc>
          <w:tcPr>
            <w:tcW w:w="4678" w:type="dxa"/>
          </w:tcPr>
          <w:p w14:paraId="4ACE0071" w14:textId="77777777" w:rsidR="00302D76" w:rsidRPr="00163189" w:rsidRDefault="00302D76" w:rsidP="00E7779D">
            <w:pPr>
              <w:rPr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Norge</w:t>
            </w:r>
          </w:p>
          <w:p w14:paraId="5BF3CC56" w14:textId="77777777" w:rsidR="00302D76" w:rsidRPr="00163189" w:rsidRDefault="00302D76" w:rsidP="00E7779D">
            <w:pPr>
              <w:rPr>
                <w:bCs/>
                <w:lang w:val="nl-NL" w:eastAsia="en-US"/>
              </w:rPr>
            </w:pPr>
            <w:r w:rsidRPr="00163189">
              <w:rPr>
                <w:bCs/>
                <w:lang w:val="nl-NL" w:eastAsia="en-US"/>
              </w:rPr>
              <w:t>Zentiva</w:t>
            </w:r>
            <w:r w:rsidRPr="00B83457">
              <w:rPr>
                <w:lang w:val="de-DE"/>
              </w:rPr>
              <w:t xml:space="preserve"> </w:t>
            </w:r>
            <w:r w:rsidRPr="00901674">
              <w:rPr>
                <w:bCs/>
                <w:lang w:val="nl-NL" w:eastAsia="en-US"/>
              </w:rPr>
              <w:t>Denmark ApS</w:t>
            </w:r>
          </w:p>
          <w:p w14:paraId="32F2DE8D" w14:textId="77777777" w:rsidR="00302D76" w:rsidRPr="00163189" w:rsidRDefault="00302D76" w:rsidP="00E7779D">
            <w:pPr>
              <w:rPr>
                <w:bCs/>
                <w:lang w:val="nl-NL" w:eastAsia="en-US"/>
              </w:rPr>
            </w:pPr>
            <w:r w:rsidRPr="00163189">
              <w:rPr>
                <w:bCs/>
                <w:lang w:val="nl-NL" w:eastAsia="en-US"/>
              </w:rPr>
              <w:t xml:space="preserve">Tlf: </w:t>
            </w:r>
            <w:r w:rsidRPr="00163189">
              <w:rPr>
                <w:lang w:val="nl-NL" w:eastAsia="en-US"/>
              </w:rPr>
              <w:t>+4</w:t>
            </w:r>
            <w:del w:id="24" w:author="Autor">
              <w:r w:rsidRPr="00163189" w:rsidDel="00916335">
                <w:rPr>
                  <w:lang w:val="nl-NL" w:eastAsia="en-US"/>
                </w:rPr>
                <w:delText>7</w:delText>
              </w:r>
            </w:del>
            <w:ins w:id="25" w:author="Autor">
              <w:r>
                <w:rPr>
                  <w:lang w:val="nl-NL" w:eastAsia="en-US"/>
                </w:rPr>
                <w:t>5</w:t>
              </w:r>
            </w:ins>
            <w:r w:rsidRPr="00163189">
              <w:rPr>
                <w:lang w:val="nl-NL" w:eastAsia="en-US"/>
              </w:rPr>
              <w:t> </w:t>
            </w:r>
            <w:del w:id="26" w:author="Autor">
              <w:r w:rsidRPr="00163189" w:rsidDel="00916335">
                <w:rPr>
                  <w:lang w:val="nl-NL" w:eastAsia="en-US"/>
                </w:rPr>
                <w:delText>219 66 203</w:delText>
              </w:r>
            </w:del>
            <w:ins w:id="27" w:author="Autor">
              <w:r>
                <w:rPr>
                  <w:lang w:val="nl-NL" w:eastAsia="en-US"/>
                </w:rPr>
                <w:t>787 68 400</w:t>
              </w:r>
            </w:ins>
          </w:p>
          <w:p w14:paraId="2A50A2DD" w14:textId="77777777" w:rsidR="00302D76" w:rsidRPr="00302D76" w:rsidRDefault="00302D76" w:rsidP="00E7779D">
            <w:pPr>
              <w:rPr>
                <w:noProof/>
                <w:szCs w:val="22"/>
                <w:lang w:val="en-US" w:eastAsia="en-US"/>
              </w:rPr>
            </w:pPr>
            <w:r w:rsidRPr="00302D76">
              <w:rPr>
                <w:noProof/>
                <w:szCs w:val="22"/>
                <w:lang w:val="en-US" w:eastAsia="en-US"/>
              </w:rPr>
              <w:t>PV-Norway@zentiva.com</w:t>
            </w:r>
          </w:p>
        </w:tc>
      </w:tr>
      <w:tr w:rsidR="00302D76" w14:paraId="320CD8BE" w14:textId="77777777" w:rsidTr="00E7779D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6795BFCF" w14:textId="77777777" w:rsidR="00302D76" w:rsidRPr="004F71B7" w:rsidRDefault="00302D76" w:rsidP="00E7779D">
            <w:pPr>
              <w:rPr>
                <w:noProof/>
                <w:szCs w:val="22"/>
                <w:lang w:eastAsia="en-US"/>
              </w:rPr>
            </w:pPr>
            <w:r w:rsidRPr="00163189">
              <w:rPr>
                <w:b/>
                <w:noProof/>
                <w:szCs w:val="22"/>
                <w:lang w:eastAsia="en-US"/>
              </w:rPr>
              <w:t>Ελλάδα</w:t>
            </w:r>
          </w:p>
          <w:p w14:paraId="76EC65DA" w14:textId="77777777" w:rsidR="00302D76" w:rsidRPr="004F71B7" w:rsidRDefault="00302D76" w:rsidP="00E7779D">
            <w:pPr>
              <w:rPr>
                <w:szCs w:val="22"/>
                <w:lang w:eastAsia="en-US"/>
              </w:rPr>
            </w:pPr>
            <w:r w:rsidRPr="004F71B7">
              <w:rPr>
                <w:szCs w:val="22"/>
                <w:lang w:eastAsia="en-US"/>
              </w:rPr>
              <w:t>Zentiva, k.s.</w:t>
            </w:r>
          </w:p>
          <w:p w14:paraId="660C4D7C" w14:textId="77777777" w:rsidR="00302D76" w:rsidRPr="004F71B7" w:rsidRDefault="00302D76" w:rsidP="00E7779D">
            <w:pPr>
              <w:rPr>
                <w:lang w:eastAsia="en-US"/>
              </w:rPr>
            </w:pPr>
            <w:r w:rsidRPr="00163189">
              <w:rPr>
                <w:lang w:eastAsia="en-US"/>
              </w:rPr>
              <w:t>Τηλ</w:t>
            </w:r>
            <w:r w:rsidRPr="004F71B7">
              <w:rPr>
                <w:lang w:eastAsia="en-US"/>
              </w:rPr>
              <w:t>: +30 211 198 7510</w:t>
            </w:r>
          </w:p>
          <w:p w14:paraId="01058077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eastAsia="en-US"/>
              </w:rPr>
            </w:pPr>
            <w:r w:rsidRPr="00163189">
              <w:rPr>
                <w:noProof/>
                <w:szCs w:val="22"/>
                <w:lang w:eastAsia="en-US"/>
              </w:rPr>
              <w:t>PV-Greece@zentiva.com</w:t>
            </w:r>
          </w:p>
        </w:tc>
        <w:tc>
          <w:tcPr>
            <w:tcW w:w="4678" w:type="dxa"/>
          </w:tcPr>
          <w:p w14:paraId="4B1E16B8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Österreich</w:t>
            </w:r>
          </w:p>
          <w:p w14:paraId="5C5A613E" w14:textId="77777777" w:rsidR="00302D76" w:rsidRPr="00163189" w:rsidRDefault="00302D76" w:rsidP="00E7779D">
            <w:pPr>
              <w:rPr>
                <w:bCs/>
                <w:lang w:val="nl-NL" w:eastAsia="en-US"/>
              </w:rPr>
            </w:pPr>
            <w:r w:rsidRPr="00163189">
              <w:rPr>
                <w:bCs/>
                <w:lang w:val="nl-NL" w:eastAsia="en-US"/>
              </w:rPr>
              <w:t>Zentiva, k.s.</w:t>
            </w:r>
          </w:p>
          <w:p w14:paraId="12516902" w14:textId="77777777" w:rsidR="00302D76" w:rsidRPr="00163189" w:rsidRDefault="00302D76" w:rsidP="00E7779D">
            <w:pPr>
              <w:rPr>
                <w:bCs/>
                <w:lang w:val="nl-NL" w:eastAsia="en-US"/>
              </w:rPr>
            </w:pPr>
            <w:r w:rsidRPr="00163189">
              <w:rPr>
                <w:bCs/>
                <w:lang w:val="nl-NL" w:eastAsia="en-US"/>
              </w:rPr>
              <w:t>Tel: +</w:t>
            </w:r>
            <w:r w:rsidRPr="00163189">
              <w:rPr>
                <w:lang w:val="nl-NL" w:eastAsia="en-US"/>
              </w:rPr>
              <w:t>43 720 778 877</w:t>
            </w:r>
          </w:p>
          <w:p w14:paraId="58363144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eastAsia="en-US"/>
              </w:rPr>
            </w:pPr>
            <w:r w:rsidRPr="00163189">
              <w:rPr>
                <w:noProof/>
                <w:szCs w:val="22"/>
                <w:lang w:eastAsia="en-US"/>
              </w:rPr>
              <w:t>PV-Austria@zentiva.com</w:t>
            </w:r>
          </w:p>
        </w:tc>
      </w:tr>
      <w:tr w:rsidR="00302D76" w:rsidRPr="00B83457" w14:paraId="489D2CEA" w14:textId="77777777" w:rsidTr="00E7779D">
        <w:trPr>
          <w:trHeight w:val="1134"/>
        </w:trPr>
        <w:tc>
          <w:tcPr>
            <w:tcW w:w="4678" w:type="dxa"/>
            <w:gridSpan w:val="2"/>
          </w:tcPr>
          <w:p w14:paraId="31E3BF1A" w14:textId="77777777" w:rsidR="00302D76" w:rsidRPr="00163189" w:rsidRDefault="00302D76" w:rsidP="00E7779D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España</w:t>
            </w:r>
          </w:p>
          <w:p w14:paraId="09270644" w14:textId="77777777" w:rsidR="00302D76" w:rsidRPr="00163189" w:rsidRDefault="00302D76" w:rsidP="00E7779D">
            <w:pPr>
              <w:rPr>
                <w:szCs w:val="22"/>
                <w:lang w:val="nl-NL" w:eastAsia="en-US"/>
              </w:rPr>
            </w:pPr>
            <w:r w:rsidRPr="00163189">
              <w:rPr>
                <w:szCs w:val="22"/>
                <w:lang w:val="nl-NL" w:eastAsia="en-US"/>
              </w:rPr>
              <w:t>Zentiva, k.s.</w:t>
            </w:r>
          </w:p>
          <w:p w14:paraId="39280C8F" w14:textId="77777777" w:rsidR="00302D76" w:rsidRPr="00163189" w:rsidRDefault="00302D76" w:rsidP="00E7779D">
            <w:pPr>
              <w:rPr>
                <w:lang w:val="nl-NL" w:eastAsia="en-US"/>
              </w:rPr>
            </w:pPr>
            <w:r w:rsidRPr="00163189">
              <w:rPr>
                <w:lang w:val="nl-NL" w:eastAsia="en-US"/>
              </w:rPr>
              <w:t>Tel: +34 </w:t>
            </w:r>
            <w:ins w:id="28" w:author="Autor">
              <w:r>
                <w:rPr>
                  <w:lang w:val="nl-NL" w:eastAsia="en-US"/>
                </w:rPr>
                <w:t>671 365 828</w:t>
              </w:r>
            </w:ins>
            <w:del w:id="29" w:author="Autor">
              <w:r w:rsidRPr="00163189" w:rsidDel="00916335">
                <w:rPr>
                  <w:lang w:val="nl-NL" w:eastAsia="en-US"/>
                </w:rPr>
                <w:delText>931 </w:delText>
              </w:r>
              <w:r w:rsidRPr="001E2292" w:rsidDel="00916335">
                <w:rPr>
                  <w:lang w:val="nl-NL" w:eastAsia="en-US"/>
                </w:rPr>
                <w:delText>815 250</w:delText>
              </w:r>
            </w:del>
          </w:p>
          <w:p w14:paraId="5076AA15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eastAsia="en-US"/>
              </w:rPr>
            </w:pPr>
            <w:r w:rsidRPr="00163189">
              <w:rPr>
                <w:noProof/>
                <w:szCs w:val="22"/>
                <w:lang w:eastAsia="en-US"/>
              </w:rPr>
              <w:t>PV-Spain@zentiva.com</w:t>
            </w:r>
          </w:p>
        </w:tc>
        <w:tc>
          <w:tcPr>
            <w:tcW w:w="4678" w:type="dxa"/>
          </w:tcPr>
          <w:p w14:paraId="7367C330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b/>
                <w:bCs/>
                <w:i/>
                <w:iCs/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Polska</w:t>
            </w:r>
          </w:p>
          <w:p w14:paraId="6EB8074A" w14:textId="77777777" w:rsidR="00302D76" w:rsidRPr="00163189" w:rsidRDefault="00302D76" w:rsidP="00E7779D">
            <w:pPr>
              <w:rPr>
                <w:bCs/>
                <w:lang w:val="nl-NL" w:eastAsia="en-US"/>
              </w:rPr>
            </w:pPr>
            <w:r w:rsidRPr="00163189">
              <w:rPr>
                <w:bCs/>
                <w:lang w:val="nl-NL" w:eastAsia="en-US"/>
              </w:rPr>
              <w:t>Zentiva Polska Sp. z o.o.</w:t>
            </w:r>
          </w:p>
          <w:p w14:paraId="24FC8FA8" w14:textId="77777777" w:rsidR="00302D76" w:rsidRPr="00A2161C" w:rsidRDefault="00302D76" w:rsidP="00E7779D">
            <w:pPr>
              <w:tabs>
                <w:tab w:val="left" w:pos="-720"/>
              </w:tabs>
              <w:suppressAutoHyphens/>
              <w:rPr>
                <w:bCs/>
                <w:lang w:val="de-DE" w:eastAsia="en-US"/>
              </w:rPr>
            </w:pPr>
            <w:r w:rsidRPr="00A2161C">
              <w:rPr>
                <w:bCs/>
                <w:lang w:val="de-DE" w:eastAsia="en-US"/>
              </w:rPr>
              <w:t>Tel: + 48 22 375 92 00</w:t>
            </w:r>
          </w:p>
          <w:p w14:paraId="081FD78F" w14:textId="77777777" w:rsidR="00302D76" w:rsidRPr="00A2161C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DE" w:eastAsia="en-US"/>
              </w:rPr>
            </w:pPr>
            <w:r w:rsidRPr="00A2161C">
              <w:rPr>
                <w:noProof/>
                <w:szCs w:val="22"/>
                <w:lang w:val="de-DE" w:eastAsia="en-US"/>
              </w:rPr>
              <w:t>PV-Poland@zentiva.com</w:t>
            </w:r>
          </w:p>
        </w:tc>
      </w:tr>
      <w:tr w:rsidR="00302D76" w14:paraId="77E07A64" w14:textId="77777777" w:rsidTr="00E7779D">
        <w:trPr>
          <w:trHeight w:val="1134"/>
        </w:trPr>
        <w:tc>
          <w:tcPr>
            <w:tcW w:w="4678" w:type="dxa"/>
            <w:gridSpan w:val="2"/>
          </w:tcPr>
          <w:p w14:paraId="50D0EE0A" w14:textId="77777777" w:rsidR="00302D76" w:rsidRPr="00163189" w:rsidRDefault="00302D76" w:rsidP="00E7779D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  <w:lang w:eastAsia="en-US"/>
              </w:rPr>
            </w:pPr>
            <w:r w:rsidRPr="00163189">
              <w:rPr>
                <w:b/>
                <w:noProof/>
                <w:szCs w:val="22"/>
                <w:lang w:eastAsia="en-US"/>
              </w:rPr>
              <w:t>France</w:t>
            </w:r>
          </w:p>
          <w:p w14:paraId="7A48D816" w14:textId="77777777" w:rsidR="00302D76" w:rsidRPr="00163189" w:rsidRDefault="00302D76" w:rsidP="00E7779D">
            <w:pPr>
              <w:rPr>
                <w:lang w:eastAsia="en-US"/>
              </w:rPr>
            </w:pPr>
            <w:r w:rsidRPr="00163189">
              <w:rPr>
                <w:lang w:eastAsia="en-US"/>
              </w:rPr>
              <w:t>Zentiva France</w:t>
            </w:r>
          </w:p>
          <w:p w14:paraId="5796B7C1" w14:textId="77777777" w:rsidR="00302D76" w:rsidRPr="00163189" w:rsidRDefault="00302D76" w:rsidP="00E7779D">
            <w:pPr>
              <w:rPr>
                <w:lang w:eastAsia="en-US"/>
              </w:rPr>
            </w:pPr>
            <w:r w:rsidRPr="00163189">
              <w:rPr>
                <w:lang w:eastAsia="en-US"/>
              </w:rPr>
              <w:t xml:space="preserve">Tél: +33 (0) 800 089 219 </w:t>
            </w:r>
          </w:p>
          <w:p w14:paraId="4C145961" w14:textId="77777777" w:rsidR="00302D76" w:rsidRPr="00163189" w:rsidRDefault="00302D76" w:rsidP="00E7779D">
            <w:pPr>
              <w:rPr>
                <w:b/>
                <w:noProof/>
                <w:szCs w:val="22"/>
                <w:lang w:eastAsia="en-US"/>
              </w:rPr>
            </w:pPr>
            <w:r w:rsidRPr="00163189">
              <w:rPr>
                <w:noProof/>
                <w:szCs w:val="22"/>
                <w:lang w:eastAsia="en-US"/>
              </w:rPr>
              <w:t>PV-France@zentiva.com</w:t>
            </w:r>
          </w:p>
        </w:tc>
        <w:tc>
          <w:tcPr>
            <w:tcW w:w="4678" w:type="dxa"/>
          </w:tcPr>
          <w:p w14:paraId="43B5B827" w14:textId="77777777" w:rsidR="00302D76" w:rsidRPr="00D603F1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 w:eastAsia="en-US"/>
              </w:rPr>
            </w:pPr>
            <w:r w:rsidRPr="00D603F1">
              <w:rPr>
                <w:b/>
                <w:noProof/>
                <w:szCs w:val="22"/>
                <w:lang w:val="pt-PT" w:eastAsia="en-US"/>
              </w:rPr>
              <w:t>Portugal</w:t>
            </w:r>
          </w:p>
          <w:p w14:paraId="2D6688CF" w14:textId="77777777" w:rsidR="00302D76" w:rsidRPr="00D603F1" w:rsidRDefault="00302D76" w:rsidP="00E7779D">
            <w:pPr>
              <w:rPr>
                <w:bCs/>
                <w:lang w:val="pt-PT" w:eastAsia="en-US"/>
              </w:rPr>
            </w:pPr>
            <w:r w:rsidRPr="00D603F1">
              <w:rPr>
                <w:bCs/>
                <w:lang w:val="pt-PT" w:eastAsia="en-US"/>
              </w:rPr>
              <w:t>Zentiva Portugal, Lda</w:t>
            </w:r>
          </w:p>
          <w:p w14:paraId="519B4278" w14:textId="77777777" w:rsidR="00302D76" w:rsidRPr="00D603F1" w:rsidRDefault="00302D76" w:rsidP="00E7779D">
            <w:pPr>
              <w:rPr>
                <w:bCs/>
                <w:lang w:val="pt-PT" w:eastAsia="en-US"/>
              </w:rPr>
            </w:pPr>
            <w:r w:rsidRPr="00D603F1">
              <w:rPr>
                <w:bCs/>
                <w:lang w:val="pt-PT" w:eastAsia="en-US"/>
              </w:rPr>
              <w:t>Tel: +351210601360</w:t>
            </w:r>
          </w:p>
          <w:p w14:paraId="4C51C431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eastAsia="en-US"/>
              </w:rPr>
            </w:pPr>
            <w:r w:rsidRPr="00163189">
              <w:rPr>
                <w:noProof/>
                <w:szCs w:val="22"/>
                <w:lang w:eastAsia="en-US"/>
              </w:rPr>
              <w:t>PV-Portugal@zentiva.com</w:t>
            </w:r>
          </w:p>
        </w:tc>
      </w:tr>
      <w:tr w:rsidR="00302D76" w14:paraId="6B74456D" w14:textId="77777777" w:rsidTr="00E7779D">
        <w:trPr>
          <w:trHeight w:val="1134"/>
        </w:trPr>
        <w:tc>
          <w:tcPr>
            <w:tcW w:w="4678" w:type="dxa"/>
            <w:gridSpan w:val="2"/>
          </w:tcPr>
          <w:p w14:paraId="79C4526C" w14:textId="77777777" w:rsidR="00302D76" w:rsidRPr="00163189" w:rsidRDefault="00302D76" w:rsidP="00E7779D">
            <w:pPr>
              <w:rPr>
                <w:noProof/>
                <w:szCs w:val="22"/>
                <w:lang w:val="nl-NL" w:eastAsia="en-US"/>
              </w:rPr>
            </w:pPr>
            <w:r w:rsidRPr="00163189">
              <w:rPr>
                <w:noProof/>
                <w:szCs w:val="22"/>
                <w:lang w:val="nl-NL" w:eastAsia="en-US"/>
              </w:rPr>
              <w:lastRenderedPageBreak/>
              <w:br w:type="page"/>
            </w:r>
            <w:r w:rsidRPr="00163189">
              <w:rPr>
                <w:b/>
                <w:noProof/>
                <w:szCs w:val="22"/>
                <w:lang w:val="nl-NL" w:eastAsia="en-US"/>
              </w:rPr>
              <w:t>Hrvatska</w:t>
            </w:r>
          </w:p>
          <w:p w14:paraId="7B9B026D" w14:textId="77777777" w:rsidR="00302D76" w:rsidRPr="00163189" w:rsidRDefault="00302D76" w:rsidP="00E7779D">
            <w:pPr>
              <w:rPr>
                <w:szCs w:val="22"/>
                <w:lang w:val="nl-NL" w:eastAsia="en-US"/>
              </w:rPr>
            </w:pPr>
            <w:r w:rsidRPr="00163189">
              <w:rPr>
                <w:szCs w:val="22"/>
                <w:lang w:val="nl-NL" w:eastAsia="en-US"/>
              </w:rPr>
              <w:t>Zentiva</w:t>
            </w:r>
            <w:r>
              <w:rPr>
                <w:szCs w:val="22"/>
                <w:lang w:val="nl-NL" w:eastAsia="en-US"/>
              </w:rPr>
              <w:t xml:space="preserve"> d.o.o.</w:t>
            </w:r>
          </w:p>
          <w:p w14:paraId="04B8FFEB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lang w:val="nl-NL" w:eastAsia="en-US"/>
              </w:rPr>
            </w:pPr>
            <w:r w:rsidRPr="00302D76">
              <w:rPr>
                <w:rFonts w:eastAsia="SimSun"/>
                <w:szCs w:val="22"/>
                <w:lang w:val="de-DE"/>
              </w:rPr>
              <w:t>Tel: +</w:t>
            </w:r>
            <w:r w:rsidRPr="00163189">
              <w:rPr>
                <w:lang w:val="nl-NL" w:eastAsia="en-US"/>
              </w:rPr>
              <w:t>385 1</w:t>
            </w:r>
            <w:r>
              <w:rPr>
                <w:lang w:val="nl-NL" w:eastAsia="en-US"/>
              </w:rPr>
              <w:t xml:space="preserve"> 6641 830</w:t>
            </w:r>
          </w:p>
          <w:p w14:paraId="483E98A3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val="nl-NL" w:eastAsia="en-US"/>
              </w:rPr>
            </w:pPr>
            <w:r w:rsidRPr="00163189">
              <w:rPr>
                <w:noProof/>
                <w:szCs w:val="22"/>
                <w:lang w:val="nl-NL" w:eastAsia="en-US"/>
              </w:rPr>
              <w:t>PV-Croatia@zentiva.com</w:t>
            </w:r>
          </w:p>
        </w:tc>
        <w:tc>
          <w:tcPr>
            <w:tcW w:w="4678" w:type="dxa"/>
          </w:tcPr>
          <w:p w14:paraId="24727CE2" w14:textId="77777777" w:rsidR="00302D76" w:rsidRPr="004F71B7" w:rsidRDefault="00302D76" w:rsidP="00E7779D">
            <w:pPr>
              <w:rPr>
                <w:b/>
                <w:lang w:val="it-IT" w:eastAsia="en-US"/>
              </w:rPr>
            </w:pPr>
            <w:r w:rsidRPr="004F71B7">
              <w:rPr>
                <w:b/>
                <w:lang w:val="it-IT" w:eastAsia="en-US"/>
              </w:rPr>
              <w:t>România</w:t>
            </w:r>
          </w:p>
          <w:p w14:paraId="572DB182" w14:textId="77777777" w:rsidR="00302D76" w:rsidRPr="004F71B7" w:rsidRDefault="00302D76" w:rsidP="00E7779D">
            <w:pPr>
              <w:rPr>
                <w:lang w:val="it-IT" w:eastAsia="en-US"/>
              </w:rPr>
            </w:pPr>
            <w:r w:rsidRPr="004F71B7">
              <w:rPr>
                <w:lang w:val="it-IT" w:eastAsia="en-US"/>
              </w:rPr>
              <w:t>ZENTIVA S.A.</w:t>
            </w:r>
          </w:p>
          <w:p w14:paraId="0EFFA60A" w14:textId="77777777" w:rsidR="00302D76" w:rsidRDefault="00302D76" w:rsidP="00E7779D">
            <w:pPr>
              <w:rPr>
                <w:lang w:val="it-IT" w:eastAsia="en-US"/>
              </w:rPr>
            </w:pPr>
            <w:r w:rsidRPr="004F71B7">
              <w:rPr>
                <w:lang w:val="it-IT" w:eastAsia="en-US"/>
              </w:rPr>
              <w:t>Tel: +4 021.304.7597</w:t>
            </w:r>
          </w:p>
          <w:p w14:paraId="009190FF" w14:textId="77777777" w:rsidR="00302D76" w:rsidRPr="00163189" w:rsidRDefault="00302D76" w:rsidP="00E7779D">
            <w:pPr>
              <w:rPr>
                <w:lang w:val="en-US" w:eastAsia="en-US"/>
              </w:rPr>
            </w:pPr>
            <w:r w:rsidRPr="00374DAC">
              <w:rPr>
                <w:noProof/>
                <w:szCs w:val="22"/>
                <w:lang w:val="nl-NL"/>
              </w:rPr>
              <w:t>PV</w:t>
            </w:r>
            <w:r>
              <w:rPr>
                <w:noProof/>
                <w:szCs w:val="22"/>
                <w:lang w:val="nl-NL"/>
              </w:rPr>
              <w:t>-R</w:t>
            </w:r>
            <w:r w:rsidRPr="00374DAC">
              <w:rPr>
                <w:noProof/>
                <w:szCs w:val="22"/>
                <w:lang w:val="nl-NL"/>
              </w:rPr>
              <w:t>omania</w:t>
            </w:r>
            <w:r w:rsidRPr="00591BFF">
              <w:rPr>
                <w:lang w:val="it-IT" w:eastAsia="en-US"/>
              </w:rPr>
              <w:t>@zentiva.com</w:t>
            </w:r>
          </w:p>
        </w:tc>
      </w:tr>
      <w:tr w:rsidR="00302D76" w14:paraId="62EF98E2" w14:textId="77777777" w:rsidTr="00E7779D">
        <w:trPr>
          <w:trHeight w:val="1134"/>
        </w:trPr>
        <w:tc>
          <w:tcPr>
            <w:tcW w:w="4678" w:type="dxa"/>
            <w:gridSpan w:val="2"/>
          </w:tcPr>
          <w:p w14:paraId="669848AE" w14:textId="77777777" w:rsidR="00302D76" w:rsidRPr="00163189" w:rsidRDefault="00302D76" w:rsidP="00E7779D">
            <w:pPr>
              <w:rPr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Ireland</w:t>
            </w:r>
          </w:p>
          <w:p w14:paraId="7B2917BE" w14:textId="77777777" w:rsidR="00302D76" w:rsidRPr="00163189" w:rsidRDefault="00302D76" w:rsidP="00E7779D">
            <w:pPr>
              <w:rPr>
                <w:szCs w:val="22"/>
                <w:lang w:val="nl-NL" w:eastAsia="en-US"/>
              </w:rPr>
            </w:pPr>
            <w:r w:rsidRPr="00163189">
              <w:rPr>
                <w:szCs w:val="22"/>
                <w:lang w:val="nl-NL" w:eastAsia="en-US"/>
              </w:rPr>
              <w:t>Zentiva, k.s.</w:t>
            </w:r>
          </w:p>
          <w:p w14:paraId="7280E0BC" w14:textId="77777777" w:rsidR="00302D76" w:rsidRPr="00163189" w:rsidRDefault="00302D76" w:rsidP="00E7779D">
            <w:pPr>
              <w:rPr>
                <w:lang w:val="nl-NL" w:eastAsia="en-US"/>
              </w:rPr>
            </w:pPr>
            <w:r w:rsidRPr="00163189">
              <w:rPr>
                <w:lang w:val="nl-NL" w:eastAsia="en-US"/>
              </w:rPr>
              <w:t>Tel: +353 </w:t>
            </w:r>
            <w:r>
              <w:rPr>
                <w:lang w:val="nl-NL" w:eastAsia="en-US"/>
              </w:rPr>
              <w:t>818</w:t>
            </w:r>
            <w:r w:rsidRPr="00163189">
              <w:rPr>
                <w:lang w:val="nl-NL" w:eastAsia="en-US"/>
              </w:rPr>
              <w:t> 8</w:t>
            </w:r>
            <w:r>
              <w:rPr>
                <w:lang w:val="nl-NL" w:eastAsia="en-US"/>
              </w:rPr>
              <w:t>82</w:t>
            </w:r>
            <w:r w:rsidRPr="00163189">
              <w:rPr>
                <w:lang w:val="nl-NL" w:eastAsia="en-US"/>
              </w:rPr>
              <w:t> </w:t>
            </w:r>
            <w:r>
              <w:rPr>
                <w:lang w:val="nl-NL" w:eastAsia="en-US"/>
              </w:rPr>
              <w:t>243</w:t>
            </w:r>
          </w:p>
          <w:p w14:paraId="553A914B" w14:textId="77777777" w:rsidR="00302D76" w:rsidRPr="00163189" w:rsidRDefault="00302D76" w:rsidP="00E7779D">
            <w:pPr>
              <w:rPr>
                <w:b/>
                <w:noProof/>
                <w:szCs w:val="22"/>
                <w:lang w:val="nl-NL" w:eastAsia="en-US"/>
              </w:rPr>
            </w:pPr>
            <w:r w:rsidRPr="006B20A0">
              <w:rPr>
                <w:noProof/>
                <w:szCs w:val="22"/>
                <w:lang w:val="de-DE" w:eastAsia="en-US"/>
              </w:rPr>
              <w:t>PV-Ireland@zentiva.com</w:t>
            </w:r>
          </w:p>
        </w:tc>
        <w:tc>
          <w:tcPr>
            <w:tcW w:w="4678" w:type="dxa"/>
          </w:tcPr>
          <w:p w14:paraId="42E4D3F8" w14:textId="77777777" w:rsidR="00302D76" w:rsidRPr="00163189" w:rsidRDefault="00302D76" w:rsidP="00E7779D">
            <w:pPr>
              <w:rPr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Slovenija</w:t>
            </w:r>
          </w:p>
          <w:p w14:paraId="5FA4B63F" w14:textId="77777777" w:rsidR="00302D76" w:rsidRPr="00163189" w:rsidRDefault="00302D76" w:rsidP="00E7779D">
            <w:pPr>
              <w:rPr>
                <w:bCs/>
                <w:lang w:val="nl-NL" w:eastAsia="en-US"/>
              </w:rPr>
            </w:pPr>
            <w:r w:rsidRPr="00163189">
              <w:rPr>
                <w:bCs/>
                <w:lang w:val="nl-NL" w:eastAsia="en-US"/>
              </w:rPr>
              <w:t>Zentiva, k.s.</w:t>
            </w:r>
          </w:p>
          <w:p w14:paraId="4CF070F8" w14:textId="77777777" w:rsidR="00302D76" w:rsidRPr="004F71B7" w:rsidRDefault="00302D76" w:rsidP="00E7779D">
            <w:pPr>
              <w:rPr>
                <w:bCs/>
                <w:lang w:val="it-IT" w:eastAsia="en-US"/>
              </w:rPr>
            </w:pPr>
            <w:r w:rsidRPr="004F71B7">
              <w:rPr>
                <w:bCs/>
                <w:lang w:val="it-IT" w:eastAsia="en-US"/>
              </w:rPr>
              <w:t>Tel: +</w:t>
            </w:r>
            <w:r w:rsidRPr="004F71B7">
              <w:rPr>
                <w:lang w:val="it-IT" w:eastAsia="en-US"/>
              </w:rPr>
              <w:t>386 360 00 408</w:t>
            </w:r>
          </w:p>
          <w:p w14:paraId="3F2AAB04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b/>
                <w:noProof/>
                <w:szCs w:val="22"/>
                <w:lang w:val="nl-NL" w:eastAsia="en-US"/>
              </w:rPr>
            </w:pPr>
            <w:r w:rsidRPr="00163189">
              <w:rPr>
                <w:noProof/>
                <w:szCs w:val="22"/>
                <w:lang w:eastAsia="en-US"/>
              </w:rPr>
              <w:t>PV-Slovenia@zentiva.com</w:t>
            </w:r>
          </w:p>
        </w:tc>
      </w:tr>
      <w:tr w:rsidR="00302D76" w14:paraId="43FC9522" w14:textId="77777777" w:rsidTr="00E7779D">
        <w:trPr>
          <w:trHeight w:val="1134"/>
        </w:trPr>
        <w:tc>
          <w:tcPr>
            <w:tcW w:w="4678" w:type="dxa"/>
            <w:gridSpan w:val="2"/>
          </w:tcPr>
          <w:p w14:paraId="1CC90D8A" w14:textId="77777777" w:rsidR="00302D76" w:rsidRPr="00163189" w:rsidRDefault="00302D76" w:rsidP="00E7779D">
            <w:pPr>
              <w:rPr>
                <w:b/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Ísland</w:t>
            </w:r>
          </w:p>
          <w:p w14:paraId="68192F23" w14:textId="77777777" w:rsidR="00302D76" w:rsidRPr="00163189" w:rsidRDefault="00302D76" w:rsidP="00E7779D">
            <w:pPr>
              <w:rPr>
                <w:szCs w:val="22"/>
                <w:lang w:val="nl-NL" w:eastAsia="en-US"/>
              </w:rPr>
            </w:pPr>
            <w:r w:rsidRPr="00163189">
              <w:rPr>
                <w:szCs w:val="22"/>
                <w:lang w:val="nl-NL" w:eastAsia="en-US"/>
              </w:rPr>
              <w:t>Zentiva</w:t>
            </w:r>
            <w:r w:rsidRPr="006B20A0">
              <w:rPr>
                <w:lang w:val="de-DE"/>
              </w:rPr>
              <w:t xml:space="preserve"> </w:t>
            </w:r>
            <w:r w:rsidRPr="00901674">
              <w:rPr>
                <w:szCs w:val="22"/>
                <w:lang w:val="nl-NL" w:eastAsia="en-US"/>
              </w:rPr>
              <w:t>Denmark ApS</w:t>
            </w:r>
          </w:p>
          <w:p w14:paraId="293240E9" w14:textId="77777777" w:rsidR="00302D76" w:rsidRPr="00163189" w:rsidRDefault="00302D76" w:rsidP="00E7779D">
            <w:pPr>
              <w:rPr>
                <w:lang w:val="nl-NL" w:eastAsia="en-US"/>
              </w:rPr>
            </w:pPr>
            <w:r w:rsidRPr="00163189">
              <w:rPr>
                <w:noProof/>
                <w:lang w:val="nl-NL" w:eastAsia="en-US"/>
              </w:rPr>
              <w:t>Sími</w:t>
            </w:r>
            <w:r w:rsidRPr="00163189">
              <w:rPr>
                <w:lang w:val="nl-NL" w:eastAsia="en-US"/>
              </w:rPr>
              <w:t xml:space="preserve">: +354 539 </w:t>
            </w:r>
            <w:ins w:id="30" w:author="Autor">
              <w:r>
                <w:rPr>
                  <w:lang w:val="nl-NL" w:eastAsia="en-US"/>
                </w:rPr>
                <w:t>502</w:t>
              </w:r>
            </w:ins>
            <w:del w:id="31" w:author="Autor">
              <w:r w:rsidRPr="00163189" w:rsidDel="00916335">
                <w:rPr>
                  <w:lang w:val="nl-NL" w:eastAsia="en-US"/>
                </w:rPr>
                <w:delText>0650</w:delText>
              </w:r>
            </w:del>
            <w:ins w:id="32" w:author="Autor">
              <w:r>
                <w:rPr>
                  <w:lang w:val="nl-NL" w:eastAsia="en-US"/>
                </w:rPr>
                <w:t>5</w:t>
              </w:r>
            </w:ins>
          </w:p>
          <w:p w14:paraId="07F0F367" w14:textId="77777777" w:rsidR="00302D76" w:rsidRPr="00302D76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 w:eastAsia="en-US"/>
              </w:rPr>
            </w:pPr>
            <w:r w:rsidRPr="00302D76">
              <w:rPr>
                <w:noProof/>
                <w:szCs w:val="22"/>
                <w:lang w:val="pt-PT" w:eastAsia="en-US"/>
              </w:rPr>
              <w:t>PV-Iceland@zentiva.com</w:t>
            </w:r>
          </w:p>
        </w:tc>
        <w:tc>
          <w:tcPr>
            <w:tcW w:w="4678" w:type="dxa"/>
          </w:tcPr>
          <w:p w14:paraId="41B67835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b/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Slovenská republika</w:t>
            </w:r>
          </w:p>
          <w:p w14:paraId="102E4F2A" w14:textId="77777777" w:rsidR="00302D76" w:rsidRPr="00163189" w:rsidRDefault="00302D76" w:rsidP="00E7779D">
            <w:pPr>
              <w:rPr>
                <w:bCs/>
                <w:lang w:val="nl-NL" w:eastAsia="en-US"/>
              </w:rPr>
            </w:pPr>
            <w:r w:rsidRPr="00163189">
              <w:rPr>
                <w:bCs/>
                <w:lang w:val="nl-NL" w:eastAsia="en-US"/>
              </w:rPr>
              <w:t>Zentiva, a.s.</w:t>
            </w:r>
          </w:p>
          <w:p w14:paraId="5B9FC3CA" w14:textId="77777777" w:rsidR="00302D76" w:rsidRPr="00A2161C" w:rsidRDefault="00302D76" w:rsidP="00E7779D">
            <w:pPr>
              <w:rPr>
                <w:bCs/>
                <w:lang w:val="pt-PT" w:eastAsia="en-US"/>
              </w:rPr>
            </w:pPr>
            <w:r w:rsidRPr="00A2161C">
              <w:rPr>
                <w:bCs/>
                <w:lang w:val="pt-PT" w:eastAsia="en-US"/>
              </w:rPr>
              <w:t xml:space="preserve">Tel: </w:t>
            </w:r>
            <w:r w:rsidRPr="00163189">
              <w:rPr>
                <w:bCs/>
                <w:szCs w:val="22"/>
                <w:lang w:val="sk-SK" w:eastAsia="en-US"/>
              </w:rPr>
              <w:t>+421 2 3918 3010</w:t>
            </w:r>
          </w:p>
          <w:p w14:paraId="1B270BCE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b/>
                <w:noProof/>
                <w:color w:val="008000"/>
                <w:szCs w:val="22"/>
                <w:lang w:eastAsia="en-US"/>
              </w:rPr>
            </w:pPr>
            <w:r w:rsidRPr="00163189">
              <w:rPr>
                <w:noProof/>
                <w:szCs w:val="22"/>
                <w:lang w:eastAsia="en-US"/>
              </w:rPr>
              <w:t>PV-Slovakia@zentiva.com</w:t>
            </w:r>
          </w:p>
        </w:tc>
      </w:tr>
      <w:tr w:rsidR="00302D76" w:rsidRPr="00901674" w14:paraId="05F284FD" w14:textId="77777777" w:rsidTr="00E7779D">
        <w:trPr>
          <w:trHeight w:val="1134"/>
        </w:trPr>
        <w:tc>
          <w:tcPr>
            <w:tcW w:w="4678" w:type="dxa"/>
            <w:gridSpan w:val="2"/>
          </w:tcPr>
          <w:p w14:paraId="4BF21523" w14:textId="77777777" w:rsidR="00302D76" w:rsidRPr="00163189" w:rsidRDefault="00302D76" w:rsidP="00E7779D">
            <w:pPr>
              <w:rPr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Italia</w:t>
            </w:r>
          </w:p>
          <w:p w14:paraId="2121CD1D" w14:textId="77777777" w:rsidR="00302D76" w:rsidRPr="00163189" w:rsidRDefault="00302D76" w:rsidP="00E7779D">
            <w:pPr>
              <w:rPr>
                <w:lang w:val="nl-NL" w:eastAsia="en-US"/>
              </w:rPr>
            </w:pPr>
            <w:r w:rsidRPr="00163189">
              <w:rPr>
                <w:lang w:val="nl-NL" w:eastAsia="en-US"/>
              </w:rPr>
              <w:t>Zentiva Italia S.r.l.</w:t>
            </w:r>
          </w:p>
          <w:p w14:paraId="28C68C81" w14:textId="77777777" w:rsidR="00302D76" w:rsidRPr="00163189" w:rsidRDefault="00302D76" w:rsidP="00E7779D">
            <w:pPr>
              <w:rPr>
                <w:lang w:eastAsia="en-US"/>
              </w:rPr>
            </w:pPr>
            <w:r w:rsidRPr="00163189">
              <w:rPr>
                <w:lang w:val="nl-NL" w:eastAsia="en-US"/>
              </w:rPr>
              <w:t xml:space="preserve">Tel: </w:t>
            </w:r>
            <w:r w:rsidRPr="00163189">
              <w:rPr>
                <w:lang w:eastAsia="en-US"/>
              </w:rPr>
              <w:t>+39</w:t>
            </w:r>
            <w:ins w:id="33" w:author="Autor">
              <w:r>
                <w:rPr>
                  <w:lang w:eastAsia="en-US"/>
                </w:rPr>
                <w:t> 800081631</w:t>
              </w:r>
            </w:ins>
            <w:del w:id="34" w:author="Autor">
              <w:r w:rsidRPr="00163189" w:rsidDel="00916335">
                <w:rPr>
                  <w:lang w:eastAsia="en-US"/>
                </w:rPr>
                <w:delText>-02-38598801</w:delText>
              </w:r>
            </w:del>
          </w:p>
          <w:p w14:paraId="640908D4" w14:textId="77777777" w:rsidR="00302D76" w:rsidRPr="00163189" w:rsidRDefault="00302D76" w:rsidP="00E7779D">
            <w:pPr>
              <w:rPr>
                <w:b/>
                <w:noProof/>
                <w:szCs w:val="22"/>
                <w:lang w:eastAsia="en-US"/>
              </w:rPr>
            </w:pPr>
            <w:r w:rsidRPr="00163189">
              <w:rPr>
                <w:noProof/>
                <w:szCs w:val="22"/>
                <w:lang w:eastAsia="en-US"/>
              </w:rPr>
              <w:t>PV-Italy@zentiva.com</w:t>
            </w:r>
          </w:p>
        </w:tc>
        <w:tc>
          <w:tcPr>
            <w:tcW w:w="4678" w:type="dxa"/>
          </w:tcPr>
          <w:p w14:paraId="49A4904C" w14:textId="77777777" w:rsidR="00302D76" w:rsidRPr="00163189" w:rsidRDefault="00302D76" w:rsidP="00E7779D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Suomi/Finland</w:t>
            </w:r>
          </w:p>
          <w:p w14:paraId="494080EF" w14:textId="77777777" w:rsidR="00302D76" w:rsidRPr="00163189" w:rsidRDefault="00302D76" w:rsidP="00E7779D">
            <w:pPr>
              <w:rPr>
                <w:bCs/>
                <w:lang w:val="nl-NL" w:eastAsia="en-US"/>
              </w:rPr>
            </w:pPr>
            <w:r w:rsidRPr="00163189">
              <w:rPr>
                <w:bCs/>
                <w:lang w:val="nl-NL" w:eastAsia="en-US"/>
              </w:rPr>
              <w:t>Zentiva</w:t>
            </w:r>
            <w:r w:rsidRPr="00B83457">
              <w:rPr>
                <w:lang w:val="de-DE"/>
              </w:rPr>
              <w:t xml:space="preserve"> </w:t>
            </w:r>
            <w:r w:rsidRPr="00901674">
              <w:rPr>
                <w:bCs/>
                <w:lang w:val="nl-NL" w:eastAsia="en-US"/>
              </w:rPr>
              <w:t>Denmark ApS</w:t>
            </w:r>
          </w:p>
          <w:p w14:paraId="4A9F3C0C" w14:textId="77777777" w:rsidR="00302D76" w:rsidRPr="00B83457" w:rsidRDefault="00302D76" w:rsidP="00E7779D">
            <w:pPr>
              <w:rPr>
                <w:bCs/>
                <w:lang w:val="de-DE" w:eastAsia="en-US"/>
              </w:rPr>
            </w:pPr>
            <w:r w:rsidRPr="00B83457">
              <w:rPr>
                <w:bCs/>
                <w:lang w:val="de-DE" w:eastAsia="en-US"/>
              </w:rPr>
              <w:t>Puh/Tel: +</w:t>
            </w:r>
            <w:r w:rsidRPr="00B83457">
              <w:rPr>
                <w:lang w:val="de-DE" w:eastAsia="en-US"/>
              </w:rPr>
              <w:t>358 942 598 648</w:t>
            </w:r>
          </w:p>
          <w:p w14:paraId="59CF6F6D" w14:textId="77777777" w:rsidR="00302D76" w:rsidRPr="00901674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DE" w:eastAsia="en-US"/>
              </w:rPr>
            </w:pPr>
            <w:r w:rsidRPr="00901674">
              <w:rPr>
                <w:noProof/>
                <w:szCs w:val="22"/>
                <w:lang w:val="de-DE" w:eastAsia="en-US"/>
              </w:rPr>
              <w:t>PV-Finland@zentiva.com</w:t>
            </w:r>
          </w:p>
        </w:tc>
      </w:tr>
      <w:tr w:rsidR="00302D76" w14:paraId="34FBAD87" w14:textId="77777777" w:rsidTr="00E7779D">
        <w:trPr>
          <w:trHeight w:val="1134"/>
        </w:trPr>
        <w:tc>
          <w:tcPr>
            <w:tcW w:w="4678" w:type="dxa"/>
            <w:gridSpan w:val="2"/>
          </w:tcPr>
          <w:p w14:paraId="43E48FF6" w14:textId="77777777" w:rsidR="00302D76" w:rsidRPr="004F71B7" w:rsidRDefault="00302D76" w:rsidP="00E7779D">
            <w:pPr>
              <w:rPr>
                <w:b/>
                <w:noProof/>
                <w:szCs w:val="22"/>
                <w:lang w:eastAsia="en-US"/>
              </w:rPr>
            </w:pPr>
            <w:r w:rsidRPr="00163189">
              <w:rPr>
                <w:b/>
                <w:noProof/>
                <w:szCs w:val="22"/>
                <w:lang w:eastAsia="en-US"/>
              </w:rPr>
              <w:t>Κύπρος</w:t>
            </w:r>
          </w:p>
          <w:p w14:paraId="3273B718" w14:textId="77777777" w:rsidR="00302D76" w:rsidRPr="004F71B7" w:rsidRDefault="00302D76" w:rsidP="00E7779D">
            <w:pPr>
              <w:rPr>
                <w:szCs w:val="22"/>
                <w:lang w:eastAsia="en-US"/>
              </w:rPr>
            </w:pPr>
            <w:r w:rsidRPr="004F71B7">
              <w:rPr>
                <w:szCs w:val="22"/>
                <w:lang w:eastAsia="en-US"/>
              </w:rPr>
              <w:t>Zentiva, k.s.</w:t>
            </w:r>
          </w:p>
          <w:p w14:paraId="1C43EEAF" w14:textId="77777777" w:rsidR="00302D76" w:rsidRPr="004F71B7" w:rsidRDefault="00302D76" w:rsidP="00E7779D">
            <w:pPr>
              <w:rPr>
                <w:lang w:eastAsia="en-US"/>
              </w:rPr>
            </w:pPr>
            <w:r w:rsidRPr="00163189">
              <w:rPr>
                <w:lang w:eastAsia="en-US"/>
              </w:rPr>
              <w:t>Τηλ</w:t>
            </w:r>
            <w:r w:rsidRPr="004F71B7">
              <w:rPr>
                <w:lang w:eastAsia="en-US"/>
              </w:rPr>
              <w:t>: +3</w:t>
            </w:r>
            <w:del w:id="35" w:author="Autor">
              <w:r w:rsidRPr="004F71B7" w:rsidDel="00916335">
                <w:rPr>
                  <w:lang w:eastAsia="en-US"/>
                </w:rPr>
                <w:delText>57</w:delText>
              </w:r>
            </w:del>
            <w:ins w:id="36" w:author="Autor">
              <w:r>
                <w:rPr>
                  <w:lang w:eastAsia="en-US"/>
                </w:rPr>
                <w:t>0</w:t>
              </w:r>
            </w:ins>
            <w:r w:rsidRPr="004F71B7">
              <w:rPr>
                <w:lang w:eastAsia="en-US"/>
              </w:rPr>
              <w:t> 2</w:t>
            </w:r>
            <w:ins w:id="37" w:author="Autor">
              <w:r>
                <w:rPr>
                  <w:lang w:eastAsia="en-US"/>
                </w:rPr>
                <w:t>11</w:t>
              </w:r>
            </w:ins>
            <w:del w:id="38" w:author="Autor">
              <w:r w:rsidRPr="004F71B7" w:rsidDel="00916335">
                <w:rPr>
                  <w:lang w:eastAsia="en-US"/>
                </w:rPr>
                <w:delText>40 30</w:delText>
              </w:r>
            </w:del>
            <w:r w:rsidRPr="004F71B7">
              <w:rPr>
                <w:lang w:eastAsia="en-US"/>
              </w:rPr>
              <w:t> </w:t>
            </w:r>
            <w:ins w:id="39" w:author="Autor">
              <w:r>
                <w:rPr>
                  <w:lang w:eastAsia="en-US"/>
                </w:rPr>
                <w:t>198 7510</w:t>
              </w:r>
            </w:ins>
            <w:del w:id="40" w:author="Autor">
              <w:r w:rsidRPr="004F71B7" w:rsidDel="00916335">
                <w:rPr>
                  <w:lang w:eastAsia="en-US"/>
                </w:rPr>
                <w:delText>144</w:delText>
              </w:r>
            </w:del>
          </w:p>
          <w:p w14:paraId="752876AE" w14:textId="77777777" w:rsidR="00302D76" w:rsidRPr="00163189" w:rsidRDefault="00302D76" w:rsidP="00E7779D">
            <w:pPr>
              <w:rPr>
                <w:noProof/>
                <w:szCs w:val="22"/>
                <w:lang w:eastAsia="en-US"/>
              </w:rPr>
            </w:pPr>
            <w:r w:rsidRPr="00163189">
              <w:rPr>
                <w:noProof/>
                <w:szCs w:val="22"/>
                <w:lang w:eastAsia="en-US"/>
              </w:rPr>
              <w:t>PV-Cyprus@zentiva.com</w:t>
            </w:r>
          </w:p>
        </w:tc>
        <w:tc>
          <w:tcPr>
            <w:tcW w:w="4678" w:type="dxa"/>
          </w:tcPr>
          <w:p w14:paraId="2C5DD983" w14:textId="77777777" w:rsidR="00302D76" w:rsidRPr="00163189" w:rsidRDefault="00302D76" w:rsidP="00E7779D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Sverige</w:t>
            </w:r>
          </w:p>
          <w:p w14:paraId="276E4A70" w14:textId="77777777" w:rsidR="00302D76" w:rsidRPr="00163189" w:rsidRDefault="00302D76" w:rsidP="00E7779D">
            <w:pPr>
              <w:rPr>
                <w:bCs/>
                <w:lang w:val="nl-NL" w:eastAsia="en-US"/>
              </w:rPr>
            </w:pPr>
            <w:r w:rsidRPr="00163189">
              <w:rPr>
                <w:bCs/>
                <w:lang w:val="nl-NL" w:eastAsia="en-US"/>
              </w:rPr>
              <w:t>Zentiva</w:t>
            </w:r>
            <w:r w:rsidRPr="006B20A0">
              <w:rPr>
                <w:lang w:val="de-DE"/>
              </w:rPr>
              <w:t xml:space="preserve"> </w:t>
            </w:r>
            <w:r w:rsidRPr="00901674">
              <w:rPr>
                <w:bCs/>
                <w:lang w:val="nl-NL" w:eastAsia="en-US"/>
              </w:rPr>
              <w:t>Denmark ApS</w:t>
            </w:r>
          </w:p>
          <w:p w14:paraId="4D2A67FA" w14:textId="77777777" w:rsidR="00302D76" w:rsidRPr="00163189" w:rsidRDefault="00302D76" w:rsidP="00E7779D">
            <w:pPr>
              <w:tabs>
                <w:tab w:val="left" w:pos="-720"/>
                <w:tab w:val="left" w:pos="4536"/>
              </w:tabs>
              <w:suppressAutoHyphens/>
              <w:rPr>
                <w:lang w:val="nl-NL" w:eastAsia="en-US"/>
              </w:rPr>
            </w:pPr>
            <w:r w:rsidRPr="00163189">
              <w:rPr>
                <w:bCs/>
                <w:lang w:val="nl-NL" w:eastAsia="en-US"/>
              </w:rPr>
              <w:t>Tel:</w:t>
            </w:r>
            <w:r w:rsidRPr="00163189">
              <w:rPr>
                <w:lang w:val="nl-NL" w:eastAsia="en-US"/>
              </w:rPr>
              <w:t xml:space="preserve"> +46 840 838 822</w:t>
            </w:r>
          </w:p>
          <w:p w14:paraId="6EE3D1FC" w14:textId="77777777" w:rsidR="00302D76" w:rsidRPr="00163189" w:rsidRDefault="00302D76" w:rsidP="00E7779D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  <w:lang w:eastAsia="en-US"/>
              </w:rPr>
            </w:pPr>
            <w:r w:rsidRPr="00163189">
              <w:rPr>
                <w:noProof/>
                <w:szCs w:val="22"/>
                <w:lang w:eastAsia="en-US"/>
              </w:rPr>
              <w:t>PV-Sweden@zentiva.com</w:t>
            </w:r>
          </w:p>
        </w:tc>
      </w:tr>
      <w:tr w:rsidR="00302D76" w:rsidRPr="00916335" w14:paraId="36A8DD04" w14:textId="77777777" w:rsidTr="00E7779D">
        <w:trPr>
          <w:trHeight w:val="1134"/>
        </w:trPr>
        <w:tc>
          <w:tcPr>
            <w:tcW w:w="4678" w:type="dxa"/>
            <w:gridSpan w:val="2"/>
          </w:tcPr>
          <w:p w14:paraId="363CECFC" w14:textId="77777777" w:rsidR="00302D76" w:rsidRPr="00163189" w:rsidRDefault="00302D76" w:rsidP="00E7779D">
            <w:pPr>
              <w:rPr>
                <w:b/>
                <w:noProof/>
                <w:szCs w:val="22"/>
                <w:lang w:val="nl-NL" w:eastAsia="en-US"/>
              </w:rPr>
            </w:pPr>
            <w:r w:rsidRPr="00163189">
              <w:rPr>
                <w:b/>
                <w:noProof/>
                <w:szCs w:val="22"/>
                <w:lang w:val="nl-NL" w:eastAsia="en-US"/>
              </w:rPr>
              <w:t>Latvija</w:t>
            </w:r>
          </w:p>
          <w:p w14:paraId="5A5C4A53" w14:textId="77777777" w:rsidR="00302D76" w:rsidRPr="00163189" w:rsidRDefault="00302D76" w:rsidP="00E7779D">
            <w:pPr>
              <w:rPr>
                <w:lang w:val="nl-NL" w:eastAsia="en-US"/>
              </w:rPr>
            </w:pPr>
            <w:r w:rsidRPr="00163189">
              <w:rPr>
                <w:szCs w:val="22"/>
                <w:lang w:val="nl-NL" w:eastAsia="en-US"/>
              </w:rPr>
              <w:t>Zentiva, k.s.</w:t>
            </w:r>
          </w:p>
          <w:p w14:paraId="219C36A2" w14:textId="77777777" w:rsidR="00302D76" w:rsidRPr="00163189" w:rsidRDefault="00302D76" w:rsidP="00E7779D">
            <w:pPr>
              <w:rPr>
                <w:lang w:val="nl-NL" w:eastAsia="en-US"/>
              </w:rPr>
            </w:pPr>
            <w:r w:rsidRPr="00163189">
              <w:rPr>
                <w:lang w:val="nl-NL" w:eastAsia="en-US"/>
              </w:rPr>
              <w:t>Tel: +371 67893939</w:t>
            </w:r>
          </w:p>
          <w:p w14:paraId="00E8AE96" w14:textId="77777777" w:rsidR="00302D76" w:rsidRPr="00163189" w:rsidRDefault="00302D76" w:rsidP="00E7779D">
            <w:pPr>
              <w:tabs>
                <w:tab w:val="left" w:pos="-720"/>
              </w:tabs>
              <w:suppressAutoHyphens/>
              <w:rPr>
                <w:noProof/>
                <w:szCs w:val="22"/>
                <w:lang w:eastAsia="en-US"/>
              </w:rPr>
            </w:pPr>
            <w:r w:rsidRPr="00163189">
              <w:rPr>
                <w:noProof/>
                <w:szCs w:val="22"/>
                <w:lang w:eastAsia="en-US"/>
              </w:rPr>
              <w:t>PV-Latvia@zentiva.com</w:t>
            </w:r>
          </w:p>
        </w:tc>
        <w:tc>
          <w:tcPr>
            <w:tcW w:w="4678" w:type="dxa"/>
          </w:tcPr>
          <w:p w14:paraId="797E59C6" w14:textId="77777777" w:rsidR="00302D76" w:rsidRPr="00163189" w:rsidDel="00916335" w:rsidRDefault="00302D76" w:rsidP="00E7779D">
            <w:pPr>
              <w:tabs>
                <w:tab w:val="left" w:pos="-720"/>
                <w:tab w:val="left" w:pos="4536"/>
              </w:tabs>
              <w:suppressAutoHyphens/>
              <w:rPr>
                <w:del w:id="41" w:author="Autor"/>
                <w:b/>
                <w:noProof/>
                <w:szCs w:val="22"/>
                <w:lang w:eastAsia="en-US"/>
              </w:rPr>
            </w:pPr>
            <w:del w:id="42" w:author="Autor">
              <w:r w:rsidRPr="00163189" w:rsidDel="00916335">
                <w:rPr>
                  <w:b/>
                  <w:noProof/>
                  <w:szCs w:val="22"/>
                  <w:lang w:eastAsia="en-US"/>
                </w:rPr>
                <w:delText>United Kingdom</w:delText>
              </w:r>
              <w:r w:rsidDel="00916335">
                <w:rPr>
                  <w:b/>
                  <w:noProof/>
                  <w:szCs w:val="22"/>
                  <w:lang w:eastAsia="en-US"/>
                </w:rPr>
                <w:delText xml:space="preserve"> </w:delText>
              </w:r>
              <w:r w:rsidRPr="00570F26" w:rsidDel="00916335">
                <w:rPr>
                  <w:b/>
                  <w:noProof/>
                  <w:szCs w:val="22"/>
                  <w:lang w:eastAsia="en-US"/>
                </w:rPr>
                <w:delText>(Northern Ireland)</w:delText>
              </w:r>
            </w:del>
          </w:p>
          <w:p w14:paraId="7F47045A" w14:textId="77777777" w:rsidR="00302D76" w:rsidRPr="00163189" w:rsidDel="00916335" w:rsidRDefault="00302D76" w:rsidP="00E7779D">
            <w:pPr>
              <w:tabs>
                <w:tab w:val="left" w:pos="-720"/>
              </w:tabs>
              <w:suppressAutoHyphens/>
              <w:rPr>
                <w:del w:id="43" w:author="Autor"/>
                <w:lang w:eastAsia="en-US"/>
              </w:rPr>
            </w:pPr>
            <w:del w:id="44" w:author="Autor">
              <w:r w:rsidRPr="00163189" w:rsidDel="00916335">
                <w:rPr>
                  <w:lang w:eastAsia="en-US"/>
                </w:rPr>
                <w:delText>Zentiva</w:delText>
              </w:r>
              <w:r w:rsidDel="00916335">
                <w:rPr>
                  <w:lang w:eastAsia="en-US"/>
                </w:rPr>
                <w:delText>, k.s.</w:delText>
              </w:r>
            </w:del>
          </w:p>
          <w:p w14:paraId="627EED00" w14:textId="77777777" w:rsidR="00302D76" w:rsidRPr="00163189" w:rsidDel="00916335" w:rsidRDefault="00302D76" w:rsidP="00E7779D">
            <w:pPr>
              <w:tabs>
                <w:tab w:val="left" w:pos="-720"/>
              </w:tabs>
              <w:suppressAutoHyphens/>
              <w:rPr>
                <w:del w:id="45" w:author="Autor"/>
                <w:lang w:val="sv-SE" w:eastAsia="en-US"/>
              </w:rPr>
            </w:pPr>
            <w:del w:id="46" w:author="Autor">
              <w:r w:rsidRPr="00A2161C" w:rsidDel="00916335">
                <w:rPr>
                  <w:bCs/>
                  <w:lang w:val="de-DE" w:eastAsia="en-US"/>
                </w:rPr>
                <w:delText xml:space="preserve">Tel: </w:delText>
              </w:r>
              <w:r w:rsidRPr="00163189" w:rsidDel="00916335">
                <w:rPr>
                  <w:lang w:val="sv-SE" w:eastAsia="en-US"/>
                </w:rPr>
                <w:delText xml:space="preserve">+44 (0) </w:delText>
              </w:r>
              <w:r w:rsidRPr="00397001" w:rsidDel="00916335">
                <w:rPr>
                  <w:lang w:val="sv-SE" w:eastAsia="en-US"/>
                </w:rPr>
                <w:delText>800 090 2408</w:delText>
              </w:r>
            </w:del>
          </w:p>
          <w:p w14:paraId="3A570007" w14:textId="77777777" w:rsidR="00302D76" w:rsidRPr="00163189" w:rsidRDefault="00302D76" w:rsidP="00E7779D">
            <w:pPr>
              <w:rPr>
                <w:noProof/>
                <w:szCs w:val="22"/>
                <w:lang w:val="sv-SE" w:eastAsia="en-US"/>
              </w:rPr>
            </w:pPr>
            <w:del w:id="47" w:author="Autor">
              <w:r w:rsidRPr="00163189" w:rsidDel="00916335">
                <w:rPr>
                  <w:noProof/>
                  <w:szCs w:val="22"/>
                  <w:lang w:val="sv-SE" w:eastAsia="en-US"/>
                </w:rPr>
                <w:delText>PV-United-Kingdom@zentiva.com</w:delText>
              </w:r>
            </w:del>
          </w:p>
        </w:tc>
      </w:tr>
    </w:tbl>
    <w:p w14:paraId="61CBEFF0" w14:textId="77777777" w:rsidR="005A187F" w:rsidRPr="00352E5A" w:rsidRDefault="005A187F" w:rsidP="00A86647">
      <w:pPr>
        <w:suppressAutoHyphens/>
        <w:spacing w:line="240" w:lineRule="auto"/>
        <w:rPr>
          <w:b/>
          <w:noProof/>
          <w:color w:val="000000"/>
          <w:szCs w:val="22"/>
          <w:lang w:val="de-DE"/>
        </w:rPr>
      </w:pPr>
    </w:p>
    <w:p w14:paraId="67C0A825" w14:textId="428384E1" w:rsidR="00E5209F" w:rsidRPr="00352E5A" w:rsidRDefault="004424D5" w:rsidP="00A86647">
      <w:pPr>
        <w:keepNext/>
        <w:suppressAutoHyphens/>
        <w:spacing w:line="240" w:lineRule="auto"/>
        <w:rPr>
          <w:b/>
          <w:noProof/>
          <w:color w:val="000000"/>
          <w:szCs w:val="22"/>
          <w:lang w:val="sv-SE"/>
        </w:rPr>
      </w:pPr>
      <w:r w:rsidRPr="00352E5A">
        <w:rPr>
          <w:b/>
          <w:noProof/>
          <w:color w:val="000000"/>
          <w:szCs w:val="22"/>
          <w:lang w:val="sv-SE"/>
        </w:rPr>
        <w:t>D</w:t>
      </w:r>
      <w:r w:rsidR="00EF3161" w:rsidRPr="00352E5A">
        <w:rPr>
          <w:b/>
          <w:noProof/>
          <w:color w:val="000000"/>
          <w:szCs w:val="22"/>
          <w:lang w:val="sv-SE"/>
        </w:rPr>
        <w:t>enna bipacksedel ändrades senast</w:t>
      </w:r>
    </w:p>
    <w:p w14:paraId="64FF8B1A" w14:textId="5AF833CB" w:rsidR="00EF3161" w:rsidRDefault="00EF3161" w:rsidP="00A86647">
      <w:pPr>
        <w:keepNext/>
        <w:suppressAutoHyphens/>
        <w:spacing w:line="240" w:lineRule="auto"/>
        <w:rPr>
          <w:b/>
          <w:noProof/>
          <w:color w:val="000000"/>
          <w:szCs w:val="22"/>
          <w:lang w:val="sv-SE"/>
        </w:rPr>
      </w:pPr>
    </w:p>
    <w:p w14:paraId="7EE7C829" w14:textId="77777777" w:rsidR="003465C0" w:rsidRPr="003465C0" w:rsidRDefault="003465C0" w:rsidP="00A86647">
      <w:pPr>
        <w:keepNext/>
        <w:suppressAutoHyphens/>
        <w:spacing w:line="240" w:lineRule="auto"/>
        <w:rPr>
          <w:b/>
          <w:noProof/>
          <w:color w:val="000000"/>
          <w:szCs w:val="22"/>
          <w:lang w:val="sv-SE"/>
        </w:rPr>
      </w:pPr>
    </w:p>
    <w:p w14:paraId="3A88415B" w14:textId="08710186" w:rsidR="00EF3161" w:rsidRPr="00186020" w:rsidRDefault="00EF3161" w:rsidP="00A86647">
      <w:pPr>
        <w:suppressAutoHyphens/>
        <w:spacing w:line="240" w:lineRule="auto"/>
        <w:rPr>
          <w:noProof/>
          <w:color w:val="000000"/>
          <w:szCs w:val="22"/>
          <w:lang w:val="sv-SE"/>
        </w:rPr>
      </w:pPr>
      <w:r w:rsidRPr="003465C0">
        <w:rPr>
          <w:noProof/>
          <w:color w:val="000000"/>
          <w:szCs w:val="22"/>
          <w:lang w:val="sv-SE"/>
        </w:rPr>
        <w:t>Ytterlig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3465C0">
        <w:rPr>
          <w:noProof/>
          <w:color w:val="000000"/>
          <w:szCs w:val="22"/>
          <w:lang w:val="sv-SE"/>
        </w:rPr>
        <w:t>re inform</w:t>
      </w:r>
      <w:r w:rsidR="004424D5" w:rsidRPr="003465C0">
        <w:rPr>
          <w:noProof/>
          <w:color w:val="000000"/>
          <w:szCs w:val="22"/>
          <w:lang w:val="sv-SE"/>
        </w:rPr>
        <w:t>a</w:t>
      </w:r>
      <w:r w:rsidRPr="00C0680B">
        <w:rPr>
          <w:noProof/>
          <w:color w:val="000000"/>
          <w:szCs w:val="22"/>
          <w:lang w:val="sv-SE"/>
        </w:rPr>
        <w:t>tion om dett</w:t>
      </w:r>
      <w:r w:rsidR="004424D5" w:rsidRPr="00C0680B">
        <w:rPr>
          <w:noProof/>
          <w:color w:val="000000"/>
          <w:szCs w:val="22"/>
          <w:lang w:val="sv-SE"/>
        </w:rPr>
        <w:t>a</w:t>
      </w:r>
      <w:r w:rsidRPr="00C0680B">
        <w:rPr>
          <w:noProof/>
          <w:color w:val="000000"/>
          <w:szCs w:val="22"/>
          <w:lang w:val="sv-SE"/>
        </w:rPr>
        <w:t xml:space="preserve"> läkemedel finns på Europeisk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 läkemedelsmyndighetens webbpl</w:t>
      </w:r>
      <w:r w:rsidR="004424D5" w:rsidRPr="00352E5A">
        <w:rPr>
          <w:noProof/>
          <w:color w:val="000000"/>
          <w:szCs w:val="22"/>
          <w:lang w:val="sv-SE"/>
        </w:rPr>
        <w:t>a</w:t>
      </w:r>
      <w:r w:rsidRPr="00352E5A">
        <w:rPr>
          <w:noProof/>
          <w:color w:val="000000"/>
          <w:szCs w:val="22"/>
          <w:lang w:val="sv-SE"/>
        </w:rPr>
        <w:t xml:space="preserve">ts </w:t>
      </w:r>
      <w:r w:rsidR="004B0DAA">
        <w:rPr>
          <w:rFonts w:eastAsia="MS Mincho"/>
          <w:noProof/>
          <w:szCs w:val="22"/>
          <w:lang w:val="sv-SE" w:eastAsia="fr-FR"/>
        </w:rPr>
        <w:fldChar w:fldCharType="begin"/>
      </w:r>
      <w:ins w:id="48" w:author="Autor">
        <w:r w:rsidR="004B0DAA">
          <w:rPr>
            <w:rFonts w:eastAsia="MS Mincho"/>
            <w:noProof/>
            <w:szCs w:val="22"/>
            <w:lang w:val="sv-SE" w:eastAsia="fr-FR"/>
          </w:rPr>
          <w:instrText>HYPERLINK "</w:instrText>
        </w:r>
      </w:ins>
      <w:r w:rsidR="004B0DAA" w:rsidRPr="004B0DAA">
        <w:rPr>
          <w:rFonts w:eastAsia="MS Mincho"/>
          <w:noProof/>
          <w:szCs w:val="22"/>
          <w:lang w:val="sv-SE" w:eastAsia="fr-FR"/>
        </w:rPr>
        <w:instrText>http</w:instrText>
      </w:r>
      <w:ins w:id="49" w:author="Autor">
        <w:r w:rsidR="004B0DAA" w:rsidRPr="004B0DAA">
          <w:rPr>
            <w:rFonts w:eastAsia="MS Mincho"/>
            <w:noProof/>
            <w:szCs w:val="22"/>
            <w:lang w:val="sv-SE" w:eastAsia="fr-FR"/>
          </w:rPr>
          <w:instrText>s</w:instrText>
        </w:r>
      </w:ins>
      <w:r w:rsidR="004B0DAA" w:rsidRPr="004B0DAA">
        <w:rPr>
          <w:rFonts w:eastAsia="MS Mincho"/>
          <w:noProof/>
          <w:szCs w:val="22"/>
          <w:lang w:val="sv-SE" w:eastAsia="fr-FR"/>
        </w:rPr>
        <w:instrText>://www.ema.europa.eu</w:instrText>
      </w:r>
      <w:ins w:id="50" w:author="Autor">
        <w:r w:rsidR="004B0DAA">
          <w:rPr>
            <w:rFonts w:eastAsia="MS Mincho"/>
            <w:noProof/>
            <w:szCs w:val="22"/>
            <w:lang w:val="sv-SE" w:eastAsia="fr-FR"/>
          </w:rPr>
          <w:instrText>"</w:instrText>
        </w:r>
      </w:ins>
      <w:r w:rsidR="004B0DAA">
        <w:rPr>
          <w:rFonts w:eastAsia="MS Mincho"/>
          <w:noProof/>
          <w:szCs w:val="22"/>
          <w:lang w:val="sv-SE" w:eastAsia="fr-FR"/>
        </w:rPr>
      </w:r>
      <w:r w:rsidR="004B0DAA">
        <w:rPr>
          <w:rFonts w:eastAsia="MS Mincho"/>
          <w:noProof/>
          <w:szCs w:val="22"/>
          <w:lang w:val="sv-SE" w:eastAsia="fr-FR"/>
        </w:rPr>
        <w:fldChar w:fldCharType="separate"/>
      </w:r>
      <w:r w:rsidR="004B0DAA" w:rsidRPr="004B0DAA">
        <w:rPr>
          <w:rStyle w:val="Hypertextovodkaz"/>
          <w:rFonts w:eastAsia="MS Mincho"/>
          <w:noProof/>
          <w:szCs w:val="22"/>
          <w:lang w:val="sv-SE" w:eastAsia="fr-FR"/>
        </w:rPr>
        <w:t>http</w:t>
      </w:r>
      <w:ins w:id="51" w:author="Autor">
        <w:r w:rsidR="004B0DAA" w:rsidRPr="004B0DAA">
          <w:rPr>
            <w:rStyle w:val="Hypertextovodkaz"/>
            <w:rFonts w:eastAsia="MS Mincho"/>
            <w:noProof/>
            <w:szCs w:val="22"/>
            <w:lang w:val="sv-SE" w:eastAsia="fr-FR"/>
          </w:rPr>
          <w:t>s</w:t>
        </w:r>
      </w:ins>
      <w:r w:rsidR="004B0DAA" w:rsidRPr="004B0DAA">
        <w:rPr>
          <w:rStyle w:val="Hypertextovodkaz"/>
          <w:rFonts w:eastAsia="MS Mincho"/>
          <w:noProof/>
          <w:szCs w:val="22"/>
          <w:lang w:val="sv-SE" w:eastAsia="fr-FR"/>
        </w:rPr>
        <w:t>://www.ema.europa.eu</w:t>
      </w:r>
      <w:r w:rsidR="004B0DAA">
        <w:rPr>
          <w:rFonts w:eastAsia="MS Mincho"/>
          <w:noProof/>
          <w:szCs w:val="22"/>
          <w:lang w:val="sv-SE" w:eastAsia="fr-FR"/>
        </w:rPr>
        <w:fldChar w:fldCharType="end"/>
      </w:r>
      <w:r w:rsidRPr="009B560B">
        <w:rPr>
          <w:rStyle w:val="Hypertextovodkaz"/>
          <w:rFonts w:eastAsia="MS Mincho"/>
          <w:szCs w:val="22"/>
          <w:lang w:val="sv-SE" w:eastAsia="fr-FR"/>
        </w:rPr>
        <w:t>/</w:t>
      </w:r>
      <w:r w:rsidR="00E30CD2" w:rsidRPr="00352E5A">
        <w:rPr>
          <w:noProof/>
          <w:color w:val="000000"/>
          <w:szCs w:val="22"/>
          <w:lang w:val="sv-SE"/>
        </w:rPr>
        <w:t>.</w:t>
      </w:r>
    </w:p>
    <w:p w14:paraId="184022E4" w14:textId="2E975C45" w:rsidR="00EF3161" w:rsidRPr="00186020" w:rsidRDefault="00EF3161" w:rsidP="00A86647"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  <w:lang w:val="sv-SE"/>
        </w:rPr>
      </w:pPr>
    </w:p>
    <w:p w14:paraId="24445230" w14:textId="77777777" w:rsidR="005A23F6" w:rsidRDefault="005A23F6" w:rsidP="00A86647">
      <w:pPr>
        <w:keepNext/>
        <w:keepLines/>
        <w:suppressAutoHyphens/>
        <w:spacing w:line="240" w:lineRule="auto"/>
        <w:rPr>
          <w:noProof/>
          <w:color w:val="000000"/>
          <w:szCs w:val="22"/>
          <w:lang w:val="sv-SE"/>
        </w:rPr>
      </w:pPr>
    </w:p>
    <w:sectPr w:rsidR="005A23F6" w:rsidSect="001F4609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B80F" w14:textId="77777777" w:rsidR="00DC41E2" w:rsidRDefault="00DC41E2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6DE46B65" w14:textId="77777777" w:rsidR="00DC41E2" w:rsidRDefault="00DC41E2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5EF90053" w14:textId="77777777" w:rsidR="00DC41E2" w:rsidRDefault="00DC41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582FF" w14:textId="77777777" w:rsidR="00DC41E2" w:rsidRPr="001F4609" w:rsidRDefault="00DC41E2">
    <w:pPr>
      <w:pStyle w:val="Zpat"/>
      <w:tabs>
        <w:tab w:val="right" w:pos="8931"/>
      </w:tabs>
      <w:ind w:right="96"/>
      <w:jc w:val="center"/>
      <w:rPr>
        <w:sz w:val="16"/>
        <w:szCs w:val="16"/>
      </w:rPr>
    </w:pPr>
    <w:r w:rsidRPr="001F4609">
      <w:rPr>
        <w:sz w:val="16"/>
        <w:szCs w:val="16"/>
      </w:rPr>
      <w:fldChar w:fldCharType="begin"/>
    </w:r>
    <w:r w:rsidRPr="001F4609">
      <w:rPr>
        <w:sz w:val="16"/>
        <w:szCs w:val="16"/>
      </w:rPr>
      <w:instrText xml:space="preserve"> EQ </w:instrText>
    </w:r>
    <w:r w:rsidRPr="001F4609">
      <w:rPr>
        <w:sz w:val="16"/>
        <w:szCs w:val="16"/>
      </w:rPr>
      <w:fldChar w:fldCharType="end"/>
    </w:r>
    <w:r w:rsidRPr="007213A0">
      <w:rPr>
        <w:rStyle w:val="slostrnky"/>
        <w:rFonts w:ascii="Arial" w:hAnsi="Arial" w:cs="Arial"/>
        <w:sz w:val="16"/>
        <w:szCs w:val="16"/>
      </w:rPr>
      <w:fldChar w:fldCharType="begin"/>
    </w:r>
    <w:r w:rsidRPr="007213A0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7213A0">
      <w:rPr>
        <w:rStyle w:val="slostrnky"/>
        <w:rFonts w:ascii="Arial" w:hAnsi="Arial" w:cs="Arial"/>
        <w:sz w:val="16"/>
        <w:szCs w:val="16"/>
      </w:rPr>
      <w:fldChar w:fldCharType="separate"/>
    </w:r>
    <w:r w:rsidRPr="007213A0">
      <w:rPr>
        <w:rStyle w:val="slostrnky"/>
        <w:rFonts w:ascii="Arial" w:hAnsi="Arial" w:cs="Arial"/>
        <w:noProof/>
        <w:sz w:val="16"/>
        <w:szCs w:val="16"/>
      </w:rPr>
      <w:t>87</w:t>
    </w:r>
    <w:r w:rsidRPr="007213A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1D20" w14:textId="77777777" w:rsidR="00DC41E2" w:rsidRPr="001F4609" w:rsidRDefault="00DC41E2">
    <w:pPr>
      <w:pStyle w:val="Zpat"/>
      <w:tabs>
        <w:tab w:val="right" w:pos="8931"/>
      </w:tabs>
      <w:ind w:right="96"/>
      <w:jc w:val="center"/>
      <w:rPr>
        <w:sz w:val="16"/>
        <w:szCs w:val="16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B83457">
      <w:rPr>
        <w:rStyle w:val="slostrnky"/>
        <w:rFonts w:ascii="Arial" w:hAnsi="Arial" w:cs="Arial"/>
        <w:color w:val="000000"/>
        <w:sz w:val="16"/>
        <w:szCs w:val="16"/>
      </w:rPr>
      <w:fldChar w:fldCharType="begin"/>
    </w:r>
    <w:r w:rsidRPr="007213A0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B83457">
      <w:rPr>
        <w:rStyle w:val="slostrnky"/>
        <w:rFonts w:ascii="Arial" w:hAnsi="Arial" w:cs="Arial"/>
        <w:color w:val="000000"/>
        <w:sz w:val="16"/>
        <w:szCs w:val="16"/>
      </w:rPr>
      <w:fldChar w:fldCharType="separate"/>
    </w:r>
    <w:r w:rsidRPr="007213A0">
      <w:rPr>
        <w:rStyle w:val="slostrnky"/>
        <w:rFonts w:ascii="Arial" w:hAnsi="Arial" w:cs="Arial"/>
        <w:noProof/>
        <w:sz w:val="16"/>
        <w:szCs w:val="16"/>
      </w:rPr>
      <w:t>1</w:t>
    </w:r>
    <w:r w:rsidRPr="00B83457">
      <w:rPr>
        <w:rStyle w:val="slostrnky"/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856B" w14:textId="77777777" w:rsidR="00DC41E2" w:rsidRDefault="00DC41E2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62AB179" w14:textId="77777777" w:rsidR="00DC41E2" w:rsidRDefault="00DC41E2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03B392EA" w14:textId="77777777" w:rsidR="00DC41E2" w:rsidRDefault="00DC41E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0C053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EECE8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188B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AEF2A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2453C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0ECA02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64E8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4F59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A0610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A21A5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9C44CC1"/>
    <w:multiLevelType w:val="hybridMultilevel"/>
    <w:tmpl w:val="CC64CD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2189D"/>
    <w:multiLevelType w:val="hybridMultilevel"/>
    <w:tmpl w:val="A36A8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FA1688"/>
    <w:multiLevelType w:val="hybridMultilevel"/>
    <w:tmpl w:val="8D1CE418"/>
    <w:lvl w:ilvl="0" w:tplc="1416F994">
      <w:start w:val="1"/>
      <w:numFmt w:val="bullet"/>
      <w:lvlText w:val="‑"/>
      <w:lvlJc w:val="left"/>
      <w:pPr>
        <w:ind w:left="1287" w:hanging="360"/>
      </w:pPr>
      <w:rPr>
        <w:rFonts w:ascii="Cambria" w:eastAsiaTheme="minorHAnsi" w:hAnsi="Cambria" w:cstheme="minorBidi" w:hint="default"/>
        <w:color w:val="000000"/>
        <w:sz w:val="14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83128D5"/>
    <w:multiLevelType w:val="hybridMultilevel"/>
    <w:tmpl w:val="3EDAAC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C014F"/>
    <w:multiLevelType w:val="hybridMultilevel"/>
    <w:tmpl w:val="A4CA48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F9550F"/>
    <w:multiLevelType w:val="hybridMultilevel"/>
    <w:tmpl w:val="B2222FC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C46E3D"/>
    <w:multiLevelType w:val="hybridMultilevel"/>
    <w:tmpl w:val="0EECE60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597336"/>
    <w:multiLevelType w:val="hybridMultilevel"/>
    <w:tmpl w:val="7BBC64C2"/>
    <w:lvl w:ilvl="0" w:tplc="72AA4102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0A7DD2"/>
    <w:multiLevelType w:val="hybridMultilevel"/>
    <w:tmpl w:val="44D0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711DF"/>
    <w:multiLevelType w:val="hybridMultilevel"/>
    <w:tmpl w:val="0C1283B4"/>
    <w:lvl w:ilvl="0" w:tplc="72AA410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227AF"/>
    <w:multiLevelType w:val="hybridMultilevel"/>
    <w:tmpl w:val="AEB86406"/>
    <w:lvl w:ilvl="0" w:tplc="826CE9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E635B"/>
    <w:multiLevelType w:val="hybridMultilevel"/>
    <w:tmpl w:val="2884D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44E83"/>
    <w:multiLevelType w:val="hybridMultilevel"/>
    <w:tmpl w:val="66FE9EEE"/>
    <w:lvl w:ilvl="0" w:tplc="135C38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5E7B0E"/>
    <w:multiLevelType w:val="hybridMultilevel"/>
    <w:tmpl w:val="2366698E"/>
    <w:lvl w:ilvl="0" w:tplc="72AA410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B493B"/>
    <w:multiLevelType w:val="hybridMultilevel"/>
    <w:tmpl w:val="36780A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D06F0"/>
    <w:multiLevelType w:val="hybridMultilevel"/>
    <w:tmpl w:val="7A14DAA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57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40068"/>
    <w:multiLevelType w:val="hybridMultilevel"/>
    <w:tmpl w:val="8236DFA4"/>
    <w:lvl w:ilvl="0" w:tplc="72AA410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54C15"/>
    <w:multiLevelType w:val="hybridMultilevel"/>
    <w:tmpl w:val="75720C52"/>
    <w:lvl w:ilvl="0" w:tplc="561625EE">
      <w:start w:val="18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650" w:hanging="360"/>
      </w:pPr>
    </w:lvl>
    <w:lvl w:ilvl="2" w:tplc="041D001B" w:tentative="1">
      <w:start w:val="1"/>
      <w:numFmt w:val="lowerRoman"/>
      <w:lvlText w:val="%3."/>
      <w:lvlJc w:val="right"/>
      <w:pPr>
        <w:ind w:left="2370" w:hanging="180"/>
      </w:pPr>
    </w:lvl>
    <w:lvl w:ilvl="3" w:tplc="041D000F" w:tentative="1">
      <w:start w:val="1"/>
      <w:numFmt w:val="decimal"/>
      <w:lvlText w:val="%4."/>
      <w:lvlJc w:val="left"/>
      <w:pPr>
        <w:ind w:left="3090" w:hanging="360"/>
      </w:pPr>
    </w:lvl>
    <w:lvl w:ilvl="4" w:tplc="041D0019" w:tentative="1">
      <w:start w:val="1"/>
      <w:numFmt w:val="lowerLetter"/>
      <w:lvlText w:val="%5."/>
      <w:lvlJc w:val="left"/>
      <w:pPr>
        <w:ind w:left="3810" w:hanging="360"/>
      </w:pPr>
    </w:lvl>
    <w:lvl w:ilvl="5" w:tplc="041D001B" w:tentative="1">
      <w:start w:val="1"/>
      <w:numFmt w:val="lowerRoman"/>
      <w:lvlText w:val="%6."/>
      <w:lvlJc w:val="right"/>
      <w:pPr>
        <w:ind w:left="4530" w:hanging="180"/>
      </w:pPr>
    </w:lvl>
    <w:lvl w:ilvl="6" w:tplc="041D000F" w:tentative="1">
      <w:start w:val="1"/>
      <w:numFmt w:val="decimal"/>
      <w:lvlText w:val="%7."/>
      <w:lvlJc w:val="left"/>
      <w:pPr>
        <w:ind w:left="5250" w:hanging="360"/>
      </w:pPr>
    </w:lvl>
    <w:lvl w:ilvl="7" w:tplc="041D0019" w:tentative="1">
      <w:start w:val="1"/>
      <w:numFmt w:val="lowerLetter"/>
      <w:lvlText w:val="%8."/>
      <w:lvlJc w:val="left"/>
      <w:pPr>
        <w:ind w:left="5970" w:hanging="360"/>
      </w:pPr>
    </w:lvl>
    <w:lvl w:ilvl="8" w:tplc="041D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214583972">
    <w:abstractNumId w:val="11"/>
  </w:num>
  <w:num w:numId="2" w16cid:durableId="610086970">
    <w:abstractNumId w:val="25"/>
  </w:num>
  <w:num w:numId="3" w16cid:durableId="1582710976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64365935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3828411">
    <w:abstractNumId w:val="22"/>
  </w:num>
  <w:num w:numId="6" w16cid:durableId="1463771679">
    <w:abstractNumId w:val="19"/>
  </w:num>
  <w:num w:numId="7" w16cid:durableId="868303309">
    <w:abstractNumId w:val="20"/>
  </w:num>
  <w:num w:numId="8" w16cid:durableId="2072846073">
    <w:abstractNumId w:val="24"/>
  </w:num>
  <w:num w:numId="9" w16cid:durableId="1267619961">
    <w:abstractNumId w:val="29"/>
  </w:num>
  <w:num w:numId="10" w16cid:durableId="283923781">
    <w:abstractNumId w:val="14"/>
  </w:num>
  <w:num w:numId="11" w16cid:durableId="142700343">
    <w:abstractNumId w:val="15"/>
  </w:num>
  <w:num w:numId="12" w16cid:durableId="1086850573">
    <w:abstractNumId w:val="12"/>
  </w:num>
  <w:num w:numId="13" w16cid:durableId="1747148276">
    <w:abstractNumId w:val="16"/>
  </w:num>
  <w:num w:numId="14" w16cid:durableId="303969987">
    <w:abstractNumId w:val="9"/>
  </w:num>
  <w:num w:numId="15" w16cid:durableId="369110488">
    <w:abstractNumId w:val="7"/>
  </w:num>
  <w:num w:numId="16" w16cid:durableId="1794253010">
    <w:abstractNumId w:val="6"/>
  </w:num>
  <w:num w:numId="17" w16cid:durableId="1879394849">
    <w:abstractNumId w:val="5"/>
  </w:num>
  <w:num w:numId="18" w16cid:durableId="2026709583">
    <w:abstractNumId w:val="4"/>
  </w:num>
  <w:num w:numId="19" w16cid:durableId="1717007633">
    <w:abstractNumId w:val="8"/>
  </w:num>
  <w:num w:numId="20" w16cid:durableId="465703867">
    <w:abstractNumId w:val="3"/>
  </w:num>
  <w:num w:numId="21" w16cid:durableId="411321674">
    <w:abstractNumId w:val="2"/>
  </w:num>
  <w:num w:numId="22" w16cid:durableId="451293439">
    <w:abstractNumId w:val="1"/>
  </w:num>
  <w:num w:numId="23" w16cid:durableId="1371414587">
    <w:abstractNumId w:val="0"/>
  </w:num>
  <w:num w:numId="24" w16cid:durableId="1302884109">
    <w:abstractNumId w:val="28"/>
  </w:num>
  <w:num w:numId="25" w16cid:durableId="1995715268">
    <w:abstractNumId w:val="30"/>
  </w:num>
  <w:num w:numId="26" w16cid:durableId="2065636136">
    <w:abstractNumId w:val="21"/>
  </w:num>
  <w:num w:numId="27" w16cid:durableId="1700427499">
    <w:abstractNumId w:val="26"/>
  </w:num>
  <w:num w:numId="28" w16cid:durableId="368188163">
    <w:abstractNumId w:val="23"/>
  </w:num>
  <w:num w:numId="29" w16cid:durableId="1871986716">
    <w:abstractNumId w:val="18"/>
  </w:num>
  <w:num w:numId="30" w16cid:durableId="1375615121">
    <w:abstractNumId w:val="13"/>
  </w:num>
  <w:num w:numId="31" w16cid:durableId="252133831">
    <w:abstractNumId w:val="27"/>
  </w:num>
  <w:num w:numId="32" w16cid:durableId="1862359717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CBB"/>
    <w:rsid w:val="0000446F"/>
    <w:rsid w:val="00005701"/>
    <w:rsid w:val="00006D27"/>
    <w:rsid w:val="00007528"/>
    <w:rsid w:val="00007A9D"/>
    <w:rsid w:val="000111DD"/>
    <w:rsid w:val="0001164F"/>
    <w:rsid w:val="00013B93"/>
    <w:rsid w:val="00014869"/>
    <w:rsid w:val="000150D3"/>
    <w:rsid w:val="000151D0"/>
    <w:rsid w:val="0001527D"/>
    <w:rsid w:val="00015574"/>
    <w:rsid w:val="000166C1"/>
    <w:rsid w:val="0002006B"/>
    <w:rsid w:val="00020AE8"/>
    <w:rsid w:val="00020C48"/>
    <w:rsid w:val="0002105E"/>
    <w:rsid w:val="00021CEA"/>
    <w:rsid w:val="00024729"/>
    <w:rsid w:val="0002477B"/>
    <w:rsid w:val="00024ED0"/>
    <w:rsid w:val="00025EBE"/>
    <w:rsid w:val="000261A7"/>
    <w:rsid w:val="00026BF2"/>
    <w:rsid w:val="000271F6"/>
    <w:rsid w:val="000276F5"/>
    <w:rsid w:val="00030445"/>
    <w:rsid w:val="000318C7"/>
    <w:rsid w:val="00032957"/>
    <w:rsid w:val="00033FDB"/>
    <w:rsid w:val="000344F6"/>
    <w:rsid w:val="000367ED"/>
    <w:rsid w:val="00041017"/>
    <w:rsid w:val="00042263"/>
    <w:rsid w:val="00043505"/>
    <w:rsid w:val="00044042"/>
    <w:rsid w:val="000440EC"/>
    <w:rsid w:val="00044745"/>
    <w:rsid w:val="00044A2E"/>
    <w:rsid w:val="00045FE9"/>
    <w:rsid w:val="00046033"/>
    <w:rsid w:val="000463BD"/>
    <w:rsid w:val="000474D2"/>
    <w:rsid w:val="0004767D"/>
    <w:rsid w:val="000479C5"/>
    <w:rsid w:val="00047DED"/>
    <w:rsid w:val="00050DFD"/>
    <w:rsid w:val="00050FC8"/>
    <w:rsid w:val="00053662"/>
    <w:rsid w:val="00053809"/>
    <w:rsid w:val="0005386D"/>
    <w:rsid w:val="00053914"/>
    <w:rsid w:val="00054756"/>
    <w:rsid w:val="0005522B"/>
    <w:rsid w:val="000560C5"/>
    <w:rsid w:val="0005644A"/>
    <w:rsid w:val="00056C49"/>
    <w:rsid w:val="00056FE0"/>
    <w:rsid w:val="000603C8"/>
    <w:rsid w:val="000608A4"/>
    <w:rsid w:val="00060AA1"/>
    <w:rsid w:val="000612AB"/>
    <w:rsid w:val="000618E7"/>
    <w:rsid w:val="000620A5"/>
    <w:rsid w:val="000631FD"/>
    <w:rsid w:val="00063C50"/>
    <w:rsid w:val="00064532"/>
    <w:rsid w:val="00066D7A"/>
    <w:rsid w:val="00071F8A"/>
    <w:rsid w:val="00072209"/>
    <w:rsid w:val="00073E04"/>
    <w:rsid w:val="0007628D"/>
    <w:rsid w:val="00076AF8"/>
    <w:rsid w:val="0007727A"/>
    <w:rsid w:val="000809D5"/>
    <w:rsid w:val="00081DAB"/>
    <w:rsid w:val="000850CE"/>
    <w:rsid w:val="000864D0"/>
    <w:rsid w:val="00087452"/>
    <w:rsid w:val="0009351E"/>
    <w:rsid w:val="0009479A"/>
    <w:rsid w:val="00095E44"/>
    <w:rsid w:val="00096D8D"/>
    <w:rsid w:val="0009755A"/>
    <w:rsid w:val="000A1232"/>
    <w:rsid w:val="000A1C3E"/>
    <w:rsid w:val="000A22AA"/>
    <w:rsid w:val="000A2878"/>
    <w:rsid w:val="000A40D0"/>
    <w:rsid w:val="000A4899"/>
    <w:rsid w:val="000A4C3D"/>
    <w:rsid w:val="000A5AB2"/>
    <w:rsid w:val="000A65CF"/>
    <w:rsid w:val="000B0097"/>
    <w:rsid w:val="000B030A"/>
    <w:rsid w:val="000B06B9"/>
    <w:rsid w:val="000B08CA"/>
    <w:rsid w:val="000B101F"/>
    <w:rsid w:val="000B15AC"/>
    <w:rsid w:val="000B1910"/>
    <w:rsid w:val="000B1F4B"/>
    <w:rsid w:val="000B2921"/>
    <w:rsid w:val="000B2A5A"/>
    <w:rsid w:val="000B2F27"/>
    <w:rsid w:val="000B2F58"/>
    <w:rsid w:val="000B37A8"/>
    <w:rsid w:val="000B4A0B"/>
    <w:rsid w:val="000B51D9"/>
    <w:rsid w:val="000B6099"/>
    <w:rsid w:val="000C010F"/>
    <w:rsid w:val="000C03FB"/>
    <w:rsid w:val="000C308F"/>
    <w:rsid w:val="000C5A4E"/>
    <w:rsid w:val="000C635D"/>
    <w:rsid w:val="000C66FF"/>
    <w:rsid w:val="000C6779"/>
    <w:rsid w:val="000C68E9"/>
    <w:rsid w:val="000C7F49"/>
    <w:rsid w:val="000D17D8"/>
    <w:rsid w:val="000D1AEE"/>
    <w:rsid w:val="000D1F4F"/>
    <w:rsid w:val="000D243B"/>
    <w:rsid w:val="000D2880"/>
    <w:rsid w:val="000D4D07"/>
    <w:rsid w:val="000D74AC"/>
    <w:rsid w:val="000D7535"/>
    <w:rsid w:val="000E0BD7"/>
    <w:rsid w:val="000E165D"/>
    <w:rsid w:val="000E1BAF"/>
    <w:rsid w:val="000E223E"/>
    <w:rsid w:val="000E2491"/>
    <w:rsid w:val="000E2EA9"/>
    <w:rsid w:val="000E46A3"/>
    <w:rsid w:val="000E4E88"/>
    <w:rsid w:val="000E5726"/>
    <w:rsid w:val="000E6A1E"/>
    <w:rsid w:val="000E6C94"/>
    <w:rsid w:val="000F1BB2"/>
    <w:rsid w:val="000F3F94"/>
    <w:rsid w:val="000F5176"/>
    <w:rsid w:val="00103501"/>
    <w:rsid w:val="0010371E"/>
    <w:rsid w:val="00103B2D"/>
    <w:rsid w:val="00103CD2"/>
    <w:rsid w:val="00103D17"/>
    <w:rsid w:val="00104061"/>
    <w:rsid w:val="00105B9A"/>
    <w:rsid w:val="001060A3"/>
    <w:rsid w:val="0010642B"/>
    <w:rsid w:val="00106FC8"/>
    <w:rsid w:val="00107236"/>
    <w:rsid w:val="00107306"/>
    <w:rsid w:val="001077F0"/>
    <w:rsid w:val="001101A2"/>
    <w:rsid w:val="001106F7"/>
    <w:rsid w:val="001108A9"/>
    <w:rsid w:val="00112EDA"/>
    <w:rsid w:val="00114174"/>
    <w:rsid w:val="00115FCF"/>
    <w:rsid w:val="00117C1D"/>
    <w:rsid w:val="0012033E"/>
    <w:rsid w:val="00120425"/>
    <w:rsid w:val="00121072"/>
    <w:rsid w:val="00121869"/>
    <w:rsid w:val="001218DE"/>
    <w:rsid w:val="00122834"/>
    <w:rsid w:val="00123688"/>
    <w:rsid w:val="001259BD"/>
    <w:rsid w:val="001276C8"/>
    <w:rsid w:val="00127921"/>
    <w:rsid w:val="00127991"/>
    <w:rsid w:val="00127F47"/>
    <w:rsid w:val="00130D78"/>
    <w:rsid w:val="00133572"/>
    <w:rsid w:val="00134205"/>
    <w:rsid w:val="001353CE"/>
    <w:rsid w:val="00136D7A"/>
    <w:rsid w:val="00141470"/>
    <w:rsid w:val="001414A8"/>
    <w:rsid w:val="00141540"/>
    <w:rsid w:val="0014205F"/>
    <w:rsid w:val="00143617"/>
    <w:rsid w:val="001449DF"/>
    <w:rsid w:val="0014569B"/>
    <w:rsid w:val="00145C17"/>
    <w:rsid w:val="001470E0"/>
    <w:rsid w:val="00150060"/>
    <w:rsid w:val="0015109C"/>
    <w:rsid w:val="001512EF"/>
    <w:rsid w:val="00152AD8"/>
    <w:rsid w:val="0015334A"/>
    <w:rsid w:val="001535CD"/>
    <w:rsid w:val="00153B6B"/>
    <w:rsid w:val="00154002"/>
    <w:rsid w:val="00154C69"/>
    <w:rsid w:val="00156440"/>
    <w:rsid w:val="0015704C"/>
    <w:rsid w:val="00157B28"/>
    <w:rsid w:val="00161701"/>
    <w:rsid w:val="00161E87"/>
    <w:rsid w:val="0016566C"/>
    <w:rsid w:val="00165E1A"/>
    <w:rsid w:val="0016620F"/>
    <w:rsid w:val="00167366"/>
    <w:rsid w:val="00167F60"/>
    <w:rsid w:val="001727F0"/>
    <w:rsid w:val="00172B06"/>
    <w:rsid w:val="0017347E"/>
    <w:rsid w:val="001752D8"/>
    <w:rsid w:val="00175931"/>
    <w:rsid w:val="00176946"/>
    <w:rsid w:val="00176B25"/>
    <w:rsid w:val="00177C59"/>
    <w:rsid w:val="00180126"/>
    <w:rsid w:val="001818B2"/>
    <w:rsid w:val="0018238B"/>
    <w:rsid w:val="00183419"/>
    <w:rsid w:val="0018394A"/>
    <w:rsid w:val="00184DCC"/>
    <w:rsid w:val="00186020"/>
    <w:rsid w:val="00186A9D"/>
    <w:rsid w:val="001874A6"/>
    <w:rsid w:val="0018765B"/>
    <w:rsid w:val="00190913"/>
    <w:rsid w:val="00192012"/>
    <w:rsid w:val="00193DD3"/>
    <w:rsid w:val="00194D17"/>
    <w:rsid w:val="00194D72"/>
    <w:rsid w:val="00195F65"/>
    <w:rsid w:val="00196BD9"/>
    <w:rsid w:val="001A0265"/>
    <w:rsid w:val="001A07E2"/>
    <w:rsid w:val="001A2018"/>
    <w:rsid w:val="001A309D"/>
    <w:rsid w:val="001A56F1"/>
    <w:rsid w:val="001B01C8"/>
    <w:rsid w:val="001B0B52"/>
    <w:rsid w:val="001B13F6"/>
    <w:rsid w:val="001B16B6"/>
    <w:rsid w:val="001B1747"/>
    <w:rsid w:val="001B1A8E"/>
    <w:rsid w:val="001B2D44"/>
    <w:rsid w:val="001B3A1E"/>
    <w:rsid w:val="001B4E77"/>
    <w:rsid w:val="001B6181"/>
    <w:rsid w:val="001B752A"/>
    <w:rsid w:val="001C12FB"/>
    <w:rsid w:val="001C2DB4"/>
    <w:rsid w:val="001C3228"/>
    <w:rsid w:val="001C35E9"/>
    <w:rsid w:val="001C36BD"/>
    <w:rsid w:val="001C3733"/>
    <w:rsid w:val="001C4292"/>
    <w:rsid w:val="001C49B3"/>
    <w:rsid w:val="001C5B30"/>
    <w:rsid w:val="001D0C09"/>
    <w:rsid w:val="001D0E0B"/>
    <w:rsid w:val="001D17B5"/>
    <w:rsid w:val="001D3C05"/>
    <w:rsid w:val="001D6AF4"/>
    <w:rsid w:val="001E0CC1"/>
    <w:rsid w:val="001E1C10"/>
    <w:rsid w:val="001E24AB"/>
    <w:rsid w:val="001E291D"/>
    <w:rsid w:val="001E2BD4"/>
    <w:rsid w:val="001E3CC0"/>
    <w:rsid w:val="001E5457"/>
    <w:rsid w:val="001E5621"/>
    <w:rsid w:val="001E77C3"/>
    <w:rsid w:val="001F090B"/>
    <w:rsid w:val="001F180A"/>
    <w:rsid w:val="001F18C5"/>
    <w:rsid w:val="001F1A28"/>
    <w:rsid w:val="001F1AD0"/>
    <w:rsid w:val="001F35E8"/>
    <w:rsid w:val="001F4014"/>
    <w:rsid w:val="001F445E"/>
    <w:rsid w:val="001F4609"/>
    <w:rsid w:val="001F4CC0"/>
    <w:rsid w:val="001F58C4"/>
    <w:rsid w:val="00201213"/>
    <w:rsid w:val="0020165E"/>
    <w:rsid w:val="00202E50"/>
    <w:rsid w:val="00205180"/>
    <w:rsid w:val="00206A15"/>
    <w:rsid w:val="00207062"/>
    <w:rsid w:val="00207F81"/>
    <w:rsid w:val="002109F4"/>
    <w:rsid w:val="00211052"/>
    <w:rsid w:val="00211FDA"/>
    <w:rsid w:val="00215FDA"/>
    <w:rsid w:val="002160C2"/>
    <w:rsid w:val="002179B8"/>
    <w:rsid w:val="002179C3"/>
    <w:rsid w:val="00220735"/>
    <w:rsid w:val="00222BB9"/>
    <w:rsid w:val="002258D6"/>
    <w:rsid w:val="002274FB"/>
    <w:rsid w:val="002309D2"/>
    <w:rsid w:val="00231B61"/>
    <w:rsid w:val="00232235"/>
    <w:rsid w:val="00232BCC"/>
    <w:rsid w:val="0023315B"/>
    <w:rsid w:val="002334E0"/>
    <w:rsid w:val="00234294"/>
    <w:rsid w:val="002347FE"/>
    <w:rsid w:val="00234E8D"/>
    <w:rsid w:val="00235D74"/>
    <w:rsid w:val="00236EBD"/>
    <w:rsid w:val="0024178D"/>
    <w:rsid w:val="00242224"/>
    <w:rsid w:val="0024392B"/>
    <w:rsid w:val="00243CB0"/>
    <w:rsid w:val="002450C6"/>
    <w:rsid w:val="00245DCF"/>
    <w:rsid w:val="002469C9"/>
    <w:rsid w:val="00246C65"/>
    <w:rsid w:val="00250BCC"/>
    <w:rsid w:val="00252EDD"/>
    <w:rsid w:val="002542A8"/>
    <w:rsid w:val="0025527C"/>
    <w:rsid w:val="00256A4E"/>
    <w:rsid w:val="00260A11"/>
    <w:rsid w:val="0026169A"/>
    <w:rsid w:val="00261F83"/>
    <w:rsid w:val="00262763"/>
    <w:rsid w:val="00264BEA"/>
    <w:rsid w:val="00266060"/>
    <w:rsid w:val="00266DD7"/>
    <w:rsid w:val="00267173"/>
    <w:rsid w:val="00267828"/>
    <w:rsid w:val="00267850"/>
    <w:rsid w:val="00267982"/>
    <w:rsid w:val="00267FC6"/>
    <w:rsid w:val="00271032"/>
    <w:rsid w:val="00273E3E"/>
    <w:rsid w:val="00274147"/>
    <w:rsid w:val="00275189"/>
    <w:rsid w:val="002756DC"/>
    <w:rsid w:val="00276412"/>
    <w:rsid w:val="00276437"/>
    <w:rsid w:val="0027711E"/>
    <w:rsid w:val="0028063F"/>
    <w:rsid w:val="00280653"/>
    <w:rsid w:val="00280740"/>
    <w:rsid w:val="002813F8"/>
    <w:rsid w:val="00283B02"/>
    <w:rsid w:val="00283C5D"/>
    <w:rsid w:val="002844B0"/>
    <w:rsid w:val="00284B44"/>
    <w:rsid w:val="00286322"/>
    <w:rsid w:val="00291045"/>
    <w:rsid w:val="00293F3A"/>
    <w:rsid w:val="002950CB"/>
    <w:rsid w:val="00296B03"/>
    <w:rsid w:val="00296C1F"/>
    <w:rsid w:val="002A127D"/>
    <w:rsid w:val="002A3291"/>
    <w:rsid w:val="002A41E6"/>
    <w:rsid w:val="002A44C8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5D0"/>
    <w:rsid w:val="002B750B"/>
    <w:rsid w:val="002B7638"/>
    <w:rsid w:val="002B7D73"/>
    <w:rsid w:val="002C06E3"/>
    <w:rsid w:val="002C0801"/>
    <w:rsid w:val="002C273F"/>
    <w:rsid w:val="002C33B3"/>
    <w:rsid w:val="002C44B0"/>
    <w:rsid w:val="002C4547"/>
    <w:rsid w:val="002C4E07"/>
    <w:rsid w:val="002C55F1"/>
    <w:rsid w:val="002C5D7A"/>
    <w:rsid w:val="002C7B58"/>
    <w:rsid w:val="002D0586"/>
    <w:rsid w:val="002D1023"/>
    <w:rsid w:val="002D1459"/>
    <w:rsid w:val="002D1470"/>
    <w:rsid w:val="002D21CF"/>
    <w:rsid w:val="002D2BDF"/>
    <w:rsid w:val="002D46BF"/>
    <w:rsid w:val="002D4705"/>
    <w:rsid w:val="002D5B65"/>
    <w:rsid w:val="002D5BFC"/>
    <w:rsid w:val="002D5D44"/>
    <w:rsid w:val="002D6396"/>
    <w:rsid w:val="002D7E5E"/>
    <w:rsid w:val="002E02B8"/>
    <w:rsid w:val="002E07EF"/>
    <w:rsid w:val="002E0D06"/>
    <w:rsid w:val="002E1810"/>
    <w:rsid w:val="002E4532"/>
    <w:rsid w:val="002E4E94"/>
    <w:rsid w:val="002E5528"/>
    <w:rsid w:val="002E74BF"/>
    <w:rsid w:val="002F1F28"/>
    <w:rsid w:val="002F2CF4"/>
    <w:rsid w:val="002F2D44"/>
    <w:rsid w:val="002F43CA"/>
    <w:rsid w:val="002F57AA"/>
    <w:rsid w:val="002F6002"/>
    <w:rsid w:val="002F60E0"/>
    <w:rsid w:val="002F620F"/>
    <w:rsid w:val="002F698C"/>
    <w:rsid w:val="002F714C"/>
    <w:rsid w:val="002F77BF"/>
    <w:rsid w:val="003004A2"/>
    <w:rsid w:val="003006BD"/>
    <w:rsid w:val="00302D76"/>
    <w:rsid w:val="00303DD5"/>
    <w:rsid w:val="00304423"/>
    <w:rsid w:val="0030624D"/>
    <w:rsid w:val="003063A2"/>
    <w:rsid w:val="00307B74"/>
    <w:rsid w:val="003105BF"/>
    <w:rsid w:val="00310764"/>
    <w:rsid w:val="003113CA"/>
    <w:rsid w:val="003130F0"/>
    <w:rsid w:val="00316B68"/>
    <w:rsid w:val="00320203"/>
    <w:rsid w:val="00322002"/>
    <w:rsid w:val="003247B0"/>
    <w:rsid w:val="00325E81"/>
    <w:rsid w:val="00326948"/>
    <w:rsid w:val="00327052"/>
    <w:rsid w:val="00327613"/>
    <w:rsid w:val="00327EA6"/>
    <w:rsid w:val="00330394"/>
    <w:rsid w:val="00333878"/>
    <w:rsid w:val="0033486D"/>
    <w:rsid w:val="00336525"/>
    <w:rsid w:val="003367C4"/>
    <w:rsid w:val="00336D8E"/>
    <w:rsid w:val="003376B3"/>
    <w:rsid w:val="003424CE"/>
    <w:rsid w:val="00342E34"/>
    <w:rsid w:val="00345F9C"/>
    <w:rsid w:val="003465C0"/>
    <w:rsid w:val="00347765"/>
    <w:rsid w:val="00347776"/>
    <w:rsid w:val="00351A91"/>
    <w:rsid w:val="003520C4"/>
    <w:rsid w:val="0035286F"/>
    <w:rsid w:val="00352E5A"/>
    <w:rsid w:val="003533AE"/>
    <w:rsid w:val="00355E14"/>
    <w:rsid w:val="003562F6"/>
    <w:rsid w:val="00357A0D"/>
    <w:rsid w:val="00361280"/>
    <w:rsid w:val="003615F1"/>
    <w:rsid w:val="00361A6E"/>
    <w:rsid w:val="00363D7F"/>
    <w:rsid w:val="00365683"/>
    <w:rsid w:val="00367C66"/>
    <w:rsid w:val="003700B2"/>
    <w:rsid w:val="00370E75"/>
    <w:rsid w:val="0037233D"/>
    <w:rsid w:val="00372962"/>
    <w:rsid w:val="00372AF2"/>
    <w:rsid w:val="00372B70"/>
    <w:rsid w:val="00373435"/>
    <w:rsid w:val="003735C6"/>
    <w:rsid w:val="003736EF"/>
    <w:rsid w:val="003737E3"/>
    <w:rsid w:val="00375D50"/>
    <w:rsid w:val="003764B6"/>
    <w:rsid w:val="00380A1A"/>
    <w:rsid w:val="00380D80"/>
    <w:rsid w:val="00382FB5"/>
    <w:rsid w:val="00382FFE"/>
    <w:rsid w:val="0038500E"/>
    <w:rsid w:val="00385B13"/>
    <w:rsid w:val="0038761D"/>
    <w:rsid w:val="003906F8"/>
    <w:rsid w:val="00390B80"/>
    <w:rsid w:val="00391528"/>
    <w:rsid w:val="00393054"/>
    <w:rsid w:val="003935EE"/>
    <w:rsid w:val="0039408A"/>
    <w:rsid w:val="003945F5"/>
    <w:rsid w:val="003946E2"/>
    <w:rsid w:val="0039673D"/>
    <w:rsid w:val="00397363"/>
    <w:rsid w:val="003975DA"/>
    <w:rsid w:val="00397852"/>
    <w:rsid w:val="00397893"/>
    <w:rsid w:val="003A055C"/>
    <w:rsid w:val="003A2407"/>
    <w:rsid w:val="003A2CF0"/>
    <w:rsid w:val="003A33D3"/>
    <w:rsid w:val="003A3880"/>
    <w:rsid w:val="003A5622"/>
    <w:rsid w:val="003A5BC5"/>
    <w:rsid w:val="003A5D55"/>
    <w:rsid w:val="003A72BD"/>
    <w:rsid w:val="003A75E6"/>
    <w:rsid w:val="003B255B"/>
    <w:rsid w:val="003B3317"/>
    <w:rsid w:val="003B4B2F"/>
    <w:rsid w:val="003B52D4"/>
    <w:rsid w:val="003B555B"/>
    <w:rsid w:val="003C1CA5"/>
    <w:rsid w:val="003C1EC7"/>
    <w:rsid w:val="003C277B"/>
    <w:rsid w:val="003C39CF"/>
    <w:rsid w:val="003C3D8E"/>
    <w:rsid w:val="003C64A0"/>
    <w:rsid w:val="003C6F0B"/>
    <w:rsid w:val="003C7BA3"/>
    <w:rsid w:val="003D0131"/>
    <w:rsid w:val="003D0B7F"/>
    <w:rsid w:val="003D0E87"/>
    <w:rsid w:val="003D0F4C"/>
    <w:rsid w:val="003D4CCE"/>
    <w:rsid w:val="003D4E9C"/>
    <w:rsid w:val="003D66CC"/>
    <w:rsid w:val="003D66D8"/>
    <w:rsid w:val="003E0286"/>
    <w:rsid w:val="003E0D78"/>
    <w:rsid w:val="003E1A67"/>
    <w:rsid w:val="003E1CB1"/>
    <w:rsid w:val="003E3A1D"/>
    <w:rsid w:val="003E5155"/>
    <w:rsid w:val="003E5929"/>
    <w:rsid w:val="003E6CA0"/>
    <w:rsid w:val="003E7C2A"/>
    <w:rsid w:val="003F1F41"/>
    <w:rsid w:val="003F2FDE"/>
    <w:rsid w:val="003F330B"/>
    <w:rsid w:val="003F35EF"/>
    <w:rsid w:val="003F66FD"/>
    <w:rsid w:val="003F6CA0"/>
    <w:rsid w:val="003F6FDF"/>
    <w:rsid w:val="004011B8"/>
    <w:rsid w:val="004016F5"/>
    <w:rsid w:val="004029F8"/>
    <w:rsid w:val="004042AF"/>
    <w:rsid w:val="004045AA"/>
    <w:rsid w:val="0040549A"/>
    <w:rsid w:val="00405CC9"/>
    <w:rsid w:val="00407494"/>
    <w:rsid w:val="00407D67"/>
    <w:rsid w:val="0041007F"/>
    <w:rsid w:val="004116B7"/>
    <w:rsid w:val="0041351F"/>
    <w:rsid w:val="004138DE"/>
    <w:rsid w:val="00414B2F"/>
    <w:rsid w:val="00415E58"/>
    <w:rsid w:val="00416231"/>
    <w:rsid w:val="004208AB"/>
    <w:rsid w:val="004219EF"/>
    <w:rsid w:val="00423AC4"/>
    <w:rsid w:val="0042458E"/>
    <w:rsid w:val="004247E8"/>
    <w:rsid w:val="00426CD9"/>
    <w:rsid w:val="0042705D"/>
    <w:rsid w:val="00430FEB"/>
    <w:rsid w:val="004310EE"/>
    <w:rsid w:val="00431E0C"/>
    <w:rsid w:val="00432FB9"/>
    <w:rsid w:val="00433630"/>
    <w:rsid w:val="00433677"/>
    <w:rsid w:val="004340D5"/>
    <w:rsid w:val="00434880"/>
    <w:rsid w:val="0043526D"/>
    <w:rsid w:val="00436C26"/>
    <w:rsid w:val="00440981"/>
    <w:rsid w:val="00441F26"/>
    <w:rsid w:val="004424D5"/>
    <w:rsid w:val="004460E9"/>
    <w:rsid w:val="00447B6F"/>
    <w:rsid w:val="00451D83"/>
    <w:rsid w:val="00453623"/>
    <w:rsid w:val="00453C11"/>
    <w:rsid w:val="004557B0"/>
    <w:rsid w:val="00457946"/>
    <w:rsid w:val="00457D8B"/>
    <w:rsid w:val="004602A4"/>
    <w:rsid w:val="00460856"/>
    <w:rsid w:val="00460A17"/>
    <w:rsid w:val="00463ECE"/>
    <w:rsid w:val="004660D7"/>
    <w:rsid w:val="00466FC7"/>
    <w:rsid w:val="00470C5D"/>
    <w:rsid w:val="00470CB5"/>
    <w:rsid w:val="00471EAB"/>
    <w:rsid w:val="004723EE"/>
    <w:rsid w:val="00472C49"/>
    <w:rsid w:val="00474C95"/>
    <w:rsid w:val="00475A92"/>
    <w:rsid w:val="00477491"/>
    <w:rsid w:val="00477BB9"/>
    <w:rsid w:val="00482339"/>
    <w:rsid w:val="00485867"/>
    <w:rsid w:val="0048596B"/>
    <w:rsid w:val="00487366"/>
    <w:rsid w:val="004873E4"/>
    <w:rsid w:val="0049072C"/>
    <w:rsid w:val="00490FD1"/>
    <w:rsid w:val="00491AD2"/>
    <w:rsid w:val="004935C0"/>
    <w:rsid w:val="00493B43"/>
    <w:rsid w:val="00494EB1"/>
    <w:rsid w:val="00494F25"/>
    <w:rsid w:val="00496414"/>
    <w:rsid w:val="00496DD3"/>
    <w:rsid w:val="00497788"/>
    <w:rsid w:val="00497A38"/>
    <w:rsid w:val="004A2610"/>
    <w:rsid w:val="004A42EE"/>
    <w:rsid w:val="004A45BD"/>
    <w:rsid w:val="004A4656"/>
    <w:rsid w:val="004A47E7"/>
    <w:rsid w:val="004A77B0"/>
    <w:rsid w:val="004B08A9"/>
    <w:rsid w:val="004B0986"/>
    <w:rsid w:val="004B0DAA"/>
    <w:rsid w:val="004B1CED"/>
    <w:rsid w:val="004B34A7"/>
    <w:rsid w:val="004B3B06"/>
    <w:rsid w:val="004B42E8"/>
    <w:rsid w:val="004B463A"/>
    <w:rsid w:val="004B4643"/>
    <w:rsid w:val="004B533D"/>
    <w:rsid w:val="004B5792"/>
    <w:rsid w:val="004B771B"/>
    <w:rsid w:val="004B7F67"/>
    <w:rsid w:val="004C1994"/>
    <w:rsid w:val="004C1A41"/>
    <w:rsid w:val="004C6E7E"/>
    <w:rsid w:val="004C6EA0"/>
    <w:rsid w:val="004D0E34"/>
    <w:rsid w:val="004D17EF"/>
    <w:rsid w:val="004D28FB"/>
    <w:rsid w:val="004D4080"/>
    <w:rsid w:val="004D48F7"/>
    <w:rsid w:val="004D7E00"/>
    <w:rsid w:val="004E05FD"/>
    <w:rsid w:val="004E0C29"/>
    <w:rsid w:val="004E0E06"/>
    <w:rsid w:val="004E1A0D"/>
    <w:rsid w:val="004E1A76"/>
    <w:rsid w:val="004E23F5"/>
    <w:rsid w:val="004E3C47"/>
    <w:rsid w:val="004E5418"/>
    <w:rsid w:val="004E63E5"/>
    <w:rsid w:val="004E6B76"/>
    <w:rsid w:val="004E73C1"/>
    <w:rsid w:val="004F3540"/>
    <w:rsid w:val="004F46DE"/>
    <w:rsid w:val="004F52DB"/>
    <w:rsid w:val="004F5624"/>
    <w:rsid w:val="004F5DA4"/>
    <w:rsid w:val="004F62B2"/>
    <w:rsid w:val="004F641E"/>
    <w:rsid w:val="004F6424"/>
    <w:rsid w:val="004F685F"/>
    <w:rsid w:val="004F7891"/>
    <w:rsid w:val="0050017E"/>
    <w:rsid w:val="005040CD"/>
    <w:rsid w:val="00504C87"/>
    <w:rsid w:val="00505229"/>
    <w:rsid w:val="00507F98"/>
    <w:rsid w:val="005101FA"/>
    <w:rsid w:val="005108A3"/>
    <w:rsid w:val="00510F6E"/>
    <w:rsid w:val="005118AE"/>
    <w:rsid w:val="00512D04"/>
    <w:rsid w:val="0051587A"/>
    <w:rsid w:val="005158FA"/>
    <w:rsid w:val="005169AD"/>
    <w:rsid w:val="0051717F"/>
    <w:rsid w:val="00520221"/>
    <w:rsid w:val="005208B9"/>
    <w:rsid w:val="00520A3E"/>
    <w:rsid w:val="00521A79"/>
    <w:rsid w:val="005221F0"/>
    <w:rsid w:val="00523E58"/>
    <w:rsid w:val="00524807"/>
    <w:rsid w:val="00524865"/>
    <w:rsid w:val="00525D29"/>
    <w:rsid w:val="00525FF9"/>
    <w:rsid w:val="005267FE"/>
    <w:rsid w:val="00531109"/>
    <w:rsid w:val="00532C41"/>
    <w:rsid w:val="00532D3F"/>
    <w:rsid w:val="0053386D"/>
    <w:rsid w:val="00534700"/>
    <w:rsid w:val="0053791F"/>
    <w:rsid w:val="00540210"/>
    <w:rsid w:val="005431BB"/>
    <w:rsid w:val="005464F2"/>
    <w:rsid w:val="00547538"/>
    <w:rsid w:val="00547C59"/>
    <w:rsid w:val="00550DD7"/>
    <w:rsid w:val="00553BFA"/>
    <w:rsid w:val="0055450D"/>
    <w:rsid w:val="00554AAE"/>
    <w:rsid w:val="00554D05"/>
    <w:rsid w:val="00555841"/>
    <w:rsid w:val="005578E1"/>
    <w:rsid w:val="00560110"/>
    <w:rsid w:val="0056077E"/>
    <w:rsid w:val="00560EDA"/>
    <w:rsid w:val="00561392"/>
    <w:rsid w:val="005629EE"/>
    <w:rsid w:val="0056382A"/>
    <w:rsid w:val="00563F79"/>
    <w:rsid w:val="005648FA"/>
    <w:rsid w:val="00564D50"/>
    <w:rsid w:val="00564F4E"/>
    <w:rsid w:val="0056612C"/>
    <w:rsid w:val="00567346"/>
    <w:rsid w:val="0057253E"/>
    <w:rsid w:val="00572EF3"/>
    <w:rsid w:val="0057371B"/>
    <w:rsid w:val="00575EB8"/>
    <w:rsid w:val="005777B5"/>
    <w:rsid w:val="00577E37"/>
    <w:rsid w:val="00581D96"/>
    <w:rsid w:val="00582A9B"/>
    <w:rsid w:val="005832AB"/>
    <w:rsid w:val="005839F4"/>
    <w:rsid w:val="0058437C"/>
    <w:rsid w:val="005850CC"/>
    <w:rsid w:val="00586809"/>
    <w:rsid w:val="005902FC"/>
    <w:rsid w:val="00592127"/>
    <w:rsid w:val="005926F2"/>
    <w:rsid w:val="005935F4"/>
    <w:rsid w:val="00593E0A"/>
    <w:rsid w:val="005967B1"/>
    <w:rsid w:val="0059790A"/>
    <w:rsid w:val="005A056D"/>
    <w:rsid w:val="005A09BF"/>
    <w:rsid w:val="005A167F"/>
    <w:rsid w:val="005A187F"/>
    <w:rsid w:val="005A23F6"/>
    <w:rsid w:val="005A346E"/>
    <w:rsid w:val="005A4729"/>
    <w:rsid w:val="005A73CF"/>
    <w:rsid w:val="005B2A66"/>
    <w:rsid w:val="005B33A1"/>
    <w:rsid w:val="005B3F6F"/>
    <w:rsid w:val="005B51E8"/>
    <w:rsid w:val="005B798B"/>
    <w:rsid w:val="005C19C9"/>
    <w:rsid w:val="005C1FAE"/>
    <w:rsid w:val="005C262B"/>
    <w:rsid w:val="005C3485"/>
    <w:rsid w:val="005C39E8"/>
    <w:rsid w:val="005C5660"/>
    <w:rsid w:val="005D0B33"/>
    <w:rsid w:val="005D223D"/>
    <w:rsid w:val="005D2B62"/>
    <w:rsid w:val="005D3775"/>
    <w:rsid w:val="005D4B68"/>
    <w:rsid w:val="005D6C21"/>
    <w:rsid w:val="005E0BFA"/>
    <w:rsid w:val="005E0C97"/>
    <w:rsid w:val="005E11C1"/>
    <w:rsid w:val="005E2563"/>
    <w:rsid w:val="005E37BC"/>
    <w:rsid w:val="005E394C"/>
    <w:rsid w:val="005E42BF"/>
    <w:rsid w:val="005E4E70"/>
    <w:rsid w:val="005E5233"/>
    <w:rsid w:val="005E54C0"/>
    <w:rsid w:val="005E65BB"/>
    <w:rsid w:val="005F0DA0"/>
    <w:rsid w:val="005F3D35"/>
    <w:rsid w:val="005F4914"/>
    <w:rsid w:val="005F62B7"/>
    <w:rsid w:val="005F6869"/>
    <w:rsid w:val="005F6BB9"/>
    <w:rsid w:val="005F6C88"/>
    <w:rsid w:val="00602165"/>
    <w:rsid w:val="00603148"/>
    <w:rsid w:val="00604A3B"/>
    <w:rsid w:val="00606FC7"/>
    <w:rsid w:val="00606FD3"/>
    <w:rsid w:val="006070A2"/>
    <w:rsid w:val="00610456"/>
    <w:rsid w:val="00610D4E"/>
    <w:rsid w:val="00611473"/>
    <w:rsid w:val="00611B36"/>
    <w:rsid w:val="00613A34"/>
    <w:rsid w:val="00615327"/>
    <w:rsid w:val="00615ADA"/>
    <w:rsid w:val="006163D0"/>
    <w:rsid w:val="006221CD"/>
    <w:rsid w:val="00625892"/>
    <w:rsid w:val="006266A9"/>
    <w:rsid w:val="00630339"/>
    <w:rsid w:val="00630426"/>
    <w:rsid w:val="006316C1"/>
    <w:rsid w:val="00631ED4"/>
    <w:rsid w:val="00633881"/>
    <w:rsid w:val="00633BC7"/>
    <w:rsid w:val="00634F32"/>
    <w:rsid w:val="0063506E"/>
    <w:rsid w:val="00635E9C"/>
    <w:rsid w:val="006360F0"/>
    <w:rsid w:val="006366AE"/>
    <w:rsid w:val="00637B41"/>
    <w:rsid w:val="00640E22"/>
    <w:rsid w:val="006414EE"/>
    <w:rsid w:val="00642524"/>
    <w:rsid w:val="006427D5"/>
    <w:rsid w:val="00642D0A"/>
    <w:rsid w:val="00643C57"/>
    <w:rsid w:val="00643E7C"/>
    <w:rsid w:val="0064538A"/>
    <w:rsid w:val="006467C2"/>
    <w:rsid w:val="00646FE1"/>
    <w:rsid w:val="00655392"/>
    <w:rsid w:val="0065581D"/>
    <w:rsid w:val="00655C2F"/>
    <w:rsid w:val="00656E54"/>
    <w:rsid w:val="0065762C"/>
    <w:rsid w:val="00660403"/>
    <w:rsid w:val="00661140"/>
    <w:rsid w:val="0066236F"/>
    <w:rsid w:val="0066442B"/>
    <w:rsid w:val="00664EB6"/>
    <w:rsid w:val="00665B24"/>
    <w:rsid w:val="006670CB"/>
    <w:rsid w:val="00670AF2"/>
    <w:rsid w:val="006710DD"/>
    <w:rsid w:val="00671A22"/>
    <w:rsid w:val="00672405"/>
    <w:rsid w:val="0067276F"/>
    <w:rsid w:val="00673200"/>
    <w:rsid w:val="00674F47"/>
    <w:rsid w:val="0067501E"/>
    <w:rsid w:val="00675E26"/>
    <w:rsid w:val="006773D2"/>
    <w:rsid w:val="00680581"/>
    <w:rsid w:val="006805E9"/>
    <w:rsid w:val="006810BD"/>
    <w:rsid w:val="00681A41"/>
    <w:rsid w:val="006821B2"/>
    <w:rsid w:val="006838C0"/>
    <w:rsid w:val="00684248"/>
    <w:rsid w:val="0068563A"/>
    <w:rsid w:val="00685901"/>
    <w:rsid w:val="00685BB9"/>
    <w:rsid w:val="006862F4"/>
    <w:rsid w:val="00686942"/>
    <w:rsid w:val="00690127"/>
    <w:rsid w:val="00691591"/>
    <w:rsid w:val="00691BFF"/>
    <w:rsid w:val="00693152"/>
    <w:rsid w:val="006953C1"/>
    <w:rsid w:val="00696EB2"/>
    <w:rsid w:val="006A0301"/>
    <w:rsid w:val="006A0B7E"/>
    <w:rsid w:val="006A16E9"/>
    <w:rsid w:val="006A5450"/>
    <w:rsid w:val="006A556A"/>
    <w:rsid w:val="006A78D2"/>
    <w:rsid w:val="006B0199"/>
    <w:rsid w:val="006B0A32"/>
    <w:rsid w:val="006B0BD8"/>
    <w:rsid w:val="006B3FF3"/>
    <w:rsid w:val="006B45C0"/>
    <w:rsid w:val="006B5986"/>
    <w:rsid w:val="006B679A"/>
    <w:rsid w:val="006C0251"/>
    <w:rsid w:val="006C2B9A"/>
    <w:rsid w:val="006C30E4"/>
    <w:rsid w:val="006C39BB"/>
    <w:rsid w:val="006C4502"/>
    <w:rsid w:val="006C4F11"/>
    <w:rsid w:val="006C7BA7"/>
    <w:rsid w:val="006D0032"/>
    <w:rsid w:val="006D0C3D"/>
    <w:rsid w:val="006D5E91"/>
    <w:rsid w:val="006E05AB"/>
    <w:rsid w:val="006E14E6"/>
    <w:rsid w:val="006E1AEE"/>
    <w:rsid w:val="006E2837"/>
    <w:rsid w:val="006E2F52"/>
    <w:rsid w:val="006E3B9C"/>
    <w:rsid w:val="006E51A2"/>
    <w:rsid w:val="006F04D5"/>
    <w:rsid w:val="006F0DE2"/>
    <w:rsid w:val="006F3495"/>
    <w:rsid w:val="006F417D"/>
    <w:rsid w:val="006F5C83"/>
    <w:rsid w:val="006F67CC"/>
    <w:rsid w:val="006F6E11"/>
    <w:rsid w:val="00701C2D"/>
    <w:rsid w:val="00702162"/>
    <w:rsid w:val="0070287B"/>
    <w:rsid w:val="00702AB5"/>
    <w:rsid w:val="00703930"/>
    <w:rsid w:val="00704832"/>
    <w:rsid w:val="0070610E"/>
    <w:rsid w:val="00707759"/>
    <w:rsid w:val="00710081"/>
    <w:rsid w:val="00710B0D"/>
    <w:rsid w:val="00710C53"/>
    <w:rsid w:val="007121A3"/>
    <w:rsid w:val="00713CB5"/>
    <w:rsid w:val="0071558B"/>
    <w:rsid w:val="007159EE"/>
    <w:rsid w:val="007206C0"/>
    <w:rsid w:val="00720A84"/>
    <w:rsid w:val="00721189"/>
    <w:rsid w:val="007211C3"/>
    <w:rsid w:val="007213A0"/>
    <w:rsid w:val="007219E4"/>
    <w:rsid w:val="007221C3"/>
    <w:rsid w:val="00722F2C"/>
    <w:rsid w:val="007234C7"/>
    <w:rsid w:val="007254D1"/>
    <w:rsid w:val="00725B32"/>
    <w:rsid w:val="00725B3C"/>
    <w:rsid w:val="00726918"/>
    <w:rsid w:val="00730AA7"/>
    <w:rsid w:val="00731EC9"/>
    <w:rsid w:val="0073213E"/>
    <w:rsid w:val="00733D54"/>
    <w:rsid w:val="0073500E"/>
    <w:rsid w:val="007369E0"/>
    <w:rsid w:val="00736A4F"/>
    <w:rsid w:val="00737753"/>
    <w:rsid w:val="00740587"/>
    <w:rsid w:val="00740CE9"/>
    <w:rsid w:val="00742800"/>
    <w:rsid w:val="007428E3"/>
    <w:rsid w:val="007436A3"/>
    <w:rsid w:val="0074394E"/>
    <w:rsid w:val="00743CCC"/>
    <w:rsid w:val="00744AE5"/>
    <w:rsid w:val="0074704A"/>
    <w:rsid w:val="00747295"/>
    <w:rsid w:val="00750A1F"/>
    <w:rsid w:val="00750D0A"/>
    <w:rsid w:val="00751D93"/>
    <w:rsid w:val="00751E78"/>
    <w:rsid w:val="00752300"/>
    <w:rsid w:val="00753D48"/>
    <w:rsid w:val="007546F8"/>
    <w:rsid w:val="00755306"/>
    <w:rsid w:val="00755BAB"/>
    <w:rsid w:val="00760772"/>
    <w:rsid w:val="0076080E"/>
    <w:rsid w:val="007608DC"/>
    <w:rsid w:val="00761079"/>
    <w:rsid w:val="007613AA"/>
    <w:rsid w:val="0076170D"/>
    <w:rsid w:val="00761E5D"/>
    <w:rsid w:val="00763E9B"/>
    <w:rsid w:val="0076411D"/>
    <w:rsid w:val="007655B1"/>
    <w:rsid w:val="007670F8"/>
    <w:rsid w:val="007671D4"/>
    <w:rsid w:val="007708C5"/>
    <w:rsid w:val="00770A85"/>
    <w:rsid w:val="00772CC3"/>
    <w:rsid w:val="00773995"/>
    <w:rsid w:val="00773DC9"/>
    <w:rsid w:val="00773EBD"/>
    <w:rsid w:val="0077572E"/>
    <w:rsid w:val="00776B1B"/>
    <w:rsid w:val="007771AE"/>
    <w:rsid w:val="0078031B"/>
    <w:rsid w:val="007828D4"/>
    <w:rsid w:val="00784F44"/>
    <w:rsid w:val="00786672"/>
    <w:rsid w:val="007872CF"/>
    <w:rsid w:val="00790A42"/>
    <w:rsid w:val="00791E05"/>
    <w:rsid w:val="0079201C"/>
    <w:rsid w:val="0079307F"/>
    <w:rsid w:val="007940C5"/>
    <w:rsid w:val="007947C4"/>
    <w:rsid w:val="00794C01"/>
    <w:rsid w:val="00795CE1"/>
    <w:rsid w:val="007A067E"/>
    <w:rsid w:val="007A06AC"/>
    <w:rsid w:val="007A0D78"/>
    <w:rsid w:val="007A3F96"/>
    <w:rsid w:val="007A459A"/>
    <w:rsid w:val="007A641D"/>
    <w:rsid w:val="007B1014"/>
    <w:rsid w:val="007B103F"/>
    <w:rsid w:val="007B1484"/>
    <w:rsid w:val="007B1A10"/>
    <w:rsid w:val="007B2768"/>
    <w:rsid w:val="007B3110"/>
    <w:rsid w:val="007B46F5"/>
    <w:rsid w:val="007B6659"/>
    <w:rsid w:val="007B76AB"/>
    <w:rsid w:val="007B7DBD"/>
    <w:rsid w:val="007C06DB"/>
    <w:rsid w:val="007C2798"/>
    <w:rsid w:val="007C3229"/>
    <w:rsid w:val="007C356F"/>
    <w:rsid w:val="007C4082"/>
    <w:rsid w:val="007C45D3"/>
    <w:rsid w:val="007C597B"/>
    <w:rsid w:val="007C760C"/>
    <w:rsid w:val="007D0671"/>
    <w:rsid w:val="007D08FD"/>
    <w:rsid w:val="007D1584"/>
    <w:rsid w:val="007D2044"/>
    <w:rsid w:val="007D4F33"/>
    <w:rsid w:val="007D53B2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0EA"/>
    <w:rsid w:val="007F02BC"/>
    <w:rsid w:val="007F057F"/>
    <w:rsid w:val="007F0B75"/>
    <w:rsid w:val="007F0EC3"/>
    <w:rsid w:val="007F1D17"/>
    <w:rsid w:val="007F264B"/>
    <w:rsid w:val="007F2E65"/>
    <w:rsid w:val="007F43BA"/>
    <w:rsid w:val="007F45D1"/>
    <w:rsid w:val="007F5F99"/>
    <w:rsid w:val="007F6025"/>
    <w:rsid w:val="007F64BE"/>
    <w:rsid w:val="007F6B71"/>
    <w:rsid w:val="007F6DC3"/>
    <w:rsid w:val="008006B4"/>
    <w:rsid w:val="008015B6"/>
    <w:rsid w:val="00801E45"/>
    <w:rsid w:val="00803FD4"/>
    <w:rsid w:val="0080481C"/>
    <w:rsid w:val="00804C54"/>
    <w:rsid w:val="008056DD"/>
    <w:rsid w:val="008062F0"/>
    <w:rsid w:val="00806F37"/>
    <w:rsid w:val="00810597"/>
    <w:rsid w:val="0081104C"/>
    <w:rsid w:val="008112E3"/>
    <w:rsid w:val="00811EFC"/>
    <w:rsid w:val="00812AFF"/>
    <w:rsid w:val="00812D16"/>
    <w:rsid w:val="00812DDD"/>
    <w:rsid w:val="008165F5"/>
    <w:rsid w:val="00816C51"/>
    <w:rsid w:val="00820123"/>
    <w:rsid w:val="00820D4D"/>
    <w:rsid w:val="00821865"/>
    <w:rsid w:val="0082327D"/>
    <w:rsid w:val="0082433D"/>
    <w:rsid w:val="00825276"/>
    <w:rsid w:val="00825781"/>
    <w:rsid w:val="00826509"/>
    <w:rsid w:val="008271A6"/>
    <w:rsid w:val="00827E7C"/>
    <w:rsid w:val="00830D52"/>
    <w:rsid w:val="00831020"/>
    <w:rsid w:val="00831D7E"/>
    <w:rsid w:val="00833010"/>
    <w:rsid w:val="00833420"/>
    <w:rsid w:val="0083354D"/>
    <w:rsid w:val="00835020"/>
    <w:rsid w:val="0083561B"/>
    <w:rsid w:val="00836C51"/>
    <w:rsid w:val="00837D78"/>
    <w:rsid w:val="00840D79"/>
    <w:rsid w:val="00841767"/>
    <w:rsid w:val="00842A21"/>
    <w:rsid w:val="00845DAD"/>
    <w:rsid w:val="00851377"/>
    <w:rsid w:val="00851D0B"/>
    <w:rsid w:val="00851E14"/>
    <w:rsid w:val="00851F64"/>
    <w:rsid w:val="00854B2F"/>
    <w:rsid w:val="00854CAF"/>
    <w:rsid w:val="00855481"/>
    <w:rsid w:val="00855F48"/>
    <w:rsid w:val="00856354"/>
    <w:rsid w:val="008568E1"/>
    <w:rsid w:val="00856BE9"/>
    <w:rsid w:val="008578F8"/>
    <w:rsid w:val="00860566"/>
    <w:rsid w:val="00860C21"/>
    <w:rsid w:val="0086165C"/>
    <w:rsid w:val="00861A9B"/>
    <w:rsid w:val="00861B26"/>
    <w:rsid w:val="00862EED"/>
    <w:rsid w:val="008643FC"/>
    <w:rsid w:val="008649B9"/>
    <w:rsid w:val="008660A7"/>
    <w:rsid w:val="0086784F"/>
    <w:rsid w:val="00870394"/>
    <w:rsid w:val="0087073B"/>
    <w:rsid w:val="00870A66"/>
    <w:rsid w:val="00873967"/>
    <w:rsid w:val="00874244"/>
    <w:rsid w:val="008770D4"/>
    <w:rsid w:val="0088127F"/>
    <w:rsid w:val="008815EF"/>
    <w:rsid w:val="0088239F"/>
    <w:rsid w:val="00883C3B"/>
    <w:rsid w:val="008843DC"/>
    <w:rsid w:val="00884675"/>
    <w:rsid w:val="008847FD"/>
    <w:rsid w:val="00884804"/>
    <w:rsid w:val="00885273"/>
    <w:rsid w:val="00885F2C"/>
    <w:rsid w:val="00886386"/>
    <w:rsid w:val="00887010"/>
    <w:rsid w:val="0088701C"/>
    <w:rsid w:val="00892AA5"/>
    <w:rsid w:val="00893C2B"/>
    <w:rsid w:val="0089499B"/>
    <w:rsid w:val="00894ACA"/>
    <w:rsid w:val="00894EC5"/>
    <w:rsid w:val="00895045"/>
    <w:rsid w:val="00895DF0"/>
    <w:rsid w:val="00896658"/>
    <w:rsid w:val="008967B5"/>
    <w:rsid w:val="008A03AC"/>
    <w:rsid w:val="008A345A"/>
    <w:rsid w:val="008A3DB9"/>
    <w:rsid w:val="008A60D8"/>
    <w:rsid w:val="008A6A5C"/>
    <w:rsid w:val="008A7316"/>
    <w:rsid w:val="008A77C3"/>
    <w:rsid w:val="008B500A"/>
    <w:rsid w:val="008C1610"/>
    <w:rsid w:val="008C2F1E"/>
    <w:rsid w:val="008C30E5"/>
    <w:rsid w:val="008C350C"/>
    <w:rsid w:val="008C362F"/>
    <w:rsid w:val="008C3AF9"/>
    <w:rsid w:val="008C3B5B"/>
    <w:rsid w:val="008C4077"/>
    <w:rsid w:val="008C409F"/>
    <w:rsid w:val="008C602D"/>
    <w:rsid w:val="008C61F2"/>
    <w:rsid w:val="008C6BCC"/>
    <w:rsid w:val="008C7540"/>
    <w:rsid w:val="008C77CB"/>
    <w:rsid w:val="008C7F37"/>
    <w:rsid w:val="008D0454"/>
    <w:rsid w:val="008D098D"/>
    <w:rsid w:val="008D135A"/>
    <w:rsid w:val="008D1CBB"/>
    <w:rsid w:val="008D2205"/>
    <w:rsid w:val="008D2331"/>
    <w:rsid w:val="008D27D4"/>
    <w:rsid w:val="008D36CD"/>
    <w:rsid w:val="008D4380"/>
    <w:rsid w:val="008D48D1"/>
    <w:rsid w:val="008D4D2B"/>
    <w:rsid w:val="008D4FDF"/>
    <w:rsid w:val="008D61AC"/>
    <w:rsid w:val="008D68FA"/>
    <w:rsid w:val="008D6BE8"/>
    <w:rsid w:val="008D6C1D"/>
    <w:rsid w:val="008E21C1"/>
    <w:rsid w:val="008E24EE"/>
    <w:rsid w:val="008E27E9"/>
    <w:rsid w:val="008E38CD"/>
    <w:rsid w:val="008E4624"/>
    <w:rsid w:val="008E4DE6"/>
    <w:rsid w:val="008E5D59"/>
    <w:rsid w:val="008E72C8"/>
    <w:rsid w:val="008F144C"/>
    <w:rsid w:val="008F2C49"/>
    <w:rsid w:val="008F36F0"/>
    <w:rsid w:val="008F612D"/>
    <w:rsid w:val="008F7467"/>
    <w:rsid w:val="008F7CFF"/>
    <w:rsid w:val="008F7ED1"/>
    <w:rsid w:val="00901C8D"/>
    <w:rsid w:val="00901FD9"/>
    <w:rsid w:val="009038BB"/>
    <w:rsid w:val="00904A4D"/>
    <w:rsid w:val="00904A53"/>
    <w:rsid w:val="00904C45"/>
    <w:rsid w:val="009054B0"/>
    <w:rsid w:val="00905EE9"/>
    <w:rsid w:val="009065F4"/>
    <w:rsid w:val="009075A7"/>
    <w:rsid w:val="0090763F"/>
    <w:rsid w:val="00907DFB"/>
    <w:rsid w:val="00910278"/>
    <w:rsid w:val="00910624"/>
    <w:rsid w:val="00910FBA"/>
    <w:rsid w:val="00911D39"/>
    <w:rsid w:val="00911FCA"/>
    <w:rsid w:val="00912B9F"/>
    <w:rsid w:val="00912EE5"/>
    <w:rsid w:val="00914428"/>
    <w:rsid w:val="00917C0F"/>
    <w:rsid w:val="0092040E"/>
    <w:rsid w:val="00920C6C"/>
    <w:rsid w:val="009215C3"/>
    <w:rsid w:val="00921C6D"/>
    <w:rsid w:val="00921F9F"/>
    <w:rsid w:val="009227D9"/>
    <w:rsid w:val="009233A5"/>
    <w:rsid w:val="0092359E"/>
    <w:rsid w:val="00923C44"/>
    <w:rsid w:val="009275B2"/>
    <w:rsid w:val="00927791"/>
    <w:rsid w:val="00930607"/>
    <w:rsid w:val="00930D0A"/>
    <w:rsid w:val="009329BA"/>
    <w:rsid w:val="0093304D"/>
    <w:rsid w:val="00933EC8"/>
    <w:rsid w:val="00934317"/>
    <w:rsid w:val="0093469C"/>
    <w:rsid w:val="009364D0"/>
    <w:rsid w:val="00936939"/>
    <w:rsid w:val="0094053B"/>
    <w:rsid w:val="00942040"/>
    <w:rsid w:val="00942C9F"/>
    <w:rsid w:val="00944E70"/>
    <w:rsid w:val="00945631"/>
    <w:rsid w:val="00947549"/>
    <w:rsid w:val="00951310"/>
    <w:rsid w:val="00951455"/>
    <w:rsid w:val="00951693"/>
    <w:rsid w:val="00952319"/>
    <w:rsid w:val="00952449"/>
    <w:rsid w:val="00952462"/>
    <w:rsid w:val="00952F4E"/>
    <w:rsid w:val="00953E56"/>
    <w:rsid w:val="00954FF2"/>
    <w:rsid w:val="00955D04"/>
    <w:rsid w:val="00956A97"/>
    <w:rsid w:val="0095793C"/>
    <w:rsid w:val="0096045D"/>
    <w:rsid w:val="00960AA4"/>
    <w:rsid w:val="0096111E"/>
    <w:rsid w:val="00961125"/>
    <w:rsid w:val="0096124C"/>
    <w:rsid w:val="00961ABF"/>
    <w:rsid w:val="00963362"/>
    <w:rsid w:val="009638D5"/>
    <w:rsid w:val="00963BD1"/>
    <w:rsid w:val="00965013"/>
    <w:rsid w:val="00966B1F"/>
    <w:rsid w:val="00967F63"/>
    <w:rsid w:val="00970D3D"/>
    <w:rsid w:val="00970FD2"/>
    <w:rsid w:val="0097116E"/>
    <w:rsid w:val="009720BF"/>
    <w:rsid w:val="0097310D"/>
    <w:rsid w:val="00973A18"/>
    <w:rsid w:val="00974518"/>
    <w:rsid w:val="00974EAE"/>
    <w:rsid w:val="00975617"/>
    <w:rsid w:val="009765AB"/>
    <w:rsid w:val="00980FE0"/>
    <w:rsid w:val="0098205D"/>
    <w:rsid w:val="00983E8C"/>
    <w:rsid w:val="00990C3B"/>
    <w:rsid w:val="00990FC7"/>
    <w:rsid w:val="00991CBD"/>
    <w:rsid w:val="00992047"/>
    <w:rsid w:val="009928B7"/>
    <w:rsid w:val="00992A35"/>
    <w:rsid w:val="0099321A"/>
    <w:rsid w:val="00993CFF"/>
    <w:rsid w:val="009947E8"/>
    <w:rsid w:val="009960B7"/>
    <w:rsid w:val="009972FE"/>
    <w:rsid w:val="00997731"/>
    <w:rsid w:val="0099784D"/>
    <w:rsid w:val="009A00C6"/>
    <w:rsid w:val="009A0E2A"/>
    <w:rsid w:val="009A1FAF"/>
    <w:rsid w:val="009A3C4F"/>
    <w:rsid w:val="009A487F"/>
    <w:rsid w:val="009A7518"/>
    <w:rsid w:val="009B536C"/>
    <w:rsid w:val="009B560B"/>
    <w:rsid w:val="009B5C19"/>
    <w:rsid w:val="009B5D31"/>
    <w:rsid w:val="009B6496"/>
    <w:rsid w:val="009B6847"/>
    <w:rsid w:val="009B7FD8"/>
    <w:rsid w:val="009C01DA"/>
    <w:rsid w:val="009C1528"/>
    <w:rsid w:val="009C1EFE"/>
    <w:rsid w:val="009C20CC"/>
    <w:rsid w:val="009C3558"/>
    <w:rsid w:val="009C3B95"/>
    <w:rsid w:val="009C562E"/>
    <w:rsid w:val="009C6D92"/>
    <w:rsid w:val="009C7531"/>
    <w:rsid w:val="009D220C"/>
    <w:rsid w:val="009D221F"/>
    <w:rsid w:val="009D3B71"/>
    <w:rsid w:val="009D5115"/>
    <w:rsid w:val="009D62CF"/>
    <w:rsid w:val="009D76FA"/>
    <w:rsid w:val="009E0466"/>
    <w:rsid w:val="009E09F0"/>
    <w:rsid w:val="009E17AD"/>
    <w:rsid w:val="009E18E4"/>
    <w:rsid w:val="009E19E8"/>
    <w:rsid w:val="009E28E7"/>
    <w:rsid w:val="009E377C"/>
    <w:rsid w:val="009E411C"/>
    <w:rsid w:val="009E458A"/>
    <w:rsid w:val="009E48AC"/>
    <w:rsid w:val="009E5316"/>
    <w:rsid w:val="009E5D7C"/>
    <w:rsid w:val="009E5DFC"/>
    <w:rsid w:val="009E6AE2"/>
    <w:rsid w:val="009F165C"/>
    <w:rsid w:val="009F1789"/>
    <w:rsid w:val="009F182B"/>
    <w:rsid w:val="009F2E3B"/>
    <w:rsid w:val="009F36D2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2166"/>
    <w:rsid w:val="00A057DE"/>
    <w:rsid w:val="00A05D1C"/>
    <w:rsid w:val="00A0621F"/>
    <w:rsid w:val="00A076F9"/>
    <w:rsid w:val="00A07997"/>
    <w:rsid w:val="00A07C33"/>
    <w:rsid w:val="00A07F87"/>
    <w:rsid w:val="00A116F9"/>
    <w:rsid w:val="00A1170F"/>
    <w:rsid w:val="00A11DCF"/>
    <w:rsid w:val="00A13A24"/>
    <w:rsid w:val="00A143B5"/>
    <w:rsid w:val="00A17188"/>
    <w:rsid w:val="00A17601"/>
    <w:rsid w:val="00A203CE"/>
    <w:rsid w:val="00A206ED"/>
    <w:rsid w:val="00A20806"/>
    <w:rsid w:val="00A20C7F"/>
    <w:rsid w:val="00A2105B"/>
    <w:rsid w:val="00A21D41"/>
    <w:rsid w:val="00A22DBA"/>
    <w:rsid w:val="00A2329D"/>
    <w:rsid w:val="00A25B16"/>
    <w:rsid w:val="00A25BFF"/>
    <w:rsid w:val="00A27522"/>
    <w:rsid w:val="00A30559"/>
    <w:rsid w:val="00A3066B"/>
    <w:rsid w:val="00A32A9C"/>
    <w:rsid w:val="00A34099"/>
    <w:rsid w:val="00A341BA"/>
    <w:rsid w:val="00A34D0C"/>
    <w:rsid w:val="00A34D76"/>
    <w:rsid w:val="00A365D0"/>
    <w:rsid w:val="00A36816"/>
    <w:rsid w:val="00A36A39"/>
    <w:rsid w:val="00A402B8"/>
    <w:rsid w:val="00A4043E"/>
    <w:rsid w:val="00A41460"/>
    <w:rsid w:val="00A443A6"/>
    <w:rsid w:val="00A45A1A"/>
    <w:rsid w:val="00A45E61"/>
    <w:rsid w:val="00A46EA1"/>
    <w:rsid w:val="00A47F32"/>
    <w:rsid w:val="00A5140E"/>
    <w:rsid w:val="00A53220"/>
    <w:rsid w:val="00A538E6"/>
    <w:rsid w:val="00A54AAD"/>
    <w:rsid w:val="00A55F4A"/>
    <w:rsid w:val="00A56102"/>
    <w:rsid w:val="00A56800"/>
    <w:rsid w:val="00A56D7E"/>
    <w:rsid w:val="00A57404"/>
    <w:rsid w:val="00A575BD"/>
    <w:rsid w:val="00A60EEC"/>
    <w:rsid w:val="00A65BD9"/>
    <w:rsid w:val="00A66718"/>
    <w:rsid w:val="00A70B31"/>
    <w:rsid w:val="00A71BA1"/>
    <w:rsid w:val="00A73A74"/>
    <w:rsid w:val="00A74806"/>
    <w:rsid w:val="00A759FE"/>
    <w:rsid w:val="00A760CD"/>
    <w:rsid w:val="00A7611B"/>
    <w:rsid w:val="00A76D67"/>
    <w:rsid w:val="00A77450"/>
    <w:rsid w:val="00A776B8"/>
    <w:rsid w:val="00A8140A"/>
    <w:rsid w:val="00A81B31"/>
    <w:rsid w:val="00A81EB6"/>
    <w:rsid w:val="00A837FE"/>
    <w:rsid w:val="00A83B38"/>
    <w:rsid w:val="00A84086"/>
    <w:rsid w:val="00A85357"/>
    <w:rsid w:val="00A86647"/>
    <w:rsid w:val="00A902DD"/>
    <w:rsid w:val="00A91617"/>
    <w:rsid w:val="00A92CC0"/>
    <w:rsid w:val="00A92E14"/>
    <w:rsid w:val="00A92EEF"/>
    <w:rsid w:val="00A9368A"/>
    <w:rsid w:val="00A93822"/>
    <w:rsid w:val="00A96926"/>
    <w:rsid w:val="00A96FA8"/>
    <w:rsid w:val="00A9770A"/>
    <w:rsid w:val="00AA0588"/>
    <w:rsid w:val="00AA0A43"/>
    <w:rsid w:val="00AA0DD3"/>
    <w:rsid w:val="00AA1C07"/>
    <w:rsid w:val="00AA20B5"/>
    <w:rsid w:val="00AA2FF4"/>
    <w:rsid w:val="00AA3688"/>
    <w:rsid w:val="00AA5887"/>
    <w:rsid w:val="00AA6657"/>
    <w:rsid w:val="00AB077C"/>
    <w:rsid w:val="00AB19F8"/>
    <w:rsid w:val="00AB2718"/>
    <w:rsid w:val="00AB2A61"/>
    <w:rsid w:val="00AB3A12"/>
    <w:rsid w:val="00AB5A8D"/>
    <w:rsid w:val="00AB6642"/>
    <w:rsid w:val="00AB7610"/>
    <w:rsid w:val="00AB77F0"/>
    <w:rsid w:val="00AC12AB"/>
    <w:rsid w:val="00AC14A1"/>
    <w:rsid w:val="00AC1A32"/>
    <w:rsid w:val="00AC2EFE"/>
    <w:rsid w:val="00AC30C0"/>
    <w:rsid w:val="00AC3930"/>
    <w:rsid w:val="00AC3AB1"/>
    <w:rsid w:val="00AC68C6"/>
    <w:rsid w:val="00AC6B6C"/>
    <w:rsid w:val="00AC79C1"/>
    <w:rsid w:val="00AC7CA4"/>
    <w:rsid w:val="00AD2484"/>
    <w:rsid w:val="00AD2D43"/>
    <w:rsid w:val="00AD4A59"/>
    <w:rsid w:val="00AD4A64"/>
    <w:rsid w:val="00AD598F"/>
    <w:rsid w:val="00AD6D09"/>
    <w:rsid w:val="00AE07DA"/>
    <w:rsid w:val="00AE098E"/>
    <w:rsid w:val="00AE0BBA"/>
    <w:rsid w:val="00AE2291"/>
    <w:rsid w:val="00AE25C8"/>
    <w:rsid w:val="00AE2C35"/>
    <w:rsid w:val="00AE4113"/>
    <w:rsid w:val="00AE4380"/>
    <w:rsid w:val="00AE4AC2"/>
    <w:rsid w:val="00AE4FAC"/>
    <w:rsid w:val="00AE5525"/>
    <w:rsid w:val="00AE6286"/>
    <w:rsid w:val="00AE6381"/>
    <w:rsid w:val="00AE656F"/>
    <w:rsid w:val="00AE7D78"/>
    <w:rsid w:val="00AF21E5"/>
    <w:rsid w:val="00AF41F6"/>
    <w:rsid w:val="00AF438E"/>
    <w:rsid w:val="00AF45CA"/>
    <w:rsid w:val="00AF5CEE"/>
    <w:rsid w:val="00AF7506"/>
    <w:rsid w:val="00B007DD"/>
    <w:rsid w:val="00B0098A"/>
    <w:rsid w:val="00B01016"/>
    <w:rsid w:val="00B01140"/>
    <w:rsid w:val="00B0146E"/>
    <w:rsid w:val="00B02160"/>
    <w:rsid w:val="00B027CB"/>
    <w:rsid w:val="00B0352B"/>
    <w:rsid w:val="00B03C66"/>
    <w:rsid w:val="00B03E5A"/>
    <w:rsid w:val="00B05907"/>
    <w:rsid w:val="00B073E6"/>
    <w:rsid w:val="00B074F8"/>
    <w:rsid w:val="00B1179E"/>
    <w:rsid w:val="00B11E4C"/>
    <w:rsid w:val="00B121B0"/>
    <w:rsid w:val="00B128FD"/>
    <w:rsid w:val="00B1323E"/>
    <w:rsid w:val="00B142CE"/>
    <w:rsid w:val="00B17A4B"/>
    <w:rsid w:val="00B17FAB"/>
    <w:rsid w:val="00B20862"/>
    <w:rsid w:val="00B20959"/>
    <w:rsid w:val="00B22C5F"/>
    <w:rsid w:val="00B23687"/>
    <w:rsid w:val="00B253CD"/>
    <w:rsid w:val="00B25710"/>
    <w:rsid w:val="00B27B03"/>
    <w:rsid w:val="00B300FE"/>
    <w:rsid w:val="00B30118"/>
    <w:rsid w:val="00B31B62"/>
    <w:rsid w:val="00B33711"/>
    <w:rsid w:val="00B33822"/>
    <w:rsid w:val="00B34889"/>
    <w:rsid w:val="00B35EFA"/>
    <w:rsid w:val="00B367C0"/>
    <w:rsid w:val="00B37550"/>
    <w:rsid w:val="00B402C6"/>
    <w:rsid w:val="00B41DC1"/>
    <w:rsid w:val="00B4368B"/>
    <w:rsid w:val="00B43879"/>
    <w:rsid w:val="00B46EC7"/>
    <w:rsid w:val="00B50A91"/>
    <w:rsid w:val="00B51054"/>
    <w:rsid w:val="00B51761"/>
    <w:rsid w:val="00B51807"/>
    <w:rsid w:val="00B51C65"/>
    <w:rsid w:val="00B52022"/>
    <w:rsid w:val="00B52187"/>
    <w:rsid w:val="00B5429C"/>
    <w:rsid w:val="00B54431"/>
    <w:rsid w:val="00B54691"/>
    <w:rsid w:val="00B549CA"/>
    <w:rsid w:val="00B60CCD"/>
    <w:rsid w:val="00B62854"/>
    <w:rsid w:val="00B62EF1"/>
    <w:rsid w:val="00B638E3"/>
    <w:rsid w:val="00B640CC"/>
    <w:rsid w:val="00B641A1"/>
    <w:rsid w:val="00B6420E"/>
    <w:rsid w:val="00B645B6"/>
    <w:rsid w:val="00B64B2F"/>
    <w:rsid w:val="00B667BF"/>
    <w:rsid w:val="00B6797D"/>
    <w:rsid w:val="00B702AC"/>
    <w:rsid w:val="00B72908"/>
    <w:rsid w:val="00B735B8"/>
    <w:rsid w:val="00B74858"/>
    <w:rsid w:val="00B750FF"/>
    <w:rsid w:val="00B752EB"/>
    <w:rsid w:val="00B775AB"/>
    <w:rsid w:val="00B779CC"/>
    <w:rsid w:val="00B77BE4"/>
    <w:rsid w:val="00B77CF5"/>
    <w:rsid w:val="00B812BE"/>
    <w:rsid w:val="00B813D5"/>
    <w:rsid w:val="00B819D3"/>
    <w:rsid w:val="00B83457"/>
    <w:rsid w:val="00B83D29"/>
    <w:rsid w:val="00B86608"/>
    <w:rsid w:val="00B86CEC"/>
    <w:rsid w:val="00B87847"/>
    <w:rsid w:val="00B9018F"/>
    <w:rsid w:val="00B90477"/>
    <w:rsid w:val="00B92AA5"/>
    <w:rsid w:val="00B93314"/>
    <w:rsid w:val="00B955FE"/>
    <w:rsid w:val="00B963A3"/>
    <w:rsid w:val="00B96663"/>
    <w:rsid w:val="00B96744"/>
    <w:rsid w:val="00B97CAC"/>
    <w:rsid w:val="00BA0B9F"/>
    <w:rsid w:val="00BA0DE3"/>
    <w:rsid w:val="00BA3C3E"/>
    <w:rsid w:val="00BA6419"/>
    <w:rsid w:val="00BA6550"/>
    <w:rsid w:val="00BA6FC9"/>
    <w:rsid w:val="00BA722F"/>
    <w:rsid w:val="00BA768F"/>
    <w:rsid w:val="00BB0351"/>
    <w:rsid w:val="00BB0A6D"/>
    <w:rsid w:val="00BB3642"/>
    <w:rsid w:val="00BB3837"/>
    <w:rsid w:val="00BB59F6"/>
    <w:rsid w:val="00BB66AB"/>
    <w:rsid w:val="00BB69A0"/>
    <w:rsid w:val="00BC001A"/>
    <w:rsid w:val="00BC0AD6"/>
    <w:rsid w:val="00BC122E"/>
    <w:rsid w:val="00BC3584"/>
    <w:rsid w:val="00BC3B95"/>
    <w:rsid w:val="00BC419F"/>
    <w:rsid w:val="00BC47C4"/>
    <w:rsid w:val="00BC52D1"/>
    <w:rsid w:val="00BC5ACA"/>
    <w:rsid w:val="00BC74F3"/>
    <w:rsid w:val="00BD1C6F"/>
    <w:rsid w:val="00BD7042"/>
    <w:rsid w:val="00BE00CE"/>
    <w:rsid w:val="00BE111A"/>
    <w:rsid w:val="00BE1B69"/>
    <w:rsid w:val="00BE4ED6"/>
    <w:rsid w:val="00BE54F3"/>
    <w:rsid w:val="00BE5ADB"/>
    <w:rsid w:val="00BE5F67"/>
    <w:rsid w:val="00BE7555"/>
    <w:rsid w:val="00BE7920"/>
    <w:rsid w:val="00BF0E34"/>
    <w:rsid w:val="00BF1E46"/>
    <w:rsid w:val="00BF2CD1"/>
    <w:rsid w:val="00BF4B6A"/>
    <w:rsid w:val="00BF5135"/>
    <w:rsid w:val="00BF70A7"/>
    <w:rsid w:val="00C00312"/>
    <w:rsid w:val="00C009F5"/>
    <w:rsid w:val="00C01129"/>
    <w:rsid w:val="00C0123F"/>
    <w:rsid w:val="00C02239"/>
    <w:rsid w:val="00C022E1"/>
    <w:rsid w:val="00C026FB"/>
    <w:rsid w:val="00C0274F"/>
    <w:rsid w:val="00C02850"/>
    <w:rsid w:val="00C02D99"/>
    <w:rsid w:val="00C02E56"/>
    <w:rsid w:val="00C036D1"/>
    <w:rsid w:val="00C0398D"/>
    <w:rsid w:val="00C0526E"/>
    <w:rsid w:val="00C061A9"/>
    <w:rsid w:val="00C0680B"/>
    <w:rsid w:val="00C071AC"/>
    <w:rsid w:val="00C07858"/>
    <w:rsid w:val="00C07A0E"/>
    <w:rsid w:val="00C07E78"/>
    <w:rsid w:val="00C11976"/>
    <w:rsid w:val="00C11E4C"/>
    <w:rsid w:val="00C13339"/>
    <w:rsid w:val="00C13E51"/>
    <w:rsid w:val="00C14954"/>
    <w:rsid w:val="00C14F29"/>
    <w:rsid w:val="00C17291"/>
    <w:rsid w:val="00C172E2"/>
    <w:rsid w:val="00C179B0"/>
    <w:rsid w:val="00C20C11"/>
    <w:rsid w:val="00C20CA6"/>
    <w:rsid w:val="00C20D15"/>
    <w:rsid w:val="00C2175F"/>
    <w:rsid w:val="00C22052"/>
    <w:rsid w:val="00C226F9"/>
    <w:rsid w:val="00C231D5"/>
    <w:rsid w:val="00C23398"/>
    <w:rsid w:val="00C23B23"/>
    <w:rsid w:val="00C23CFB"/>
    <w:rsid w:val="00C26C22"/>
    <w:rsid w:val="00C26DCB"/>
    <w:rsid w:val="00C2729A"/>
    <w:rsid w:val="00C27B03"/>
    <w:rsid w:val="00C3089B"/>
    <w:rsid w:val="00C34B40"/>
    <w:rsid w:val="00C35836"/>
    <w:rsid w:val="00C3640D"/>
    <w:rsid w:val="00C40347"/>
    <w:rsid w:val="00C41CD3"/>
    <w:rsid w:val="00C41E0F"/>
    <w:rsid w:val="00C431D8"/>
    <w:rsid w:val="00C43438"/>
    <w:rsid w:val="00C44264"/>
    <w:rsid w:val="00C46251"/>
    <w:rsid w:val="00C47354"/>
    <w:rsid w:val="00C4790F"/>
    <w:rsid w:val="00C47FC0"/>
    <w:rsid w:val="00C50523"/>
    <w:rsid w:val="00C50531"/>
    <w:rsid w:val="00C50E4C"/>
    <w:rsid w:val="00C528CC"/>
    <w:rsid w:val="00C53085"/>
    <w:rsid w:val="00C5379A"/>
    <w:rsid w:val="00C53ABD"/>
    <w:rsid w:val="00C53AD3"/>
    <w:rsid w:val="00C53C94"/>
    <w:rsid w:val="00C545CF"/>
    <w:rsid w:val="00C564BC"/>
    <w:rsid w:val="00C56C40"/>
    <w:rsid w:val="00C56D74"/>
    <w:rsid w:val="00C57741"/>
    <w:rsid w:val="00C6074F"/>
    <w:rsid w:val="00C6116C"/>
    <w:rsid w:val="00C623F8"/>
    <w:rsid w:val="00C62568"/>
    <w:rsid w:val="00C64104"/>
    <w:rsid w:val="00C64143"/>
    <w:rsid w:val="00C6434D"/>
    <w:rsid w:val="00C652E5"/>
    <w:rsid w:val="00C67446"/>
    <w:rsid w:val="00C67DBD"/>
    <w:rsid w:val="00C70506"/>
    <w:rsid w:val="00C72433"/>
    <w:rsid w:val="00C7248E"/>
    <w:rsid w:val="00C7430E"/>
    <w:rsid w:val="00C74318"/>
    <w:rsid w:val="00C75192"/>
    <w:rsid w:val="00C75D7D"/>
    <w:rsid w:val="00C76498"/>
    <w:rsid w:val="00C7697F"/>
    <w:rsid w:val="00C77B5A"/>
    <w:rsid w:val="00C808ED"/>
    <w:rsid w:val="00C80FD8"/>
    <w:rsid w:val="00C8136C"/>
    <w:rsid w:val="00C82783"/>
    <w:rsid w:val="00C82FFA"/>
    <w:rsid w:val="00C85521"/>
    <w:rsid w:val="00C863EE"/>
    <w:rsid w:val="00C872A1"/>
    <w:rsid w:val="00C916C5"/>
    <w:rsid w:val="00C92454"/>
    <w:rsid w:val="00C92646"/>
    <w:rsid w:val="00C9316A"/>
    <w:rsid w:val="00C93B5E"/>
    <w:rsid w:val="00C93F1E"/>
    <w:rsid w:val="00C94843"/>
    <w:rsid w:val="00C95D8D"/>
    <w:rsid w:val="00C97C7F"/>
    <w:rsid w:val="00CA0534"/>
    <w:rsid w:val="00CA2283"/>
    <w:rsid w:val="00CA2AEF"/>
    <w:rsid w:val="00CA325F"/>
    <w:rsid w:val="00CA33B8"/>
    <w:rsid w:val="00CA38C5"/>
    <w:rsid w:val="00CB1582"/>
    <w:rsid w:val="00CB1703"/>
    <w:rsid w:val="00CB22B7"/>
    <w:rsid w:val="00CB31DA"/>
    <w:rsid w:val="00CB40ED"/>
    <w:rsid w:val="00CB5032"/>
    <w:rsid w:val="00CB5641"/>
    <w:rsid w:val="00CB7DF6"/>
    <w:rsid w:val="00CC07DD"/>
    <w:rsid w:val="00CC1F34"/>
    <w:rsid w:val="00CC22CE"/>
    <w:rsid w:val="00CC285E"/>
    <w:rsid w:val="00CC303F"/>
    <w:rsid w:val="00CC3C96"/>
    <w:rsid w:val="00CC5009"/>
    <w:rsid w:val="00CD051F"/>
    <w:rsid w:val="00CD077C"/>
    <w:rsid w:val="00CD342A"/>
    <w:rsid w:val="00CD3940"/>
    <w:rsid w:val="00CD3C58"/>
    <w:rsid w:val="00CD43CA"/>
    <w:rsid w:val="00CD6CE7"/>
    <w:rsid w:val="00CD7D48"/>
    <w:rsid w:val="00CE00C4"/>
    <w:rsid w:val="00CE6A0B"/>
    <w:rsid w:val="00CF0950"/>
    <w:rsid w:val="00CF0D8C"/>
    <w:rsid w:val="00CF249F"/>
    <w:rsid w:val="00CF26E7"/>
    <w:rsid w:val="00CF2962"/>
    <w:rsid w:val="00CF3060"/>
    <w:rsid w:val="00CF3B07"/>
    <w:rsid w:val="00CF44E1"/>
    <w:rsid w:val="00CF4C13"/>
    <w:rsid w:val="00CF5932"/>
    <w:rsid w:val="00CF6384"/>
    <w:rsid w:val="00CF6902"/>
    <w:rsid w:val="00CF7EF5"/>
    <w:rsid w:val="00D04F5A"/>
    <w:rsid w:val="00D06272"/>
    <w:rsid w:val="00D06E88"/>
    <w:rsid w:val="00D10FBC"/>
    <w:rsid w:val="00D11629"/>
    <w:rsid w:val="00D11F90"/>
    <w:rsid w:val="00D13527"/>
    <w:rsid w:val="00D15E4E"/>
    <w:rsid w:val="00D17601"/>
    <w:rsid w:val="00D201EE"/>
    <w:rsid w:val="00D20743"/>
    <w:rsid w:val="00D20D6E"/>
    <w:rsid w:val="00D21300"/>
    <w:rsid w:val="00D22F7B"/>
    <w:rsid w:val="00D230DC"/>
    <w:rsid w:val="00D241EA"/>
    <w:rsid w:val="00D24CFD"/>
    <w:rsid w:val="00D2502F"/>
    <w:rsid w:val="00D266C5"/>
    <w:rsid w:val="00D26C9A"/>
    <w:rsid w:val="00D2714F"/>
    <w:rsid w:val="00D27B3E"/>
    <w:rsid w:val="00D303E8"/>
    <w:rsid w:val="00D31BA6"/>
    <w:rsid w:val="00D335E1"/>
    <w:rsid w:val="00D337E7"/>
    <w:rsid w:val="00D351B2"/>
    <w:rsid w:val="00D3545E"/>
    <w:rsid w:val="00D35D66"/>
    <w:rsid w:val="00D35FEA"/>
    <w:rsid w:val="00D364FC"/>
    <w:rsid w:val="00D366E4"/>
    <w:rsid w:val="00D423AC"/>
    <w:rsid w:val="00D44675"/>
    <w:rsid w:val="00D44DC6"/>
    <w:rsid w:val="00D45E99"/>
    <w:rsid w:val="00D5135B"/>
    <w:rsid w:val="00D514E5"/>
    <w:rsid w:val="00D53589"/>
    <w:rsid w:val="00D539D5"/>
    <w:rsid w:val="00D544D5"/>
    <w:rsid w:val="00D54B0E"/>
    <w:rsid w:val="00D602DE"/>
    <w:rsid w:val="00D603BA"/>
    <w:rsid w:val="00D6096A"/>
    <w:rsid w:val="00D60ABE"/>
    <w:rsid w:val="00D60CE5"/>
    <w:rsid w:val="00D613B0"/>
    <w:rsid w:val="00D61811"/>
    <w:rsid w:val="00D63F9F"/>
    <w:rsid w:val="00D646D3"/>
    <w:rsid w:val="00D65EE4"/>
    <w:rsid w:val="00D662F2"/>
    <w:rsid w:val="00D665F1"/>
    <w:rsid w:val="00D6711E"/>
    <w:rsid w:val="00D674EA"/>
    <w:rsid w:val="00D71761"/>
    <w:rsid w:val="00D73B08"/>
    <w:rsid w:val="00D80127"/>
    <w:rsid w:val="00D80457"/>
    <w:rsid w:val="00D804E2"/>
    <w:rsid w:val="00D805D1"/>
    <w:rsid w:val="00D82B04"/>
    <w:rsid w:val="00D82FD7"/>
    <w:rsid w:val="00D83DC3"/>
    <w:rsid w:val="00D84FA6"/>
    <w:rsid w:val="00D85C5F"/>
    <w:rsid w:val="00D85C6E"/>
    <w:rsid w:val="00D85ECC"/>
    <w:rsid w:val="00D864C7"/>
    <w:rsid w:val="00D86EB7"/>
    <w:rsid w:val="00D92B5E"/>
    <w:rsid w:val="00D93388"/>
    <w:rsid w:val="00D937A8"/>
    <w:rsid w:val="00D93962"/>
    <w:rsid w:val="00D95057"/>
    <w:rsid w:val="00D95457"/>
    <w:rsid w:val="00D95FFD"/>
    <w:rsid w:val="00D97A7B"/>
    <w:rsid w:val="00DA05CC"/>
    <w:rsid w:val="00DA11CB"/>
    <w:rsid w:val="00DA1259"/>
    <w:rsid w:val="00DA1498"/>
    <w:rsid w:val="00DA1AAD"/>
    <w:rsid w:val="00DA1E08"/>
    <w:rsid w:val="00DA1FF9"/>
    <w:rsid w:val="00DA2E26"/>
    <w:rsid w:val="00DA387A"/>
    <w:rsid w:val="00DA3C76"/>
    <w:rsid w:val="00DA4A52"/>
    <w:rsid w:val="00DA4FBC"/>
    <w:rsid w:val="00DA5922"/>
    <w:rsid w:val="00DA6B53"/>
    <w:rsid w:val="00DA7457"/>
    <w:rsid w:val="00DA771E"/>
    <w:rsid w:val="00DB1083"/>
    <w:rsid w:val="00DB250C"/>
    <w:rsid w:val="00DB2995"/>
    <w:rsid w:val="00DB2ED0"/>
    <w:rsid w:val="00DB321B"/>
    <w:rsid w:val="00DB38F0"/>
    <w:rsid w:val="00DB3EE8"/>
    <w:rsid w:val="00DB4701"/>
    <w:rsid w:val="00DB59C0"/>
    <w:rsid w:val="00DB6C51"/>
    <w:rsid w:val="00DB7551"/>
    <w:rsid w:val="00DB7AF2"/>
    <w:rsid w:val="00DC0137"/>
    <w:rsid w:val="00DC0146"/>
    <w:rsid w:val="00DC03EE"/>
    <w:rsid w:val="00DC0AE7"/>
    <w:rsid w:val="00DC1A85"/>
    <w:rsid w:val="00DC36B8"/>
    <w:rsid w:val="00DC41E2"/>
    <w:rsid w:val="00DC48AE"/>
    <w:rsid w:val="00DC53F2"/>
    <w:rsid w:val="00DC5FED"/>
    <w:rsid w:val="00DC6B01"/>
    <w:rsid w:val="00DC7797"/>
    <w:rsid w:val="00DC7861"/>
    <w:rsid w:val="00DD078A"/>
    <w:rsid w:val="00DD0FD9"/>
    <w:rsid w:val="00DD1737"/>
    <w:rsid w:val="00DD2818"/>
    <w:rsid w:val="00DD2C46"/>
    <w:rsid w:val="00DD34E1"/>
    <w:rsid w:val="00DD4585"/>
    <w:rsid w:val="00DD7667"/>
    <w:rsid w:val="00DD777C"/>
    <w:rsid w:val="00DD7CCE"/>
    <w:rsid w:val="00DE051D"/>
    <w:rsid w:val="00DE0D2F"/>
    <w:rsid w:val="00DE0D75"/>
    <w:rsid w:val="00DE1300"/>
    <w:rsid w:val="00DE19EB"/>
    <w:rsid w:val="00DE1D88"/>
    <w:rsid w:val="00DE5B0F"/>
    <w:rsid w:val="00DE67F6"/>
    <w:rsid w:val="00DE691D"/>
    <w:rsid w:val="00DE6EA9"/>
    <w:rsid w:val="00DF048E"/>
    <w:rsid w:val="00DF0FE3"/>
    <w:rsid w:val="00DF1B79"/>
    <w:rsid w:val="00DF2CB1"/>
    <w:rsid w:val="00DF349A"/>
    <w:rsid w:val="00DF6804"/>
    <w:rsid w:val="00DF69F9"/>
    <w:rsid w:val="00E0207B"/>
    <w:rsid w:val="00E02579"/>
    <w:rsid w:val="00E02B41"/>
    <w:rsid w:val="00E02B50"/>
    <w:rsid w:val="00E0314F"/>
    <w:rsid w:val="00E04B3F"/>
    <w:rsid w:val="00E053E0"/>
    <w:rsid w:val="00E055B3"/>
    <w:rsid w:val="00E060C1"/>
    <w:rsid w:val="00E06B1E"/>
    <w:rsid w:val="00E07138"/>
    <w:rsid w:val="00E07787"/>
    <w:rsid w:val="00E07D39"/>
    <w:rsid w:val="00E10AAF"/>
    <w:rsid w:val="00E1232F"/>
    <w:rsid w:val="00E147D5"/>
    <w:rsid w:val="00E14C0E"/>
    <w:rsid w:val="00E1531B"/>
    <w:rsid w:val="00E16642"/>
    <w:rsid w:val="00E16C42"/>
    <w:rsid w:val="00E176C4"/>
    <w:rsid w:val="00E1787C"/>
    <w:rsid w:val="00E20446"/>
    <w:rsid w:val="00E2249E"/>
    <w:rsid w:val="00E22B76"/>
    <w:rsid w:val="00E234F1"/>
    <w:rsid w:val="00E24E3A"/>
    <w:rsid w:val="00E25AF8"/>
    <w:rsid w:val="00E2656F"/>
    <w:rsid w:val="00E26815"/>
    <w:rsid w:val="00E26C55"/>
    <w:rsid w:val="00E26F6C"/>
    <w:rsid w:val="00E275E4"/>
    <w:rsid w:val="00E30CD2"/>
    <w:rsid w:val="00E31BD0"/>
    <w:rsid w:val="00E3367F"/>
    <w:rsid w:val="00E34B47"/>
    <w:rsid w:val="00E34CA3"/>
    <w:rsid w:val="00E35559"/>
    <w:rsid w:val="00E35C4A"/>
    <w:rsid w:val="00E3625A"/>
    <w:rsid w:val="00E37043"/>
    <w:rsid w:val="00E376FA"/>
    <w:rsid w:val="00E37DA6"/>
    <w:rsid w:val="00E37FE3"/>
    <w:rsid w:val="00E43AAA"/>
    <w:rsid w:val="00E44C62"/>
    <w:rsid w:val="00E44EB9"/>
    <w:rsid w:val="00E4696E"/>
    <w:rsid w:val="00E5209F"/>
    <w:rsid w:val="00E52640"/>
    <w:rsid w:val="00E5300F"/>
    <w:rsid w:val="00E54EF2"/>
    <w:rsid w:val="00E579FE"/>
    <w:rsid w:val="00E6016D"/>
    <w:rsid w:val="00E60DC5"/>
    <w:rsid w:val="00E62B8C"/>
    <w:rsid w:val="00E63559"/>
    <w:rsid w:val="00E64258"/>
    <w:rsid w:val="00E67180"/>
    <w:rsid w:val="00E676E2"/>
    <w:rsid w:val="00E67ABA"/>
    <w:rsid w:val="00E721BC"/>
    <w:rsid w:val="00E74FA5"/>
    <w:rsid w:val="00E756A8"/>
    <w:rsid w:val="00E76032"/>
    <w:rsid w:val="00E768F2"/>
    <w:rsid w:val="00E77275"/>
    <w:rsid w:val="00E77E9E"/>
    <w:rsid w:val="00E81C41"/>
    <w:rsid w:val="00E81DED"/>
    <w:rsid w:val="00E82316"/>
    <w:rsid w:val="00E825B3"/>
    <w:rsid w:val="00E849DE"/>
    <w:rsid w:val="00E85948"/>
    <w:rsid w:val="00E86536"/>
    <w:rsid w:val="00E907A4"/>
    <w:rsid w:val="00E91327"/>
    <w:rsid w:val="00E9167E"/>
    <w:rsid w:val="00E922A4"/>
    <w:rsid w:val="00E925CE"/>
    <w:rsid w:val="00E93090"/>
    <w:rsid w:val="00E93550"/>
    <w:rsid w:val="00E93F3F"/>
    <w:rsid w:val="00E946BA"/>
    <w:rsid w:val="00E96801"/>
    <w:rsid w:val="00E97D6E"/>
    <w:rsid w:val="00EA05D9"/>
    <w:rsid w:val="00EA1104"/>
    <w:rsid w:val="00EA3355"/>
    <w:rsid w:val="00EA37C9"/>
    <w:rsid w:val="00EA3B2C"/>
    <w:rsid w:val="00EA49E3"/>
    <w:rsid w:val="00EA5257"/>
    <w:rsid w:val="00EA59B6"/>
    <w:rsid w:val="00EB0433"/>
    <w:rsid w:val="00EB18BC"/>
    <w:rsid w:val="00EB1B8B"/>
    <w:rsid w:val="00EB3C54"/>
    <w:rsid w:val="00EB4951"/>
    <w:rsid w:val="00EB5DEF"/>
    <w:rsid w:val="00EB7CE9"/>
    <w:rsid w:val="00EC041F"/>
    <w:rsid w:val="00EC098E"/>
    <w:rsid w:val="00EC0BCB"/>
    <w:rsid w:val="00EC0E71"/>
    <w:rsid w:val="00EC2A38"/>
    <w:rsid w:val="00EC2F2D"/>
    <w:rsid w:val="00EC5148"/>
    <w:rsid w:val="00EC6EBA"/>
    <w:rsid w:val="00ED2A8D"/>
    <w:rsid w:val="00ED5814"/>
    <w:rsid w:val="00ED613A"/>
    <w:rsid w:val="00ED6CFA"/>
    <w:rsid w:val="00ED6D53"/>
    <w:rsid w:val="00ED7068"/>
    <w:rsid w:val="00EE1855"/>
    <w:rsid w:val="00EE2141"/>
    <w:rsid w:val="00EE2B68"/>
    <w:rsid w:val="00EE3733"/>
    <w:rsid w:val="00EE6758"/>
    <w:rsid w:val="00EE6D70"/>
    <w:rsid w:val="00EE7A19"/>
    <w:rsid w:val="00EF10E0"/>
    <w:rsid w:val="00EF1386"/>
    <w:rsid w:val="00EF2491"/>
    <w:rsid w:val="00EF256B"/>
    <w:rsid w:val="00EF3161"/>
    <w:rsid w:val="00EF5103"/>
    <w:rsid w:val="00EF5277"/>
    <w:rsid w:val="00EF5631"/>
    <w:rsid w:val="00EF5CAD"/>
    <w:rsid w:val="00EF611F"/>
    <w:rsid w:val="00EF76E1"/>
    <w:rsid w:val="00F1030E"/>
    <w:rsid w:val="00F10702"/>
    <w:rsid w:val="00F10925"/>
    <w:rsid w:val="00F11960"/>
    <w:rsid w:val="00F11C08"/>
    <w:rsid w:val="00F1286E"/>
    <w:rsid w:val="00F12F6C"/>
    <w:rsid w:val="00F1328E"/>
    <w:rsid w:val="00F13DAE"/>
    <w:rsid w:val="00F149C6"/>
    <w:rsid w:val="00F151F5"/>
    <w:rsid w:val="00F1529D"/>
    <w:rsid w:val="00F15387"/>
    <w:rsid w:val="00F157D8"/>
    <w:rsid w:val="00F1644B"/>
    <w:rsid w:val="00F16F24"/>
    <w:rsid w:val="00F174DE"/>
    <w:rsid w:val="00F17E5D"/>
    <w:rsid w:val="00F201AD"/>
    <w:rsid w:val="00F21481"/>
    <w:rsid w:val="00F21B21"/>
    <w:rsid w:val="00F21B40"/>
    <w:rsid w:val="00F222BB"/>
    <w:rsid w:val="00F2263F"/>
    <w:rsid w:val="00F22D06"/>
    <w:rsid w:val="00F2491A"/>
    <w:rsid w:val="00F24EF6"/>
    <w:rsid w:val="00F254E4"/>
    <w:rsid w:val="00F25A52"/>
    <w:rsid w:val="00F25BF4"/>
    <w:rsid w:val="00F25DCB"/>
    <w:rsid w:val="00F2616F"/>
    <w:rsid w:val="00F26F5D"/>
    <w:rsid w:val="00F34140"/>
    <w:rsid w:val="00F35D19"/>
    <w:rsid w:val="00F35EB4"/>
    <w:rsid w:val="00F36130"/>
    <w:rsid w:val="00F3719B"/>
    <w:rsid w:val="00F41269"/>
    <w:rsid w:val="00F41319"/>
    <w:rsid w:val="00F41C28"/>
    <w:rsid w:val="00F44B13"/>
    <w:rsid w:val="00F45BE7"/>
    <w:rsid w:val="00F463D7"/>
    <w:rsid w:val="00F46803"/>
    <w:rsid w:val="00F50163"/>
    <w:rsid w:val="00F5039E"/>
    <w:rsid w:val="00F510E2"/>
    <w:rsid w:val="00F515F1"/>
    <w:rsid w:val="00F5273A"/>
    <w:rsid w:val="00F52D6B"/>
    <w:rsid w:val="00F52E18"/>
    <w:rsid w:val="00F53C71"/>
    <w:rsid w:val="00F53FBF"/>
    <w:rsid w:val="00F546FB"/>
    <w:rsid w:val="00F55335"/>
    <w:rsid w:val="00F55CF7"/>
    <w:rsid w:val="00F57853"/>
    <w:rsid w:val="00F57D1C"/>
    <w:rsid w:val="00F57E5F"/>
    <w:rsid w:val="00F6086A"/>
    <w:rsid w:val="00F6169B"/>
    <w:rsid w:val="00F62824"/>
    <w:rsid w:val="00F62D7C"/>
    <w:rsid w:val="00F634C8"/>
    <w:rsid w:val="00F65B37"/>
    <w:rsid w:val="00F67155"/>
    <w:rsid w:val="00F7058F"/>
    <w:rsid w:val="00F70C8E"/>
    <w:rsid w:val="00F70D21"/>
    <w:rsid w:val="00F70FEF"/>
    <w:rsid w:val="00F72084"/>
    <w:rsid w:val="00F74F3A"/>
    <w:rsid w:val="00F75C02"/>
    <w:rsid w:val="00F765EE"/>
    <w:rsid w:val="00F77ECB"/>
    <w:rsid w:val="00F81E47"/>
    <w:rsid w:val="00F824EF"/>
    <w:rsid w:val="00F8286E"/>
    <w:rsid w:val="00F84408"/>
    <w:rsid w:val="00F84B35"/>
    <w:rsid w:val="00F84BCF"/>
    <w:rsid w:val="00F86474"/>
    <w:rsid w:val="00F868B4"/>
    <w:rsid w:val="00F87133"/>
    <w:rsid w:val="00F8730A"/>
    <w:rsid w:val="00F9016F"/>
    <w:rsid w:val="00F90601"/>
    <w:rsid w:val="00F97D0E"/>
    <w:rsid w:val="00FA0410"/>
    <w:rsid w:val="00FA0C2B"/>
    <w:rsid w:val="00FA49D4"/>
    <w:rsid w:val="00FA6AE9"/>
    <w:rsid w:val="00FA7002"/>
    <w:rsid w:val="00FA78FD"/>
    <w:rsid w:val="00FA7E89"/>
    <w:rsid w:val="00FB11BE"/>
    <w:rsid w:val="00FB1357"/>
    <w:rsid w:val="00FB1B56"/>
    <w:rsid w:val="00FB27F1"/>
    <w:rsid w:val="00FB3281"/>
    <w:rsid w:val="00FB4C6F"/>
    <w:rsid w:val="00FB74AF"/>
    <w:rsid w:val="00FC4014"/>
    <w:rsid w:val="00FC5E76"/>
    <w:rsid w:val="00FC69CF"/>
    <w:rsid w:val="00FC6EBE"/>
    <w:rsid w:val="00FC7214"/>
    <w:rsid w:val="00FD03CE"/>
    <w:rsid w:val="00FD0462"/>
    <w:rsid w:val="00FD0B45"/>
    <w:rsid w:val="00FD0B70"/>
    <w:rsid w:val="00FD1131"/>
    <w:rsid w:val="00FD1147"/>
    <w:rsid w:val="00FD11B8"/>
    <w:rsid w:val="00FD1440"/>
    <w:rsid w:val="00FD1489"/>
    <w:rsid w:val="00FD17D7"/>
    <w:rsid w:val="00FD2DA9"/>
    <w:rsid w:val="00FD35FA"/>
    <w:rsid w:val="00FD5381"/>
    <w:rsid w:val="00FD59F1"/>
    <w:rsid w:val="00FD6FE2"/>
    <w:rsid w:val="00FD74CB"/>
    <w:rsid w:val="00FD7543"/>
    <w:rsid w:val="00FD7BF5"/>
    <w:rsid w:val="00FE1145"/>
    <w:rsid w:val="00FE185C"/>
    <w:rsid w:val="00FE2A13"/>
    <w:rsid w:val="00FE3C5F"/>
    <w:rsid w:val="00FE401B"/>
    <w:rsid w:val="00FE44DA"/>
    <w:rsid w:val="00FE4705"/>
    <w:rsid w:val="00FE557C"/>
    <w:rsid w:val="00FE567C"/>
    <w:rsid w:val="00FF49C5"/>
    <w:rsid w:val="00FF4C3A"/>
    <w:rsid w:val="00FF5C5B"/>
    <w:rsid w:val="00FF62F4"/>
    <w:rsid w:val="00FF6519"/>
    <w:rsid w:val="00FF66DF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http://schemas.microsoft.com/office/word/2003/wordmlurn:schemas-microsoft-com:office:smarttags"/>
  <w:themeFontLang w:val="en-GB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103D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val="en-GB" w:eastAsia="zh-CN"/>
    </w:rPr>
  </w:style>
  <w:style w:type="paragraph" w:styleId="Nadpis1">
    <w:name w:val="heading 1"/>
    <w:basedOn w:val="Normln"/>
    <w:next w:val="Normln"/>
    <w:link w:val="Nadpis1Char"/>
    <w:qFormat/>
    <w:rsid w:val="00AE4AC2"/>
    <w:pPr>
      <w:keepNext/>
      <w:keepLines/>
      <w:spacing w:before="480"/>
      <w:outlineLvl w:val="0"/>
    </w:pPr>
    <w:rPr>
      <w:rFonts w:ascii="Cambria" w:hAnsi="Cambria" w:cs="Microsoft Himalay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2729A"/>
    <w:pPr>
      <w:keepNext/>
      <w:keepLines/>
      <w:spacing w:before="200"/>
      <w:outlineLvl w:val="1"/>
    </w:pPr>
    <w:rPr>
      <w:rFonts w:ascii="Cambria" w:hAnsi="Cambria" w:cs="Microsoft Himalay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2729A"/>
    <w:pPr>
      <w:keepNext/>
      <w:keepLines/>
      <w:spacing w:before="200"/>
      <w:outlineLvl w:val="2"/>
    </w:pPr>
    <w:rPr>
      <w:rFonts w:ascii="Cambria" w:hAnsi="Cambria" w:cs="Microsoft Himalaya"/>
      <w:b/>
      <w:bCs/>
      <w:color w:val="4F81BD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2729A"/>
    <w:pPr>
      <w:keepNext/>
      <w:keepLines/>
      <w:spacing w:before="200"/>
      <w:outlineLvl w:val="3"/>
    </w:pPr>
    <w:rPr>
      <w:rFonts w:ascii="Cambria" w:hAnsi="Cambria" w:cs="Microsoft Himalay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2729A"/>
    <w:pPr>
      <w:keepNext/>
      <w:keepLines/>
      <w:spacing w:before="200"/>
      <w:outlineLvl w:val="4"/>
    </w:pPr>
    <w:rPr>
      <w:rFonts w:ascii="Cambria" w:hAnsi="Cambria" w:cs="Microsoft Himalay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2729A"/>
    <w:pPr>
      <w:keepNext/>
      <w:keepLines/>
      <w:spacing w:before="200"/>
      <w:outlineLvl w:val="5"/>
    </w:pPr>
    <w:rPr>
      <w:rFonts w:ascii="Cambria" w:hAnsi="Cambria" w:cs="Microsoft Himalay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F1644B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eastAsia="SimSun" w:hAnsi="Calibri"/>
      <w:sz w:val="24"/>
      <w:szCs w:val="24"/>
      <w:lang w:eastAsia="x-non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2729A"/>
    <w:pPr>
      <w:keepNext/>
      <w:keepLines/>
      <w:spacing w:before="200"/>
      <w:outlineLvl w:val="7"/>
    </w:pPr>
    <w:rPr>
      <w:rFonts w:ascii="Cambria" w:hAnsi="Cambria" w:cs="Microsoft Himalaya"/>
      <w:color w:val="404040"/>
      <w:sz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2729A"/>
    <w:pPr>
      <w:keepNext/>
      <w:keepLines/>
      <w:spacing w:before="200"/>
      <w:outlineLvl w:val="8"/>
    </w:pPr>
    <w:rPr>
      <w:rFonts w:ascii="Cambria" w:hAnsi="Cambria" w:cs="Microsoft Himalaya"/>
      <w:i/>
      <w:iCs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"/>
    <w:rPr>
      <w:rFonts w:ascii="Calibri" w:eastAsia="SimSun" w:hAnsi="Calibri"/>
      <w:sz w:val="24"/>
      <w:szCs w:val="24"/>
      <w:lang w:val="en-GB" w:eastAsia="x-none"/>
    </w:rPr>
  </w:style>
  <w:style w:type="paragraph" w:styleId="Zpat">
    <w:name w:val="footer"/>
    <w:basedOn w:val="Normln"/>
    <w:link w:val="ZpatChar"/>
    <w:uiPriority w:val="99"/>
    <w:rsid w:val="00F1644B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ZpatChar">
    <w:name w:val="Zápatí Char"/>
    <w:link w:val="Zpat"/>
    <w:uiPriority w:val="99"/>
    <w:rPr>
      <w:sz w:val="22"/>
      <w:lang w:val="en-GB" w:eastAsia="x-none"/>
    </w:rPr>
  </w:style>
  <w:style w:type="paragraph" w:styleId="Zhlav">
    <w:name w:val="header"/>
    <w:basedOn w:val="Normln"/>
    <w:link w:val="ZhlavChar"/>
    <w:uiPriority w:val="99"/>
    <w:rsid w:val="00F1644B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hlavChar">
    <w:name w:val="Záhlaví Char"/>
    <w:link w:val="Zhlav"/>
    <w:uiPriority w:val="99"/>
    <w:rPr>
      <w:sz w:val="22"/>
      <w:lang w:val="en-GB" w:eastAsia="x-none"/>
    </w:rPr>
  </w:style>
  <w:style w:type="character" w:styleId="slostrnky">
    <w:name w:val="page number"/>
    <w:uiPriority w:val="99"/>
    <w:rPr>
      <w:rFonts w:cs="Times New Roman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styleId="Odkaznakoment">
    <w:name w:val="annotation reference"/>
    <w:uiPriority w:val="99"/>
    <w:rPr>
      <w:rFonts w:cs="Times New Roman"/>
      <w:sz w:val="16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komente">
    <w:name w:val="annotation text"/>
    <w:aliases w:val="Comment Text Char1 Char,Comment Text Char Char Char,Annotationtext, Char,Comment Text Char2 Char,Comment Text Char Char1 Char,Comment Text Char Char, Char26"/>
    <w:basedOn w:val="Normln"/>
    <w:link w:val="TextkomenteChar"/>
    <w:uiPriority w:val="99"/>
    <w:rPr>
      <w:sz w:val="20"/>
      <w:lang w:eastAsia="x-none"/>
    </w:rPr>
  </w:style>
  <w:style w:type="character" w:customStyle="1" w:styleId="TextkomenteChar">
    <w:name w:val="Text komentáře Char"/>
    <w:aliases w:val="Comment Text Char1 Char Char,Comment Text Char Char Char Char,Annotationtext Char, Char Char,Comment Text Char2 Char Char,Comment Text Char Char1 Char Char,Comment Text Char Char Char1, Char26 Char"/>
    <w:link w:val="Textkomente"/>
    <w:uiPriority w:val="99"/>
    <w:rPr>
      <w:rFonts w:ascii="Times New Roman" w:hAnsi="Times New Roman" w:cs="Times New Roman"/>
      <w:lang w:val="en-GB"/>
    </w:rPr>
  </w:style>
  <w:style w:type="paragraph" w:styleId="Textbubliny">
    <w:name w:val="Balloon Text"/>
    <w:basedOn w:val="Normln"/>
    <w:link w:val="TextbublinyChar"/>
    <w:rsid w:val="00615327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615327"/>
    <w:rPr>
      <w:rFonts w:ascii="Tahoma" w:hAnsi="Tahoma" w:cs="Tahoma"/>
      <w:sz w:val="16"/>
      <w:szCs w:val="16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1A0265"/>
    <w:rPr>
      <w:b/>
      <w:bCs/>
    </w:rPr>
  </w:style>
  <w:style w:type="character" w:customStyle="1" w:styleId="PedmtkomenteChar">
    <w:name w:val="Předmět komentáře Char"/>
    <w:link w:val="Pedmtkomente"/>
    <w:rsid w:val="001A0265"/>
    <w:rPr>
      <w:rFonts w:ascii="Times New Roman" w:hAnsi="Times New Roman" w:cs="Times New Roman"/>
      <w:b/>
      <w:bCs/>
      <w:lang w:val="en-GB" w:eastAsia="zh-CN"/>
    </w:rPr>
  </w:style>
  <w:style w:type="paragraph" w:styleId="Revize">
    <w:name w:val="Revision"/>
    <w:hidden/>
    <w:uiPriority w:val="99"/>
    <w:semiHidden/>
    <w:rsid w:val="00F1644B"/>
    <w:rPr>
      <w:sz w:val="22"/>
      <w:lang w:val="en-GB" w:eastAsia="zh-CN"/>
    </w:rPr>
  </w:style>
  <w:style w:type="character" w:styleId="Sledovanodkaz">
    <w:name w:val="FollowedHyperlink"/>
    <w:rsid w:val="00F57E5F"/>
    <w:rPr>
      <w:color w:val="800080"/>
      <w:u w:val="single"/>
    </w:rPr>
  </w:style>
  <w:style w:type="paragraph" w:customStyle="1" w:styleId="Default">
    <w:name w:val="Default"/>
    <w:rsid w:val="003F6CA0"/>
    <w:pPr>
      <w:autoSpaceDE w:val="0"/>
      <w:autoSpaceDN w:val="0"/>
      <w:adjustRightInd w:val="0"/>
    </w:pPr>
    <w:rPr>
      <w:color w:val="000000"/>
      <w:sz w:val="24"/>
      <w:szCs w:val="24"/>
      <w:lang w:val="sv-SE" w:eastAsia="fr-LU"/>
    </w:rPr>
  </w:style>
  <w:style w:type="paragraph" w:styleId="FormtovanvHTML">
    <w:name w:val="HTML Preformatted"/>
    <w:basedOn w:val="Normln"/>
    <w:link w:val="FormtovanvHTMLChar"/>
    <w:uiPriority w:val="99"/>
    <w:unhideWhenUsed/>
    <w:rsid w:val="00744AE5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sv-SE" w:eastAsia="sv-SE"/>
    </w:rPr>
  </w:style>
  <w:style w:type="character" w:customStyle="1" w:styleId="FormtovanvHTMLChar">
    <w:name w:val="Formátovaný v HTML Char"/>
    <w:link w:val="FormtovanvHTML"/>
    <w:uiPriority w:val="99"/>
    <w:rsid w:val="00744AE5"/>
    <w:rPr>
      <w:rFonts w:ascii="Courier New" w:hAnsi="Courier New" w:cs="Courier New"/>
      <w:lang w:val="sv-SE" w:eastAsia="sv-SE"/>
    </w:rPr>
  </w:style>
  <w:style w:type="paragraph" w:customStyle="1" w:styleId="big">
    <w:name w:val="big"/>
    <w:basedOn w:val="Normln"/>
    <w:rsid w:val="002179C3"/>
    <w:pPr>
      <w:tabs>
        <w:tab w:val="clear" w:pos="567"/>
      </w:tabs>
      <w:spacing w:line="240" w:lineRule="auto"/>
      <w:ind w:left="225" w:right="225"/>
    </w:pPr>
    <w:rPr>
      <w:sz w:val="24"/>
      <w:szCs w:val="24"/>
      <w:lang w:val="sv-SE" w:eastAsia="sv-SE"/>
    </w:rPr>
  </w:style>
  <w:style w:type="paragraph" w:styleId="Odstavecseseznamem">
    <w:name w:val="List Paragraph"/>
    <w:basedOn w:val="Normln"/>
    <w:uiPriority w:val="34"/>
    <w:qFormat/>
    <w:rsid w:val="0096124C"/>
    <w:pPr>
      <w:ind w:left="720"/>
      <w:contextualSpacing/>
    </w:pPr>
  </w:style>
  <w:style w:type="paragraph" w:customStyle="1" w:styleId="EMA1">
    <w:name w:val="EMA1"/>
    <w:basedOn w:val="Nadpis1"/>
    <w:next w:val="Normln"/>
    <w:qFormat/>
    <w:rsid w:val="00AE4AC2"/>
    <w:pPr>
      <w:suppressAutoHyphens/>
      <w:jc w:val="center"/>
    </w:pPr>
    <w:rPr>
      <w:rFonts w:ascii="Times New Roman" w:hAnsi="Times New Roman"/>
      <w:noProof/>
      <w:color w:val="auto"/>
      <w:sz w:val="22"/>
      <w:szCs w:val="22"/>
      <w:lang w:val="sv-SE"/>
    </w:rPr>
  </w:style>
  <w:style w:type="paragraph" w:customStyle="1" w:styleId="EMA2">
    <w:name w:val="EMA2"/>
    <w:basedOn w:val="Nadpis1"/>
    <w:qFormat/>
    <w:rsid w:val="004A42EE"/>
    <w:pPr>
      <w:tabs>
        <w:tab w:val="clear" w:pos="567"/>
        <w:tab w:val="left" w:pos="1701"/>
      </w:tabs>
      <w:suppressAutoHyphens/>
      <w:spacing w:before="0" w:line="240" w:lineRule="auto"/>
      <w:ind w:left="567" w:hanging="567"/>
    </w:pPr>
    <w:rPr>
      <w:rFonts w:ascii="Times New Roman" w:hAnsi="Times New Roman"/>
      <w:noProof/>
      <w:color w:val="auto"/>
      <w:sz w:val="22"/>
      <w:szCs w:val="22"/>
      <w:lang w:val="sv-SE"/>
    </w:rPr>
  </w:style>
  <w:style w:type="character" w:customStyle="1" w:styleId="Nadpis1Char">
    <w:name w:val="Nadpis 1 Char"/>
    <w:link w:val="Nadpis1"/>
    <w:rsid w:val="00AE4AC2"/>
    <w:rPr>
      <w:rFonts w:ascii="Cambria" w:eastAsia="Times New Roman" w:hAnsi="Cambria" w:cs="Microsoft Himalaya"/>
      <w:b/>
      <w:bCs/>
      <w:color w:val="365F91"/>
      <w:sz w:val="28"/>
      <w:szCs w:val="28"/>
      <w:lang w:val="en-GB" w:eastAsia="zh-CN"/>
    </w:rPr>
  </w:style>
  <w:style w:type="paragraph" w:styleId="Bibliografie">
    <w:name w:val="Bibliography"/>
    <w:basedOn w:val="Normln"/>
    <w:next w:val="Normln"/>
    <w:uiPriority w:val="37"/>
    <w:semiHidden/>
    <w:unhideWhenUsed/>
    <w:rsid w:val="00C2729A"/>
  </w:style>
  <w:style w:type="paragraph" w:styleId="Textvbloku">
    <w:name w:val="Block Text"/>
    <w:basedOn w:val="Normln"/>
    <w:rsid w:val="00C2729A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 w:cs="Microsoft Himalaya"/>
      <w:i/>
      <w:iCs/>
      <w:color w:val="4F81BD"/>
    </w:rPr>
  </w:style>
  <w:style w:type="paragraph" w:styleId="Zkladntext">
    <w:name w:val="Body Text"/>
    <w:basedOn w:val="Normln"/>
    <w:link w:val="ZkladntextChar"/>
    <w:rsid w:val="00C2729A"/>
    <w:pPr>
      <w:spacing w:after="120"/>
    </w:pPr>
  </w:style>
  <w:style w:type="character" w:customStyle="1" w:styleId="ZkladntextChar">
    <w:name w:val="Základní text Char"/>
    <w:link w:val="Zkladntext"/>
    <w:rsid w:val="00C2729A"/>
    <w:rPr>
      <w:sz w:val="22"/>
      <w:lang w:val="en-GB" w:eastAsia="zh-CN"/>
    </w:rPr>
  </w:style>
  <w:style w:type="paragraph" w:styleId="Zkladntext2">
    <w:name w:val="Body Text 2"/>
    <w:basedOn w:val="Normln"/>
    <w:link w:val="Zkladntext2Char"/>
    <w:rsid w:val="00C2729A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C2729A"/>
    <w:rPr>
      <w:sz w:val="22"/>
      <w:lang w:val="en-GB" w:eastAsia="zh-CN"/>
    </w:rPr>
  </w:style>
  <w:style w:type="paragraph" w:styleId="Zkladntext3">
    <w:name w:val="Body Text 3"/>
    <w:basedOn w:val="Normln"/>
    <w:link w:val="Zkladntext3Char"/>
    <w:rsid w:val="00C2729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2729A"/>
    <w:rPr>
      <w:sz w:val="16"/>
      <w:szCs w:val="16"/>
      <w:lang w:val="en-GB" w:eastAsia="zh-CN"/>
    </w:rPr>
  </w:style>
  <w:style w:type="paragraph" w:styleId="Zkladntext-prvnodsazen">
    <w:name w:val="Body Text First Indent"/>
    <w:basedOn w:val="Zkladntext"/>
    <w:link w:val="Zkladntext-prvnodsazenChar"/>
    <w:rsid w:val="00C2729A"/>
    <w:pPr>
      <w:spacing w:after="0"/>
      <w:ind w:firstLine="360"/>
    </w:pPr>
  </w:style>
  <w:style w:type="character" w:customStyle="1" w:styleId="Zkladntext-prvnodsazenChar">
    <w:name w:val="Základní text - první odsazený Char"/>
    <w:link w:val="Zkladntext-prvnodsazen"/>
    <w:rsid w:val="00C2729A"/>
    <w:rPr>
      <w:sz w:val="22"/>
      <w:lang w:val="en-GB" w:eastAsia="zh-CN"/>
    </w:rPr>
  </w:style>
  <w:style w:type="paragraph" w:styleId="Zkladntextodsazen">
    <w:name w:val="Body Text Indent"/>
    <w:basedOn w:val="Normln"/>
    <w:link w:val="ZkladntextodsazenChar"/>
    <w:rsid w:val="00C2729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2729A"/>
    <w:rPr>
      <w:sz w:val="22"/>
      <w:lang w:val="en-GB" w:eastAsia="zh-CN"/>
    </w:rPr>
  </w:style>
  <w:style w:type="paragraph" w:styleId="Zkladntext-prvnodsazen2">
    <w:name w:val="Body Text First Indent 2"/>
    <w:basedOn w:val="Zkladntextodsazen"/>
    <w:link w:val="Zkladntext-prvnodsazen2Char"/>
    <w:rsid w:val="00C2729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link w:val="Zkladntext-prvnodsazen2"/>
    <w:rsid w:val="00C2729A"/>
    <w:rPr>
      <w:sz w:val="22"/>
      <w:lang w:val="en-GB" w:eastAsia="zh-CN"/>
    </w:rPr>
  </w:style>
  <w:style w:type="paragraph" w:styleId="Zkladntextodsazen2">
    <w:name w:val="Body Text Indent 2"/>
    <w:basedOn w:val="Normln"/>
    <w:link w:val="Zkladntextodsazen2Char"/>
    <w:rsid w:val="00C272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2729A"/>
    <w:rPr>
      <w:sz w:val="22"/>
      <w:lang w:val="en-GB" w:eastAsia="zh-CN"/>
    </w:rPr>
  </w:style>
  <w:style w:type="paragraph" w:styleId="Zkladntextodsazen3">
    <w:name w:val="Body Text Indent 3"/>
    <w:basedOn w:val="Normln"/>
    <w:link w:val="Zkladntextodsazen3Char"/>
    <w:rsid w:val="00C2729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2729A"/>
    <w:rPr>
      <w:sz w:val="16"/>
      <w:szCs w:val="16"/>
      <w:lang w:val="en-GB" w:eastAsia="zh-CN"/>
    </w:rPr>
  </w:style>
  <w:style w:type="paragraph" w:styleId="Titulek">
    <w:name w:val="caption"/>
    <w:basedOn w:val="Normln"/>
    <w:next w:val="Normln"/>
    <w:semiHidden/>
    <w:unhideWhenUsed/>
    <w:qFormat/>
    <w:rsid w:val="00C2729A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Zvr">
    <w:name w:val="Closing"/>
    <w:basedOn w:val="Normln"/>
    <w:link w:val="ZvrChar"/>
    <w:rsid w:val="00C2729A"/>
    <w:pPr>
      <w:spacing w:line="240" w:lineRule="auto"/>
      <w:ind w:left="4252"/>
    </w:pPr>
  </w:style>
  <w:style w:type="character" w:customStyle="1" w:styleId="ZvrChar">
    <w:name w:val="Závěr Char"/>
    <w:link w:val="Zvr"/>
    <w:rsid w:val="00C2729A"/>
    <w:rPr>
      <w:sz w:val="22"/>
      <w:lang w:val="en-GB" w:eastAsia="zh-CN"/>
    </w:rPr>
  </w:style>
  <w:style w:type="paragraph" w:styleId="Datum">
    <w:name w:val="Date"/>
    <w:basedOn w:val="Normln"/>
    <w:next w:val="Normln"/>
    <w:link w:val="DatumChar"/>
    <w:rsid w:val="00C2729A"/>
  </w:style>
  <w:style w:type="character" w:customStyle="1" w:styleId="DatumChar">
    <w:name w:val="Datum Char"/>
    <w:link w:val="Datum"/>
    <w:rsid w:val="00C2729A"/>
    <w:rPr>
      <w:sz w:val="22"/>
      <w:lang w:val="en-GB" w:eastAsia="zh-CN"/>
    </w:rPr>
  </w:style>
  <w:style w:type="paragraph" w:styleId="Rozloendokumentu">
    <w:name w:val="Document Map"/>
    <w:basedOn w:val="Normln"/>
    <w:link w:val="RozloendokumentuChar"/>
    <w:rsid w:val="00C272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C2729A"/>
    <w:rPr>
      <w:rFonts w:ascii="Tahoma" w:hAnsi="Tahoma" w:cs="Tahoma"/>
      <w:sz w:val="16"/>
      <w:szCs w:val="16"/>
      <w:lang w:val="en-GB" w:eastAsia="zh-CN"/>
    </w:rPr>
  </w:style>
  <w:style w:type="paragraph" w:styleId="Podpise-mailu">
    <w:name w:val="E-mail Signature"/>
    <w:basedOn w:val="Normln"/>
    <w:link w:val="Podpise-mailuChar"/>
    <w:rsid w:val="00C2729A"/>
    <w:pPr>
      <w:spacing w:line="240" w:lineRule="auto"/>
    </w:pPr>
  </w:style>
  <w:style w:type="character" w:customStyle="1" w:styleId="Podpise-mailuChar">
    <w:name w:val="Podpis e-mailu Char"/>
    <w:link w:val="Podpise-mailu"/>
    <w:rsid w:val="00C2729A"/>
    <w:rPr>
      <w:sz w:val="22"/>
      <w:lang w:val="en-GB" w:eastAsia="zh-CN"/>
    </w:rPr>
  </w:style>
  <w:style w:type="paragraph" w:styleId="Textvysvtlivek">
    <w:name w:val="endnote text"/>
    <w:basedOn w:val="Normln"/>
    <w:link w:val="TextvysvtlivekChar"/>
    <w:rsid w:val="00C2729A"/>
    <w:pPr>
      <w:spacing w:line="240" w:lineRule="auto"/>
    </w:pPr>
    <w:rPr>
      <w:sz w:val="20"/>
    </w:rPr>
  </w:style>
  <w:style w:type="character" w:customStyle="1" w:styleId="TextvysvtlivekChar">
    <w:name w:val="Text vysvětlivek Char"/>
    <w:link w:val="Textvysvtlivek"/>
    <w:rsid w:val="00C2729A"/>
    <w:rPr>
      <w:lang w:val="en-GB" w:eastAsia="zh-CN"/>
    </w:rPr>
  </w:style>
  <w:style w:type="paragraph" w:styleId="Adresanaoblku">
    <w:name w:val="envelope address"/>
    <w:basedOn w:val="Normln"/>
    <w:rsid w:val="00C2729A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="Cambria" w:hAnsi="Cambria" w:cs="Microsoft Himalaya"/>
      <w:sz w:val="24"/>
      <w:szCs w:val="24"/>
    </w:rPr>
  </w:style>
  <w:style w:type="paragraph" w:styleId="Zptenadresanaoblku">
    <w:name w:val="envelope return"/>
    <w:basedOn w:val="Normln"/>
    <w:rsid w:val="00C2729A"/>
    <w:pPr>
      <w:spacing w:line="240" w:lineRule="auto"/>
    </w:pPr>
    <w:rPr>
      <w:rFonts w:ascii="Cambria" w:hAnsi="Cambria" w:cs="Microsoft Himalaya"/>
      <w:sz w:val="20"/>
    </w:rPr>
  </w:style>
  <w:style w:type="paragraph" w:styleId="Textpoznpodarou">
    <w:name w:val="footnote text"/>
    <w:basedOn w:val="Normln"/>
    <w:link w:val="TextpoznpodarouChar"/>
    <w:rsid w:val="00C2729A"/>
    <w:pPr>
      <w:spacing w:line="240" w:lineRule="auto"/>
    </w:pPr>
    <w:rPr>
      <w:sz w:val="20"/>
    </w:rPr>
  </w:style>
  <w:style w:type="character" w:customStyle="1" w:styleId="TextpoznpodarouChar">
    <w:name w:val="Text pozn. pod čarou Char"/>
    <w:link w:val="Textpoznpodarou"/>
    <w:rsid w:val="00C2729A"/>
    <w:rPr>
      <w:lang w:val="en-GB" w:eastAsia="zh-CN"/>
    </w:rPr>
  </w:style>
  <w:style w:type="character" w:customStyle="1" w:styleId="Nadpis2Char">
    <w:name w:val="Nadpis 2 Char"/>
    <w:link w:val="Nadpis2"/>
    <w:semiHidden/>
    <w:rsid w:val="00C2729A"/>
    <w:rPr>
      <w:rFonts w:ascii="Cambria" w:eastAsia="Times New Roman" w:hAnsi="Cambria" w:cs="Microsoft Himalaya"/>
      <w:b/>
      <w:bCs/>
      <w:color w:val="4F81BD"/>
      <w:sz w:val="26"/>
      <w:szCs w:val="26"/>
      <w:lang w:val="en-GB" w:eastAsia="zh-CN"/>
    </w:rPr>
  </w:style>
  <w:style w:type="character" w:customStyle="1" w:styleId="Nadpis3Char">
    <w:name w:val="Nadpis 3 Char"/>
    <w:link w:val="Nadpis3"/>
    <w:semiHidden/>
    <w:rsid w:val="00C2729A"/>
    <w:rPr>
      <w:rFonts w:ascii="Cambria" w:eastAsia="Times New Roman" w:hAnsi="Cambria" w:cs="Microsoft Himalaya"/>
      <w:b/>
      <w:bCs/>
      <w:color w:val="4F81BD"/>
      <w:sz w:val="22"/>
      <w:lang w:val="en-GB" w:eastAsia="zh-CN"/>
    </w:rPr>
  </w:style>
  <w:style w:type="character" w:customStyle="1" w:styleId="Nadpis4Char">
    <w:name w:val="Nadpis 4 Char"/>
    <w:link w:val="Nadpis4"/>
    <w:semiHidden/>
    <w:rsid w:val="00C2729A"/>
    <w:rPr>
      <w:rFonts w:ascii="Cambria" w:eastAsia="Times New Roman" w:hAnsi="Cambria" w:cs="Microsoft Himalaya"/>
      <w:b/>
      <w:bCs/>
      <w:i/>
      <w:iCs/>
      <w:color w:val="4F81BD"/>
      <w:sz w:val="22"/>
      <w:lang w:val="en-GB" w:eastAsia="zh-CN"/>
    </w:rPr>
  </w:style>
  <w:style w:type="character" w:customStyle="1" w:styleId="Nadpis5Char">
    <w:name w:val="Nadpis 5 Char"/>
    <w:link w:val="Nadpis5"/>
    <w:semiHidden/>
    <w:rsid w:val="00C2729A"/>
    <w:rPr>
      <w:rFonts w:ascii="Cambria" w:eastAsia="Times New Roman" w:hAnsi="Cambria" w:cs="Microsoft Himalaya"/>
      <w:color w:val="243F60"/>
      <w:sz w:val="22"/>
      <w:lang w:val="en-GB" w:eastAsia="zh-CN"/>
    </w:rPr>
  </w:style>
  <w:style w:type="character" w:customStyle="1" w:styleId="Nadpis6Char">
    <w:name w:val="Nadpis 6 Char"/>
    <w:link w:val="Nadpis6"/>
    <w:semiHidden/>
    <w:rsid w:val="00C2729A"/>
    <w:rPr>
      <w:rFonts w:ascii="Cambria" w:eastAsia="Times New Roman" w:hAnsi="Cambria" w:cs="Microsoft Himalaya"/>
      <w:i/>
      <w:iCs/>
      <w:color w:val="243F60"/>
      <w:sz w:val="22"/>
      <w:lang w:val="en-GB" w:eastAsia="zh-CN"/>
    </w:rPr>
  </w:style>
  <w:style w:type="character" w:customStyle="1" w:styleId="Nadpis8Char">
    <w:name w:val="Nadpis 8 Char"/>
    <w:link w:val="Nadpis8"/>
    <w:semiHidden/>
    <w:rsid w:val="00C2729A"/>
    <w:rPr>
      <w:rFonts w:ascii="Cambria" w:eastAsia="Times New Roman" w:hAnsi="Cambria" w:cs="Microsoft Himalaya"/>
      <w:color w:val="404040"/>
      <w:lang w:val="en-GB" w:eastAsia="zh-CN"/>
    </w:rPr>
  </w:style>
  <w:style w:type="character" w:customStyle="1" w:styleId="Nadpis9Char">
    <w:name w:val="Nadpis 9 Char"/>
    <w:link w:val="Nadpis9"/>
    <w:semiHidden/>
    <w:rsid w:val="00C2729A"/>
    <w:rPr>
      <w:rFonts w:ascii="Cambria" w:eastAsia="Times New Roman" w:hAnsi="Cambria" w:cs="Microsoft Himalaya"/>
      <w:i/>
      <w:iCs/>
      <w:color w:val="404040"/>
      <w:lang w:val="en-GB" w:eastAsia="zh-CN"/>
    </w:rPr>
  </w:style>
  <w:style w:type="paragraph" w:styleId="AdresaHTML">
    <w:name w:val="HTML Address"/>
    <w:basedOn w:val="Normln"/>
    <w:link w:val="AdresaHTMLChar"/>
    <w:rsid w:val="00C2729A"/>
    <w:pPr>
      <w:spacing w:line="240" w:lineRule="auto"/>
    </w:pPr>
    <w:rPr>
      <w:i/>
      <w:iCs/>
    </w:rPr>
  </w:style>
  <w:style w:type="character" w:customStyle="1" w:styleId="AdresaHTMLChar">
    <w:name w:val="Adresa HTML Char"/>
    <w:link w:val="AdresaHTML"/>
    <w:rsid w:val="00C2729A"/>
    <w:rPr>
      <w:i/>
      <w:iCs/>
      <w:sz w:val="22"/>
      <w:lang w:val="en-GB" w:eastAsia="zh-CN"/>
    </w:rPr>
  </w:style>
  <w:style w:type="paragraph" w:styleId="Rejstk1">
    <w:name w:val="index 1"/>
    <w:basedOn w:val="Normln"/>
    <w:next w:val="Normln"/>
    <w:autoRedefine/>
    <w:rsid w:val="00C2729A"/>
    <w:pPr>
      <w:tabs>
        <w:tab w:val="clear" w:pos="567"/>
      </w:tabs>
      <w:spacing w:line="240" w:lineRule="auto"/>
      <w:ind w:left="220" w:hanging="220"/>
    </w:pPr>
  </w:style>
  <w:style w:type="paragraph" w:styleId="Rejstk2">
    <w:name w:val="index 2"/>
    <w:basedOn w:val="Normln"/>
    <w:next w:val="Normln"/>
    <w:autoRedefine/>
    <w:rsid w:val="00C2729A"/>
    <w:pPr>
      <w:tabs>
        <w:tab w:val="clear" w:pos="567"/>
      </w:tabs>
      <w:spacing w:line="240" w:lineRule="auto"/>
      <w:ind w:left="440" w:hanging="220"/>
    </w:pPr>
  </w:style>
  <w:style w:type="paragraph" w:styleId="Rejstk3">
    <w:name w:val="index 3"/>
    <w:basedOn w:val="Normln"/>
    <w:next w:val="Normln"/>
    <w:autoRedefine/>
    <w:rsid w:val="00C2729A"/>
    <w:pPr>
      <w:tabs>
        <w:tab w:val="clear" w:pos="567"/>
      </w:tabs>
      <w:spacing w:line="240" w:lineRule="auto"/>
      <w:ind w:left="660" w:hanging="220"/>
    </w:pPr>
  </w:style>
  <w:style w:type="paragraph" w:styleId="Rejstk4">
    <w:name w:val="index 4"/>
    <w:basedOn w:val="Normln"/>
    <w:next w:val="Normln"/>
    <w:autoRedefine/>
    <w:rsid w:val="00C2729A"/>
    <w:pPr>
      <w:tabs>
        <w:tab w:val="clear" w:pos="567"/>
      </w:tabs>
      <w:spacing w:line="240" w:lineRule="auto"/>
      <w:ind w:left="880" w:hanging="220"/>
    </w:pPr>
  </w:style>
  <w:style w:type="paragraph" w:styleId="Rejstk5">
    <w:name w:val="index 5"/>
    <w:basedOn w:val="Normln"/>
    <w:next w:val="Normln"/>
    <w:autoRedefine/>
    <w:rsid w:val="00C2729A"/>
    <w:pPr>
      <w:tabs>
        <w:tab w:val="clear" w:pos="567"/>
      </w:tabs>
      <w:spacing w:line="240" w:lineRule="auto"/>
      <w:ind w:left="1100" w:hanging="220"/>
    </w:pPr>
  </w:style>
  <w:style w:type="paragraph" w:styleId="Rejstk6">
    <w:name w:val="index 6"/>
    <w:basedOn w:val="Normln"/>
    <w:next w:val="Normln"/>
    <w:autoRedefine/>
    <w:rsid w:val="00C2729A"/>
    <w:pPr>
      <w:tabs>
        <w:tab w:val="clear" w:pos="567"/>
      </w:tabs>
      <w:spacing w:line="240" w:lineRule="auto"/>
      <w:ind w:left="1320" w:hanging="220"/>
    </w:pPr>
  </w:style>
  <w:style w:type="paragraph" w:styleId="Rejstk7">
    <w:name w:val="index 7"/>
    <w:basedOn w:val="Normln"/>
    <w:next w:val="Normln"/>
    <w:autoRedefine/>
    <w:rsid w:val="00C2729A"/>
    <w:pPr>
      <w:tabs>
        <w:tab w:val="clear" w:pos="567"/>
      </w:tabs>
      <w:spacing w:line="240" w:lineRule="auto"/>
      <w:ind w:left="1540" w:hanging="220"/>
    </w:pPr>
  </w:style>
  <w:style w:type="paragraph" w:styleId="Rejstk8">
    <w:name w:val="index 8"/>
    <w:basedOn w:val="Normln"/>
    <w:next w:val="Normln"/>
    <w:autoRedefine/>
    <w:rsid w:val="00C2729A"/>
    <w:pPr>
      <w:tabs>
        <w:tab w:val="clear" w:pos="567"/>
      </w:tabs>
      <w:spacing w:line="240" w:lineRule="auto"/>
      <w:ind w:left="1760" w:hanging="220"/>
    </w:pPr>
  </w:style>
  <w:style w:type="paragraph" w:styleId="Rejstk9">
    <w:name w:val="index 9"/>
    <w:basedOn w:val="Normln"/>
    <w:next w:val="Normln"/>
    <w:autoRedefine/>
    <w:rsid w:val="00C2729A"/>
    <w:pPr>
      <w:tabs>
        <w:tab w:val="clear" w:pos="567"/>
      </w:tabs>
      <w:spacing w:line="240" w:lineRule="auto"/>
      <w:ind w:left="1980" w:hanging="220"/>
    </w:pPr>
  </w:style>
  <w:style w:type="paragraph" w:styleId="Hlavikarejstku">
    <w:name w:val="index heading"/>
    <w:basedOn w:val="Normln"/>
    <w:next w:val="Rejstk1"/>
    <w:rsid w:val="00C2729A"/>
    <w:rPr>
      <w:rFonts w:ascii="Cambria" w:hAnsi="Cambria" w:cs="Microsoft Himalaya"/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729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C2729A"/>
    <w:rPr>
      <w:b/>
      <w:bCs/>
      <w:i/>
      <w:iCs/>
      <w:color w:val="4F81BD"/>
      <w:sz w:val="22"/>
      <w:lang w:val="en-GB" w:eastAsia="zh-CN"/>
    </w:rPr>
  </w:style>
  <w:style w:type="paragraph" w:styleId="Seznam">
    <w:name w:val="List"/>
    <w:basedOn w:val="Normln"/>
    <w:rsid w:val="00C2729A"/>
    <w:pPr>
      <w:ind w:left="283" w:hanging="283"/>
      <w:contextualSpacing/>
    </w:pPr>
  </w:style>
  <w:style w:type="paragraph" w:styleId="Seznam2">
    <w:name w:val="List 2"/>
    <w:basedOn w:val="Normln"/>
    <w:rsid w:val="00C2729A"/>
    <w:pPr>
      <w:ind w:left="566" w:hanging="283"/>
      <w:contextualSpacing/>
    </w:pPr>
  </w:style>
  <w:style w:type="paragraph" w:styleId="Seznam3">
    <w:name w:val="List 3"/>
    <w:basedOn w:val="Normln"/>
    <w:rsid w:val="00C2729A"/>
    <w:pPr>
      <w:ind w:left="849" w:hanging="283"/>
      <w:contextualSpacing/>
    </w:pPr>
  </w:style>
  <w:style w:type="paragraph" w:styleId="Seznam4">
    <w:name w:val="List 4"/>
    <w:basedOn w:val="Normln"/>
    <w:rsid w:val="00C2729A"/>
    <w:pPr>
      <w:ind w:left="1132" w:hanging="283"/>
      <w:contextualSpacing/>
    </w:pPr>
  </w:style>
  <w:style w:type="paragraph" w:styleId="Seznam5">
    <w:name w:val="List 5"/>
    <w:basedOn w:val="Normln"/>
    <w:rsid w:val="00C2729A"/>
    <w:pPr>
      <w:ind w:left="1415" w:hanging="283"/>
      <w:contextualSpacing/>
    </w:pPr>
  </w:style>
  <w:style w:type="paragraph" w:styleId="Seznamsodrkami">
    <w:name w:val="List Bullet"/>
    <w:basedOn w:val="Normln"/>
    <w:rsid w:val="00C2729A"/>
    <w:pPr>
      <w:numPr>
        <w:numId w:val="14"/>
      </w:numPr>
      <w:contextualSpacing/>
    </w:pPr>
  </w:style>
  <w:style w:type="paragraph" w:styleId="Seznamsodrkami2">
    <w:name w:val="List Bullet 2"/>
    <w:basedOn w:val="Normln"/>
    <w:rsid w:val="00C2729A"/>
    <w:pPr>
      <w:numPr>
        <w:numId w:val="15"/>
      </w:numPr>
      <w:contextualSpacing/>
    </w:pPr>
  </w:style>
  <w:style w:type="paragraph" w:styleId="Seznamsodrkami3">
    <w:name w:val="List Bullet 3"/>
    <w:basedOn w:val="Normln"/>
    <w:rsid w:val="00C2729A"/>
    <w:pPr>
      <w:numPr>
        <w:numId w:val="16"/>
      </w:numPr>
      <w:contextualSpacing/>
    </w:pPr>
  </w:style>
  <w:style w:type="paragraph" w:styleId="Seznamsodrkami4">
    <w:name w:val="List Bullet 4"/>
    <w:basedOn w:val="Normln"/>
    <w:rsid w:val="00C2729A"/>
    <w:pPr>
      <w:numPr>
        <w:numId w:val="17"/>
      </w:numPr>
      <w:contextualSpacing/>
    </w:pPr>
  </w:style>
  <w:style w:type="paragraph" w:styleId="Seznamsodrkami5">
    <w:name w:val="List Bullet 5"/>
    <w:basedOn w:val="Normln"/>
    <w:rsid w:val="00C2729A"/>
    <w:pPr>
      <w:numPr>
        <w:numId w:val="18"/>
      </w:numPr>
      <w:contextualSpacing/>
    </w:pPr>
  </w:style>
  <w:style w:type="paragraph" w:styleId="Pokraovnseznamu">
    <w:name w:val="List Continue"/>
    <w:basedOn w:val="Normln"/>
    <w:rsid w:val="00C2729A"/>
    <w:pPr>
      <w:spacing w:after="120"/>
      <w:ind w:left="283"/>
      <w:contextualSpacing/>
    </w:pPr>
  </w:style>
  <w:style w:type="paragraph" w:styleId="Pokraovnseznamu2">
    <w:name w:val="List Continue 2"/>
    <w:basedOn w:val="Normln"/>
    <w:rsid w:val="00C2729A"/>
    <w:pPr>
      <w:spacing w:after="120"/>
      <w:ind w:left="566"/>
      <w:contextualSpacing/>
    </w:pPr>
  </w:style>
  <w:style w:type="paragraph" w:styleId="Pokraovnseznamu3">
    <w:name w:val="List Continue 3"/>
    <w:basedOn w:val="Normln"/>
    <w:rsid w:val="00C2729A"/>
    <w:pPr>
      <w:spacing w:after="120"/>
      <w:ind w:left="849"/>
      <w:contextualSpacing/>
    </w:pPr>
  </w:style>
  <w:style w:type="paragraph" w:styleId="Pokraovnseznamu4">
    <w:name w:val="List Continue 4"/>
    <w:basedOn w:val="Normln"/>
    <w:rsid w:val="00C2729A"/>
    <w:pPr>
      <w:spacing w:after="120"/>
      <w:ind w:left="1132"/>
      <w:contextualSpacing/>
    </w:pPr>
  </w:style>
  <w:style w:type="paragraph" w:styleId="Pokraovnseznamu5">
    <w:name w:val="List Continue 5"/>
    <w:basedOn w:val="Normln"/>
    <w:rsid w:val="00C2729A"/>
    <w:pPr>
      <w:spacing w:after="120"/>
      <w:ind w:left="1415"/>
      <w:contextualSpacing/>
    </w:pPr>
  </w:style>
  <w:style w:type="paragraph" w:styleId="slovanseznam">
    <w:name w:val="List Number"/>
    <w:basedOn w:val="Normln"/>
    <w:rsid w:val="00C2729A"/>
    <w:pPr>
      <w:numPr>
        <w:numId w:val="19"/>
      </w:numPr>
      <w:contextualSpacing/>
    </w:pPr>
  </w:style>
  <w:style w:type="paragraph" w:styleId="slovanseznam2">
    <w:name w:val="List Number 2"/>
    <w:basedOn w:val="Normln"/>
    <w:rsid w:val="00C2729A"/>
    <w:pPr>
      <w:numPr>
        <w:numId w:val="20"/>
      </w:numPr>
      <w:contextualSpacing/>
    </w:pPr>
  </w:style>
  <w:style w:type="paragraph" w:styleId="slovanseznam3">
    <w:name w:val="List Number 3"/>
    <w:basedOn w:val="Normln"/>
    <w:rsid w:val="00C2729A"/>
    <w:pPr>
      <w:numPr>
        <w:numId w:val="21"/>
      </w:numPr>
      <w:contextualSpacing/>
    </w:pPr>
  </w:style>
  <w:style w:type="paragraph" w:styleId="slovanseznam4">
    <w:name w:val="List Number 4"/>
    <w:basedOn w:val="Normln"/>
    <w:rsid w:val="00C2729A"/>
    <w:pPr>
      <w:numPr>
        <w:numId w:val="22"/>
      </w:numPr>
      <w:contextualSpacing/>
    </w:pPr>
  </w:style>
  <w:style w:type="paragraph" w:styleId="slovanseznam5">
    <w:name w:val="List Number 5"/>
    <w:basedOn w:val="Normln"/>
    <w:rsid w:val="00C2729A"/>
    <w:pPr>
      <w:numPr>
        <w:numId w:val="23"/>
      </w:numPr>
      <w:contextualSpacing/>
    </w:pPr>
  </w:style>
  <w:style w:type="paragraph" w:styleId="Textmakra">
    <w:name w:val="macro"/>
    <w:link w:val="TextmakraChar"/>
    <w:rsid w:val="00C272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nsolas" w:hAnsi="Consolas"/>
      <w:lang w:val="en-GB" w:eastAsia="zh-CN"/>
    </w:rPr>
  </w:style>
  <w:style w:type="character" w:customStyle="1" w:styleId="TextmakraChar">
    <w:name w:val="Text makra Char"/>
    <w:link w:val="Textmakra"/>
    <w:rsid w:val="00C2729A"/>
    <w:rPr>
      <w:rFonts w:ascii="Consolas" w:hAnsi="Consolas"/>
      <w:lang w:val="en-GB" w:eastAsia="zh-CN"/>
    </w:rPr>
  </w:style>
  <w:style w:type="paragraph" w:styleId="Zhlavzprvy">
    <w:name w:val="Message Header"/>
    <w:basedOn w:val="Normln"/>
    <w:link w:val="ZhlavzprvyChar"/>
    <w:rsid w:val="00C272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hAnsi="Cambria" w:cs="Microsoft Himalaya"/>
      <w:sz w:val="24"/>
      <w:szCs w:val="24"/>
    </w:rPr>
  </w:style>
  <w:style w:type="character" w:customStyle="1" w:styleId="ZhlavzprvyChar">
    <w:name w:val="Záhlaví zprávy Char"/>
    <w:link w:val="Zhlavzprvy"/>
    <w:rsid w:val="00C2729A"/>
    <w:rPr>
      <w:rFonts w:ascii="Cambria" w:eastAsia="Times New Roman" w:hAnsi="Cambria" w:cs="Microsoft Himalaya"/>
      <w:sz w:val="24"/>
      <w:szCs w:val="24"/>
      <w:shd w:val="pct20" w:color="auto" w:fill="auto"/>
      <w:lang w:val="en-GB" w:eastAsia="zh-CN"/>
    </w:rPr>
  </w:style>
  <w:style w:type="paragraph" w:styleId="Bezmezer">
    <w:name w:val="No Spacing"/>
    <w:uiPriority w:val="1"/>
    <w:qFormat/>
    <w:rsid w:val="00C2729A"/>
    <w:pPr>
      <w:tabs>
        <w:tab w:val="left" w:pos="567"/>
      </w:tabs>
    </w:pPr>
    <w:rPr>
      <w:sz w:val="22"/>
      <w:lang w:val="en-GB" w:eastAsia="zh-CN"/>
    </w:rPr>
  </w:style>
  <w:style w:type="paragraph" w:styleId="Normlnweb">
    <w:name w:val="Normal (Web)"/>
    <w:basedOn w:val="Normln"/>
    <w:rsid w:val="00C2729A"/>
    <w:rPr>
      <w:sz w:val="24"/>
      <w:szCs w:val="24"/>
    </w:rPr>
  </w:style>
  <w:style w:type="paragraph" w:styleId="Normlnodsazen">
    <w:name w:val="Normal Indent"/>
    <w:basedOn w:val="Normln"/>
    <w:rsid w:val="00C2729A"/>
    <w:pPr>
      <w:ind w:left="1304"/>
    </w:pPr>
  </w:style>
  <w:style w:type="paragraph" w:styleId="Nadpispoznmky">
    <w:name w:val="Note Heading"/>
    <w:basedOn w:val="Normln"/>
    <w:next w:val="Normln"/>
    <w:link w:val="NadpispoznmkyChar"/>
    <w:rsid w:val="00C2729A"/>
    <w:pPr>
      <w:spacing w:line="240" w:lineRule="auto"/>
    </w:pPr>
  </w:style>
  <w:style w:type="character" w:customStyle="1" w:styleId="NadpispoznmkyChar">
    <w:name w:val="Nadpis poznámky Char"/>
    <w:link w:val="Nadpispoznmky"/>
    <w:rsid w:val="00C2729A"/>
    <w:rPr>
      <w:sz w:val="22"/>
      <w:lang w:val="en-GB" w:eastAsia="zh-CN"/>
    </w:rPr>
  </w:style>
  <w:style w:type="paragraph" w:styleId="Prosttext">
    <w:name w:val="Plain Text"/>
    <w:basedOn w:val="Normln"/>
    <w:link w:val="ProsttextChar"/>
    <w:rsid w:val="00C2729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rsid w:val="00C2729A"/>
    <w:rPr>
      <w:rFonts w:ascii="Consolas" w:hAnsi="Consolas"/>
      <w:sz w:val="21"/>
      <w:szCs w:val="21"/>
      <w:lang w:val="en-GB" w:eastAsia="zh-CN"/>
    </w:rPr>
  </w:style>
  <w:style w:type="paragraph" w:styleId="Citt">
    <w:name w:val="Quote"/>
    <w:basedOn w:val="Normln"/>
    <w:next w:val="Normln"/>
    <w:link w:val="CittChar"/>
    <w:uiPriority w:val="29"/>
    <w:qFormat/>
    <w:rsid w:val="00C2729A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C2729A"/>
    <w:rPr>
      <w:i/>
      <w:iCs/>
      <w:color w:val="000000"/>
      <w:sz w:val="22"/>
      <w:lang w:val="en-GB" w:eastAsia="zh-CN"/>
    </w:rPr>
  </w:style>
  <w:style w:type="paragraph" w:styleId="Osloven">
    <w:name w:val="Salutation"/>
    <w:basedOn w:val="Normln"/>
    <w:next w:val="Normln"/>
    <w:link w:val="OslovenChar"/>
    <w:rsid w:val="00C2729A"/>
  </w:style>
  <w:style w:type="character" w:customStyle="1" w:styleId="OslovenChar">
    <w:name w:val="Oslovení Char"/>
    <w:link w:val="Osloven"/>
    <w:rsid w:val="00C2729A"/>
    <w:rPr>
      <w:sz w:val="22"/>
      <w:lang w:val="en-GB" w:eastAsia="zh-CN"/>
    </w:rPr>
  </w:style>
  <w:style w:type="paragraph" w:styleId="Podpis">
    <w:name w:val="Signature"/>
    <w:basedOn w:val="Normln"/>
    <w:link w:val="PodpisChar"/>
    <w:rsid w:val="00C2729A"/>
    <w:pPr>
      <w:spacing w:line="240" w:lineRule="auto"/>
      <w:ind w:left="4252"/>
    </w:pPr>
  </w:style>
  <w:style w:type="character" w:customStyle="1" w:styleId="PodpisChar">
    <w:name w:val="Podpis Char"/>
    <w:link w:val="Podpis"/>
    <w:rsid w:val="00C2729A"/>
    <w:rPr>
      <w:sz w:val="22"/>
      <w:lang w:val="en-GB" w:eastAsia="zh-CN"/>
    </w:rPr>
  </w:style>
  <w:style w:type="paragraph" w:styleId="Podnadpis">
    <w:name w:val="Subtitle"/>
    <w:basedOn w:val="Normln"/>
    <w:next w:val="Normln"/>
    <w:link w:val="PodnadpisChar"/>
    <w:qFormat/>
    <w:rsid w:val="00C2729A"/>
    <w:pPr>
      <w:numPr>
        <w:ilvl w:val="1"/>
      </w:numPr>
    </w:pPr>
    <w:rPr>
      <w:rFonts w:ascii="Cambria" w:hAnsi="Cambria" w:cs="Microsoft Himalay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C2729A"/>
    <w:rPr>
      <w:rFonts w:ascii="Cambria" w:eastAsia="Times New Roman" w:hAnsi="Cambria" w:cs="Microsoft Himalaya"/>
      <w:i/>
      <w:iCs/>
      <w:color w:val="4F81BD"/>
      <w:spacing w:val="15"/>
      <w:sz w:val="24"/>
      <w:szCs w:val="24"/>
      <w:lang w:val="en-GB" w:eastAsia="zh-CN"/>
    </w:rPr>
  </w:style>
  <w:style w:type="paragraph" w:styleId="Seznamcitac">
    <w:name w:val="table of authorities"/>
    <w:basedOn w:val="Normln"/>
    <w:next w:val="Normln"/>
    <w:rsid w:val="00C2729A"/>
    <w:pPr>
      <w:tabs>
        <w:tab w:val="clear" w:pos="567"/>
      </w:tabs>
      <w:ind w:left="220" w:hanging="220"/>
    </w:pPr>
  </w:style>
  <w:style w:type="paragraph" w:styleId="Seznamobrzk">
    <w:name w:val="table of figures"/>
    <w:basedOn w:val="Normln"/>
    <w:next w:val="Normln"/>
    <w:rsid w:val="00C2729A"/>
    <w:pPr>
      <w:tabs>
        <w:tab w:val="clear" w:pos="567"/>
      </w:tabs>
    </w:pPr>
  </w:style>
  <w:style w:type="paragraph" w:styleId="Nzev">
    <w:name w:val="Title"/>
    <w:basedOn w:val="Normln"/>
    <w:next w:val="Normln"/>
    <w:link w:val="NzevChar"/>
    <w:qFormat/>
    <w:rsid w:val="00C2729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Microsoft Himalay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C2729A"/>
    <w:rPr>
      <w:rFonts w:ascii="Cambria" w:eastAsia="Times New Roman" w:hAnsi="Cambria" w:cs="Microsoft Himalaya"/>
      <w:color w:val="17365D"/>
      <w:spacing w:val="5"/>
      <w:kern w:val="28"/>
      <w:sz w:val="52"/>
      <w:szCs w:val="52"/>
      <w:lang w:val="en-GB" w:eastAsia="zh-CN"/>
    </w:rPr>
  </w:style>
  <w:style w:type="paragraph" w:styleId="Hlavikaobsahu">
    <w:name w:val="toa heading"/>
    <w:basedOn w:val="Normln"/>
    <w:next w:val="Normln"/>
    <w:rsid w:val="00C2729A"/>
    <w:pPr>
      <w:spacing w:before="120"/>
    </w:pPr>
    <w:rPr>
      <w:rFonts w:ascii="Cambria" w:hAnsi="Cambria" w:cs="Microsoft Himalaya"/>
      <w:b/>
      <w:bCs/>
      <w:sz w:val="24"/>
      <w:szCs w:val="24"/>
    </w:rPr>
  </w:style>
  <w:style w:type="paragraph" w:styleId="Obsah1">
    <w:name w:val="toc 1"/>
    <w:basedOn w:val="Normln"/>
    <w:next w:val="Normln"/>
    <w:autoRedefine/>
    <w:rsid w:val="00C2729A"/>
    <w:pPr>
      <w:tabs>
        <w:tab w:val="clear" w:pos="567"/>
      </w:tabs>
      <w:spacing w:after="100"/>
    </w:pPr>
  </w:style>
  <w:style w:type="paragraph" w:styleId="Obsah2">
    <w:name w:val="toc 2"/>
    <w:basedOn w:val="Normln"/>
    <w:next w:val="Normln"/>
    <w:autoRedefine/>
    <w:rsid w:val="00C2729A"/>
    <w:pPr>
      <w:tabs>
        <w:tab w:val="clear" w:pos="567"/>
      </w:tabs>
      <w:spacing w:after="100"/>
      <w:ind w:left="220"/>
    </w:pPr>
  </w:style>
  <w:style w:type="paragraph" w:styleId="Obsah3">
    <w:name w:val="toc 3"/>
    <w:basedOn w:val="Normln"/>
    <w:next w:val="Normln"/>
    <w:autoRedefine/>
    <w:rsid w:val="00C2729A"/>
    <w:pPr>
      <w:tabs>
        <w:tab w:val="clear" w:pos="567"/>
      </w:tabs>
      <w:spacing w:after="100"/>
      <w:ind w:left="440"/>
    </w:pPr>
  </w:style>
  <w:style w:type="paragraph" w:styleId="Obsah4">
    <w:name w:val="toc 4"/>
    <w:basedOn w:val="Normln"/>
    <w:next w:val="Normln"/>
    <w:autoRedefine/>
    <w:rsid w:val="00C2729A"/>
    <w:pPr>
      <w:tabs>
        <w:tab w:val="clear" w:pos="567"/>
      </w:tabs>
      <w:spacing w:after="100"/>
      <w:ind w:left="660"/>
    </w:pPr>
  </w:style>
  <w:style w:type="paragraph" w:styleId="Obsah5">
    <w:name w:val="toc 5"/>
    <w:basedOn w:val="Normln"/>
    <w:next w:val="Normln"/>
    <w:autoRedefine/>
    <w:rsid w:val="00C2729A"/>
    <w:pPr>
      <w:tabs>
        <w:tab w:val="clear" w:pos="567"/>
      </w:tabs>
      <w:spacing w:after="100"/>
      <w:ind w:left="880"/>
    </w:pPr>
  </w:style>
  <w:style w:type="paragraph" w:styleId="Obsah6">
    <w:name w:val="toc 6"/>
    <w:basedOn w:val="Normln"/>
    <w:next w:val="Normln"/>
    <w:autoRedefine/>
    <w:rsid w:val="00C2729A"/>
    <w:pPr>
      <w:tabs>
        <w:tab w:val="clear" w:pos="567"/>
      </w:tabs>
      <w:spacing w:after="100"/>
      <w:ind w:left="1100"/>
    </w:pPr>
  </w:style>
  <w:style w:type="paragraph" w:styleId="Obsah7">
    <w:name w:val="toc 7"/>
    <w:basedOn w:val="Normln"/>
    <w:next w:val="Normln"/>
    <w:autoRedefine/>
    <w:rsid w:val="00C2729A"/>
    <w:pPr>
      <w:tabs>
        <w:tab w:val="clear" w:pos="567"/>
      </w:tabs>
      <w:spacing w:after="100"/>
      <w:ind w:left="1320"/>
    </w:pPr>
  </w:style>
  <w:style w:type="paragraph" w:styleId="Obsah8">
    <w:name w:val="toc 8"/>
    <w:basedOn w:val="Normln"/>
    <w:next w:val="Normln"/>
    <w:autoRedefine/>
    <w:rsid w:val="00C2729A"/>
    <w:pPr>
      <w:tabs>
        <w:tab w:val="clear" w:pos="567"/>
      </w:tabs>
      <w:spacing w:after="100"/>
      <w:ind w:left="1540"/>
    </w:pPr>
  </w:style>
  <w:style w:type="paragraph" w:styleId="Obsah9">
    <w:name w:val="toc 9"/>
    <w:basedOn w:val="Normln"/>
    <w:next w:val="Normln"/>
    <w:autoRedefine/>
    <w:rsid w:val="00C2729A"/>
    <w:pPr>
      <w:tabs>
        <w:tab w:val="clear" w:pos="567"/>
      </w:tabs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729A"/>
    <w:pPr>
      <w:outlineLvl w:val="9"/>
    </w:pPr>
  </w:style>
  <w:style w:type="paragraph" w:customStyle="1" w:styleId="EMEABodyText">
    <w:name w:val="EMEA Body Text"/>
    <w:basedOn w:val="Normln"/>
    <w:link w:val="EMEABodyTextChar"/>
    <w:rsid w:val="00554AAE"/>
    <w:pPr>
      <w:tabs>
        <w:tab w:val="clear" w:pos="567"/>
      </w:tabs>
      <w:spacing w:line="240" w:lineRule="auto"/>
    </w:pPr>
    <w:rPr>
      <w:lang w:eastAsia="en-US"/>
    </w:rPr>
  </w:style>
  <w:style w:type="character" w:customStyle="1" w:styleId="EMEABodyTextChar">
    <w:name w:val="EMEA Body Text Char"/>
    <w:link w:val="EMEABodyText"/>
    <w:rsid w:val="00554AAE"/>
    <w:rPr>
      <w:sz w:val="22"/>
      <w:lang w:val="en-GB" w:eastAsia="en-US"/>
    </w:rPr>
  </w:style>
  <w:style w:type="character" w:styleId="Zdraznn">
    <w:name w:val="Emphasis"/>
    <w:uiPriority w:val="20"/>
    <w:qFormat/>
    <w:rsid w:val="008F144C"/>
    <w:rPr>
      <w:i/>
      <w:iCs/>
    </w:rPr>
  </w:style>
  <w:style w:type="paragraph" w:customStyle="1" w:styleId="EMEAHeading2">
    <w:name w:val="EMEA Heading 2"/>
    <w:basedOn w:val="EMEABodyText"/>
    <w:next w:val="EMEABodyText"/>
    <w:rsid w:val="007771AE"/>
    <w:pPr>
      <w:keepNext/>
      <w:keepLines/>
      <w:ind w:left="567" w:hanging="567"/>
      <w:outlineLvl w:val="1"/>
    </w:pPr>
    <w:rPr>
      <w:b/>
    </w:rPr>
  </w:style>
  <w:style w:type="paragraph" w:customStyle="1" w:styleId="EMEAParagraph">
    <w:name w:val="EMEA Paragraph"/>
    <w:basedOn w:val="Normln"/>
    <w:qFormat/>
    <w:rsid w:val="007219E4"/>
    <w:pPr>
      <w:spacing w:line="240" w:lineRule="auto"/>
    </w:pPr>
    <w:rPr>
      <w:color w:val="000000"/>
      <w:szCs w:val="22"/>
      <w:lang w:val="sv-SE"/>
    </w:rPr>
  </w:style>
  <w:style w:type="paragraph" w:customStyle="1" w:styleId="EMEAHeadinglevel1">
    <w:name w:val="EMEA Heading level 1"/>
    <w:basedOn w:val="Normln"/>
    <w:qFormat/>
    <w:rsid w:val="00020C48"/>
    <w:pPr>
      <w:keepNext/>
      <w:suppressAutoHyphens/>
      <w:spacing w:line="240" w:lineRule="auto"/>
      <w:ind w:left="567" w:hanging="567"/>
    </w:pPr>
    <w:rPr>
      <w:b/>
      <w:noProof/>
      <w:color w:val="000000"/>
      <w:szCs w:val="22"/>
      <w:lang w:val="sv-SE"/>
    </w:rPr>
  </w:style>
  <w:style w:type="paragraph" w:customStyle="1" w:styleId="EMEAHeadinglevel2">
    <w:name w:val="EMEA Heading level 2"/>
    <w:basedOn w:val="Normln"/>
    <w:qFormat/>
    <w:rsid w:val="00020C48"/>
    <w:pPr>
      <w:keepNext/>
      <w:suppressAutoHyphens/>
      <w:spacing w:line="240" w:lineRule="auto"/>
      <w:ind w:left="567" w:hanging="567"/>
    </w:pPr>
    <w:rPr>
      <w:b/>
      <w:noProof/>
      <w:color w:val="000000"/>
      <w:szCs w:val="22"/>
      <w:lang w:val="sv-SE"/>
    </w:rPr>
  </w:style>
  <w:style w:type="paragraph" w:customStyle="1" w:styleId="EMEAHeadinglevel3">
    <w:name w:val="EMEA Heading level 3"/>
    <w:basedOn w:val="Normln"/>
    <w:qFormat/>
    <w:rsid w:val="00020C48"/>
    <w:pPr>
      <w:keepNext/>
      <w:spacing w:line="240" w:lineRule="auto"/>
    </w:pPr>
    <w:rPr>
      <w:noProof/>
      <w:color w:val="000000"/>
      <w:szCs w:val="22"/>
      <w:u w:val="single"/>
      <w:lang w:val="sv-SE"/>
    </w:rPr>
  </w:style>
  <w:style w:type="paragraph" w:customStyle="1" w:styleId="EMEAHeadinglevel4">
    <w:name w:val="EMEA Heading level 4"/>
    <w:basedOn w:val="Default"/>
    <w:qFormat/>
    <w:rsid w:val="007219E4"/>
    <w:pPr>
      <w:keepNext/>
    </w:pPr>
    <w:rPr>
      <w:i/>
      <w:iCs/>
      <w:sz w:val="22"/>
      <w:szCs w:val="22"/>
      <w:u w:val="single"/>
    </w:rPr>
  </w:style>
  <w:style w:type="paragraph" w:customStyle="1" w:styleId="EMEAHeadinglevel5">
    <w:name w:val="EMEA Heading level 5"/>
    <w:basedOn w:val="Default"/>
    <w:qFormat/>
    <w:rsid w:val="007219E4"/>
    <w:pPr>
      <w:keepNext/>
    </w:pPr>
    <w:rPr>
      <w:i/>
      <w:iCs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24D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B0DAA"/>
    <w:rPr>
      <w:color w:val="605E5C"/>
      <w:shd w:val="clear" w:color="auto" w:fill="E1DFDD"/>
    </w:rPr>
  </w:style>
  <w:style w:type="table" w:styleId="Mkatabulky">
    <w:name w:val="Table Grid"/>
    <w:basedOn w:val="Normlntabulka"/>
    <w:rsid w:val="00B83457"/>
    <w:rPr>
      <w:rFonts w:eastAsia="SimSu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aripiprazole-zentiv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EMADOC-1700519818-2290676</_dlc_DocId>
    <_dlc_DocIdUrl xmlns="a034c160-bfb7-45f5-8632-2eb7e0508071">
      <Url>https://euema.sharepoint.com/sites/CRM/_layouts/15/DocIdRedir.aspx?ID=EMADOC-1700519818-2290676</Url>
      <Description>EMADOC-1700519818-2290676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ACAEC2-7D70-4BDF-9CB1-3D9CD05FF5DB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4b1cc4a8-2466-4fba-ae9f-627533dc7121"/>
    <ds:schemaRef ds:uri="75983904-c2e0-4800-8982-a48b6a41b31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E631B7-9D12-4ED0-B145-AD839250A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DF403-6F82-4660-850F-258A643D31D5}"/>
</file>

<file path=customXml/itemProps4.xml><?xml version="1.0" encoding="utf-8"?>
<ds:datastoreItem xmlns:ds="http://schemas.openxmlformats.org/officeDocument/2006/customXml" ds:itemID="{3F5DFB08-16FA-4114-A763-8B0932C3464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43CE93-6D5A-4159-989E-47B5E70FA0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13015</Words>
  <Characters>76795</Characters>
  <Application>Microsoft Office Word</Application>
  <DocSecurity>0</DocSecurity>
  <Lines>639</Lines>
  <Paragraphs>179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Aripiprazole Zentiva: EPAR – Product information – tracked changes</vt:lpstr>
      <vt:lpstr/>
    </vt:vector>
  </TitlesOfParts>
  <Company/>
  <LinksUpToDate>false</LinksUpToDate>
  <CharactersWithSpaces>89631</CharactersWithSpaces>
  <SharedDoc>false</SharedDoc>
  <HLinks>
    <vt:vector size="48" baseType="variant">
      <vt:variant>
        <vt:i4>3407968</vt:i4>
      </vt:variant>
      <vt:variant>
        <vt:i4>21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3407968</vt:i4>
      </vt:variant>
      <vt:variant>
        <vt:i4>15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Aripiprazole Zentiva: EPAR – Product information – tracked changes</dc:title>
  <dc:subject/>
  <dc:creator/>
  <cp:keywords/>
  <cp:lastModifiedBy/>
  <cp:revision>1</cp:revision>
  <dcterms:created xsi:type="dcterms:W3CDTF">2025-03-14T07:54:00Z</dcterms:created>
  <dcterms:modified xsi:type="dcterms:W3CDTF">2025-05-05T13:04:00Z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2023-02-23T09:29:54Z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a7f28720-8ba0-4068-a076-f26162399501</vt:lpwstr>
  </property>
  <property fmtid="{D5CDD505-2E9C-101B-9397-08002B2CF9AE}" pid="9" name="MSIP_Label_c63a0701-319b-41bf-8431-58956e491e60_ContentBits">
    <vt:lpwstr>0</vt:lpwstr>
  </property>
  <property fmtid="{D5CDD505-2E9C-101B-9397-08002B2CF9AE}" pid="10" name="_dlc_DocIdItemGuid">
    <vt:lpwstr>d80d9559-2523-4213-ae8e-2461f60c7f82</vt:lpwstr>
  </property>
</Properties>
</file>