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63" w:type="dxa"/>
        <w:tblInd w:w="-137" w:type="dxa"/>
        <w:tblCellMar>
          <w:left w:w="0" w:type="dxa"/>
          <w:right w:w="0" w:type="dxa"/>
        </w:tblCellMar>
        <w:tblLook w:val="04A0" w:firstRow="1" w:lastRow="0" w:firstColumn="1" w:lastColumn="0" w:noHBand="0" w:noVBand="1"/>
      </w:tblPr>
      <w:tblGrid>
        <w:gridCol w:w="8363"/>
      </w:tblGrid>
      <w:tr w:rsidR="008F13F0" w:rsidRPr="008F13F0" w14:paraId="2AEEE582" w14:textId="77777777" w:rsidTr="008F13F0">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841C4" w14:textId="0AEFA964" w:rsidR="008F13F0" w:rsidRPr="008F13F0" w:rsidRDefault="008F13F0" w:rsidP="00F3532A">
            <w:pPr>
              <w:rPr>
                <w:lang w:val="bg-BG"/>
              </w:rPr>
            </w:pPr>
            <w:r w:rsidRPr="008F13F0">
              <w:rPr>
                <w:lang w:val="sv-FI"/>
              </w:rPr>
              <w:t xml:space="preserve">Detta dokument är den godkända produktinformationen för Arixtra. </w:t>
            </w:r>
            <w:r w:rsidRPr="008F13F0">
              <w:t>De ändringar som har gjorts sedan tidigare procedur och som rör produktinformationen</w:t>
            </w:r>
            <w:r w:rsidRPr="008F13F0">
              <w:rPr>
                <w:lang w:val="sv-FI"/>
              </w:rPr>
              <w:t xml:space="preserve"> </w:t>
            </w:r>
            <w:r w:rsidR="00901F9A">
              <w:rPr>
                <w:lang w:val="sv-FI"/>
              </w:rPr>
              <w:t>(</w:t>
            </w:r>
            <w:r w:rsidR="00901F9A" w:rsidRPr="00901F9A">
              <w:rPr>
                <w:lang w:val="sv-FI"/>
              </w:rPr>
              <w:t>EMA/N/0000315081</w:t>
            </w:r>
            <w:r w:rsidR="00901F9A">
              <w:rPr>
                <w:lang w:val="sv-FI"/>
              </w:rPr>
              <w:t xml:space="preserve">) </w:t>
            </w:r>
            <w:r w:rsidRPr="008F13F0">
              <w:t>har markerats.</w:t>
            </w:r>
          </w:p>
          <w:p w14:paraId="448FE88D" w14:textId="77777777" w:rsidR="008F13F0" w:rsidRPr="008F13F0" w:rsidRDefault="008F13F0" w:rsidP="00F3532A">
            <w:pPr>
              <w:rPr>
                <w:lang w:val="sv-FI"/>
              </w:rPr>
            </w:pPr>
          </w:p>
          <w:p w14:paraId="5FD935B9" w14:textId="297C8EB4" w:rsidR="008F13F0" w:rsidRPr="008F13F0" w:rsidRDefault="008F13F0" w:rsidP="00F3532A">
            <w:pPr>
              <w:rPr>
                <w:highlight w:val="yellow"/>
              </w:rPr>
            </w:pPr>
            <w:r w:rsidRPr="008F13F0">
              <w:t xml:space="preserve">Mer information finns på Europeiska läkemedelsmyndighetens webbplats: </w:t>
            </w:r>
            <w:r w:rsidR="00A250E9">
              <w:fldChar w:fldCharType="begin"/>
            </w:r>
            <w:r w:rsidR="00A250E9">
              <w:instrText>HYPERLINK "https://www.ema.europa.eu/en/medicines/human/epar/arixtra"</w:instrText>
            </w:r>
            <w:r w:rsidR="00A250E9">
              <w:fldChar w:fldCharType="separate"/>
            </w:r>
            <w:r w:rsidRPr="008F13F0">
              <w:rPr>
                <w:rStyle w:val="Hyperlink"/>
                <w:lang w:val="bg-BG"/>
              </w:rPr>
              <w:t>https://www.ema.europa.eu/en/medicines/human/epar/</w:t>
            </w:r>
            <w:r w:rsidRPr="008F13F0">
              <w:rPr>
                <w:rStyle w:val="Hyperlink"/>
              </w:rPr>
              <w:t>arixtra</w:t>
            </w:r>
            <w:r w:rsidR="00A250E9">
              <w:rPr>
                <w:rStyle w:val="Hyperlink"/>
              </w:rPr>
              <w:fldChar w:fldCharType="end"/>
            </w:r>
          </w:p>
        </w:tc>
      </w:tr>
    </w:tbl>
    <w:p w14:paraId="29E763E6" w14:textId="77777777" w:rsidR="00513258" w:rsidRPr="008F13F0" w:rsidRDefault="00513258" w:rsidP="00513258">
      <w:pPr>
        <w:rPr>
          <w:lang w:val="sv-FI"/>
        </w:rPr>
      </w:pPr>
    </w:p>
    <w:p w14:paraId="05108FEE" w14:textId="77777777" w:rsidR="004255A6" w:rsidRPr="008F13F0" w:rsidRDefault="004255A6" w:rsidP="000C05DC">
      <w:pPr>
        <w:suppressAutoHyphens/>
        <w:rPr>
          <w:lang w:val="sv-FI"/>
        </w:rPr>
      </w:pPr>
    </w:p>
    <w:p w14:paraId="676E4A6A" w14:textId="77777777" w:rsidR="004255A6" w:rsidRPr="008F13F0" w:rsidRDefault="004255A6" w:rsidP="000C05DC">
      <w:pPr>
        <w:suppressAutoHyphens/>
        <w:rPr>
          <w:lang w:val="sv-FI"/>
        </w:rPr>
      </w:pPr>
    </w:p>
    <w:p w14:paraId="0D29C41D" w14:textId="77777777" w:rsidR="004255A6" w:rsidRPr="008F13F0" w:rsidRDefault="004255A6" w:rsidP="000C05DC">
      <w:pPr>
        <w:suppressAutoHyphens/>
        <w:rPr>
          <w:lang w:val="sv-FI"/>
        </w:rPr>
      </w:pPr>
    </w:p>
    <w:p w14:paraId="16554CD4" w14:textId="77777777" w:rsidR="004255A6" w:rsidRPr="008F13F0" w:rsidRDefault="004255A6" w:rsidP="000C05DC">
      <w:pPr>
        <w:suppressAutoHyphens/>
        <w:rPr>
          <w:lang w:val="sv-FI"/>
        </w:rPr>
      </w:pPr>
    </w:p>
    <w:p w14:paraId="61710EA5" w14:textId="77777777" w:rsidR="004255A6" w:rsidRPr="008F13F0" w:rsidRDefault="004255A6" w:rsidP="000C05DC">
      <w:pPr>
        <w:suppressAutoHyphens/>
        <w:rPr>
          <w:lang w:val="sv-FI"/>
        </w:rPr>
      </w:pPr>
    </w:p>
    <w:p w14:paraId="494BC188" w14:textId="77777777" w:rsidR="004255A6" w:rsidRPr="008F13F0" w:rsidRDefault="004255A6" w:rsidP="000C05DC">
      <w:pPr>
        <w:suppressAutoHyphens/>
        <w:rPr>
          <w:lang w:val="sv-FI"/>
        </w:rPr>
      </w:pPr>
    </w:p>
    <w:p w14:paraId="7A4C6654" w14:textId="77777777" w:rsidR="004255A6" w:rsidRPr="008F13F0" w:rsidRDefault="004255A6" w:rsidP="000C05DC">
      <w:pPr>
        <w:suppressAutoHyphens/>
        <w:rPr>
          <w:lang w:val="sv-FI"/>
        </w:rPr>
      </w:pPr>
    </w:p>
    <w:p w14:paraId="5FFEA23E" w14:textId="77777777" w:rsidR="004255A6" w:rsidRPr="008F13F0" w:rsidRDefault="004255A6" w:rsidP="000C05DC">
      <w:pPr>
        <w:suppressAutoHyphens/>
        <w:rPr>
          <w:lang w:val="sv-FI"/>
        </w:rPr>
      </w:pPr>
    </w:p>
    <w:p w14:paraId="46A31CEF" w14:textId="77777777" w:rsidR="004255A6" w:rsidRPr="008F13F0" w:rsidRDefault="004255A6" w:rsidP="000C05DC">
      <w:pPr>
        <w:suppressAutoHyphens/>
        <w:rPr>
          <w:lang w:val="sv-FI"/>
        </w:rPr>
      </w:pPr>
    </w:p>
    <w:p w14:paraId="7A99D2B0" w14:textId="77777777" w:rsidR="004255A6" w:rsidRPr="008F13F0" w:rsidRDefault="004255A6" w:rsidP="000C05DC">
      <w:pPr>
        <w:suppressAutoHyphens/>
        <w:rPr>
          <w:lang w:val="sv-FI"/>
        </w:rPr>
      </w:pPr>
    </w:p>
    <w:p w14:paraId="7A34B048" w14:textId="77777777" w:rsidR="004255A6" w:rsidRPr="008F13F0" w:rsidRDefault="004255A6" w:rsidP="000C05DC">
      <w:pPr>
        <w:suppressAutoHyphens/>
        <w:rPr>
          <w:lang w:val="sv-FI"/>
        </w:rPr>
      </w:pPr>
    </w:p>
    <w:p w14:paraId="525BAE38" w14:textId="77777777" w:rsidR="004255A6" w:rsidRPr="008F13F0" w:rsidRDefault="004255A6" w:rsidP="000C05DC">
      <w:pPr>
        <w:suppressAutoHyphens/>
        <w:rPr>
          <w:lang w:val="sv-FI"/>
        </w:rPr>
      </w:pPr>
    </w:p>
    <w:p w14:paraId="2237821F" w14:textId="77777777" w:rsidR="004255A6" w:rsidRPr="008F13F0" w:rsidRDefault="004255A6" w:rsidP="000C05DC">
      <w:pPr>
        <w:suppressAutoHyphens/>
        <w:rPr>
          <w:lang w:val="sv-FI"/>
        </w:rPr>
      </w:pPr>
    </w:p>
    <w:p w14:paraId="4687A8B1" w14:textId="77777777" w:rsidR="004255A6" w:rsidRPr="008F13F0" w:rsidRDefault="004255A6" w:rsidP="000C05DC">
      <w:pPr>
        <w:suppressAutoHyphens/>
        <w:rPr>
          <w:lang w:val="sv-FI"/>
        </w:rPr>
      </w:pPr>
    </w:p>
    <w:p w14:paraId="5D5F6870" w14:textId="77777777" w:rsidR="004255A6" w:rsidRPr="008F13F0" w:rsidRDefault="004255A6" w:rsidP="000C05DC">
      <w:pPr>
        <w:suppressAutoHyphens/>
        <w:rPr>
          <w:lang w:val="sv-FI"/>
        </w:rPr>
      </w:pPr>
    </w:p>
    <w:p w14:paraId="30367E3C" w14:textId="77777777" w:rsidR="004255A6" w:rsidRPr="008F13F0" w:rsidRDefault="004255A6" w:rsidP="000C05DC">
      <w:pPr>
        <w:suppressAutoHyphens/>
        <w:rPr>
          <w:lang w:val="sv-FI"/>
        </w:rPr>
      </w:pPr>
    </w:p>
    <w:p w14:paraId="35958CB4" w14:textId="77777777" w:rsidR="004255A6" w:rsidRPr="008F13F0" w:rsidRDefault="004255A6" w:rsidP="000C05DC">
      <w:pPr>
        <w:pStyle w:val="Header"/>
        <w:tabs>
          <w:tab w:val="clear" w:pos="4320"/>
          <w:tab w:val="clear" w:pos="8640"/>
        </w:tabs>
        <w:suppressAutoHyphens/>
        <w:rPr>
          <w:lang w:val="sv-FI"/>
        </w:rPr>
      </w:pPr>
    </w:p>
    <w:p w14:paraId="4543A51D" w14:textId="77777777" w:rsidR="004255A6" w:rsidRPr="008F13F0" w:rsidRDefault="004255A6" w:rsidP="000C05DC">
      <w:pPr>
        <w:pStyle w:val="Header"/>
        <w:tabs>
          <w:tab w:val="clear" w:pos="4320"/>
          <w:tab w:val="clear" w:pos="8640"/>
        </w:tabs>
        <w:suppressAutoHyphens/>
        <w:rPr>
          <w:lang w:val="sv-FI"/>
        </w:rPr>
      </w:pPr>
    </w:p>
    <w:p w14:paraId="4F222D90" w14:textId="77777777" w:rsidR="004255A6" w:rsidRPr="008F13F0" w:rsidRDefault="004255A6" w:rsidP="000C05DC">
      <w:pPr>
        <w:pStyle w:val="Header"/>
        <w:tabs>
          <w:tab w:val="clear" w:pos="4320"/>
          <w:tab w:val="clear" w:pos="8640"/>
        </w:tabs>
        <w:suppressAutoHyphens/>
        <w:rPr>
          <w:lang w:val="sv-FI"/>
        </w:rPr>
      </w:pPr>
    </w:p>
    <w:p w14:paraId="6D3AD9F5" w14:textId="77777777" w:rsidR="004255A6" w:rsidRPr="008F13F0" w:rsidRDefault="004255A6" w:rsidP="000C05DC">
      <w:pPr>
        <w:suppressAutoHyphens/>
        <w:jc w:val="center"/>
        <w:rPr>
          <w:b/>
          <w:lang w:val="sv-FI"/>
        </w:rPr>
      </w:pPr>
    </w:p>
    <w:p w14:paraId="05C87462" w14:textId="77777777" w:rsidR="004255A6" w:rsidRPr="004517FF" w:rsidRDefault="00B90BC9" w:rsidP="000C05DC">
      <w:pPr>
        <w:suppressAutoHyphens/>
        <w:jc w:val="center"/>
        <w:rPr>
          <w:b/>
        </w:rPr>
      </w:pPr>
      <w:r w:rsidRPr="004517FF">
        <w:rPr>
          <w:b/>
        </w:rPr>
        <w:t>BILAGA I</w:t>
      </w:r>
    </w:p>
    <w:p w14:paraId="76258820" w14:textId="77777777" w:rsidR="004255A6" w:rsidRPr="004517FF" w:rsidRDefault="004255A6" w:rsidP="000C05DC">
      <w:pPr>
        <w:suppressAutoHyphens/>
        <w:jc w:val="center"/>
        <w:rPr>
          <w:b/>
        </w:rPr>
      </w:pPr>
    </w:p>
    <w:p w14:paraId="18E41A21" w14:textId="77777777" w:rsidR="004255A6" w:rsidRPr="004517FF" w:rsidRDefault="00B90BC9" w:rsidP="000C05DC">
      <w:pPr>
        <w:pStyle w:val="Heading1"/>
        <w:jc w:val="center"/>
      </w:pPr>
      <w:r w:rsidRPr="004517FF">
        <w:t>PRODUKTRESUMÉ</w:t>
      </w:r>
    </w:p>
    <w:p w14:paraId="01CB2A0D" w14:textId="77777777" w:rsidR="000F3889" w:rsidRPr="004517FF" w:rsidRDefault="00B90BC9" w:rsidP="000C05DC">
      <w:pPr>
        <w:tabs>
          <w:tab w:val="left" w:pos="567"/>
        </w:tabs>
        <w:ind w:left="567" w:hanging="567"/>
        <w:rPr>
          <w:b/>
        </w:rPr>
      </w:pPr>
      <w:r w:rsidRPr="004517FF">
        <w:rPr>
          <w:b/>
        </w:rPr>
        <w:br w:type="page"/>
      </w:r>
    </w:p>
    <w:p w14:paraId="6A18E1D4" w14:textId="77777777" w:rsidR="004255A6" w:rsidRPr="004517FF" w:rsidRDefault="00B90BC9" w:rsidP="000C05DC">
      <w:pPr>
        <w:tabs>
          <w:tab w:val="left" w:pos="567"/>
        </w:tabs>
        <w:ind w:left="567" w:hanging="567"/>
      </w:pPr>
      <w:r w:rsidRPr="004517FF">
        <w:rPr>
          <w:b/>
        </w:rPr>
        <w:lastRenderedPageBreak/>
        <w:t>1.</w:t>
      </w:r>
      <w:r w:rsidRPr="004517FF">
        <w:rPr>
          <w:b/>
        </w:rPr>
        <w:tab/>
        <w:t>LÄKEMEDLETS NAMN</w:t>
      </w:r>
    </w:p>
    <w:p w14:paraId="579C6931" w14:textId="77777777" w:rsidR="004255A6" w:rsidRPr="004517FF" w:rsidRDefault="004255A6" w:rsidP="000C05DC">
      <w:pPr>
        <w:suppressAutoHyphens/>
      </w:pPr>
    </w:p>
    <w:p w14:paraId="267C7237" w14:textId="77777777" w:rsidR="004255A6" w:rsidRPr="004517FF" w:rsidRDefault="00B90BC9" w:rsidP="000C05DC">
      <w:pPr>
        <w:pStyle w:val="EMEATableLeft"/>
        <w:keepNext w:val="0"/>
        <w:keepLines w:val="0"/>
        <w:suppressAutoHyphens/>
        <w:rPr>
          <w:lang w:eastAsia="sv-SE"/>
        </w:rPr>
      </w:pPr>
      <w:r w:rsidRPr="004517FF">
        <w:rPr>
          <w:lang w:eastAsia="sv-SE"/>
        </w:rPr>
        <w:t>Arixtra 1,5</w:t>
      </w:r>
      <w:r w:rsidR="00E50A6A" w:rsidRPr="004517FF">
        <w:rPr>
          <w:lang w:eastAsia="sv-SE"/>
        </w:rPr>
        <w:t xml:space="preserve"> </w:t>
      </w:r>
      <w:r w:rsidRPr="004517FF">
        <w:rPr>
          <w:lang w:eastAsia="sv-SE"/>
        </w:rPr>
        <w:t>mg/0,3 ml injektionsvätska, lösning, förfylld spruta.</w:t>
      </w:r>
    </w:p>
    <w:p w14:paraId="0F3673A9" w14:textId="77777777" w:rsidR="004255A6" w:rsidRPr="004517FF" w:rsidRDefault="004255A6" w:rsidP="000C05DC">
      <w:pPr>
        <w:pStyle w:val="Header"/>
        <w:tabs>
          <w:tab w:val="clear" w:pos="4320"/>
          <w:tab w:val="clear" w:pos="8640"/>
        </w:tabs>
        <w:suppressAutoHyphens/>
      </w:pPr>
    </w:p>
    <w:p w14:paraId="36FFDF68" w14:textId="77777777" w:rsidR="004255A6" w:rsidRPr="004517FF" w:rsidRDefault="004255A6" w:rsidP="000C05DC">
      <w:pPr>
        <w:suppressAutoHyphens/>
      </w:pPr>
    </w:p>
    <w:p w14:paraId="112A576D" w14:textId="77777777" w:rsidR="004255A6" w:rsidRPr="004517FF" w:rsidRDefault="00B90BC9" w:rsidP="000C05DC">
      <w:pPr>
        <w:suppressAutoHyphens/>
        <w:ind w:left="567" w:hanging="567"/>
      </w:pPr>
      <w:r w:rsidRPr="004517FF">
        <w:rPr>
          <w:b/>
        </w:rPr>
        <w:t>2.</w:t>
      </w:r>
      <w:r w:rsidRPr="004517FF">
        <w:rPr>
          <w:b/>
        </w:rPr>
        <w:tab/>
        <w:t>KVALITATIV OCH KVANTITATIV SAMMANSÄTTNING</w:t>
      </w:r>
    </w:p>
    <w:p w14:paraId="20689E62" w14:textId="77777777" w:rsidR="004255A6" w:rsidRPr="004517FF" w:rsidRDefault="004255A6" w:rsidP="000C05DC">
      <w:pPr>
        <w:suppressAutoHyphens/>
      </w:pPr>
    </w:p>
    <w:p w14:paraId="6890C867" w14:textId="77777777" w:rsidR="004255A6" w:rsidRPr="004517FF" w:rsidRDefault="00B90BC9" w:rsidP="000C05DC">
      <w:pPr>
        <w:pStyle w:val="EMEATableLeft"/>
        <w:keepNext w:val="0"/>
        <w:keepLines w:val="0"/>
        <w:suppressAutoHyphens/>
        <w:rPr>
          <w:lang w:eastAsia="sv-SE"/>
        </w:rPr>
      </w:pPr>
      <w:r w:rsidRPr="004517FF">
        <w:rPr>
          <w:lang w:eastAsia="sv-SE"/>
        </w:rPr>
        <w:t>En förfylld spruta (0,3 ml) innehåller 1,5 mg fondaparinuxnatrium.</w:t>
      </w:r>
    </w:p>
    <w:p w14:paraId="1564F71B" w14:textId="77777777" w:rsidR="004255A6" w:rsidRPr="004517FF" w:rsidRDefault="004255A6" w:rsidP="000C05DC">
      <w:pPr>
        <w:suppressAutoHyphens/>
      </w:pPr>
    </w:p>
    <w:p w14:paraId="5D68788F" w14:textId="77777777" w:rsidR="004255A6" w:rsidRPr="004517FF" w:rsidRDefault="00B90BC9" w:rsidP="000C05DC">
      <w:pPr>
        <w:suppressAutoHyphens/>
      </w:pPr>
      <w:r w:rsidRPr="004517FF">
        <w:t>Hjälpämne(n)</w:t>
      </w:r>
      <w:r w:rsidR="00D60268" w:rsidRPr="004517FF">
        <w:t xml:space="preserve"> med känd effekt</w:t>
      </w:r>
      <w:r w:rsidRPr="004517FF">
        <w:t>: Innehåller mindre än 1 mmol natrium (23 mg) per dos och anses därmed vara fritt från natrium.</w:t>
      </w:r>
    </w:p>
    <w:p w14:paraId="0BE5F72B" w14:textId="77777777" w:rsidR="004255A6" w:rsidRPr="004517FF" w:rsidRDefault="004255A6" w:rsidP="000C05DC">
      <w:pPr>
        <w:suppressAutoHyphens/>
      </w:pPr>
    </w:p>
    <w:p w14:paraId="1047F1B5" w14:textId="77777777" w:rsidR="004255A6" w:rsidRPr="004517FF" w:rsidRDefault="00B90BC9" w:rsidP="000C05DC">
      <w:pPr>
        <w:suppressAutoHyphens/>
      </w:pPr>
      <w:r w:rsidRPr="004517FF">
        <w:t>För fullständig förteckning över hjälpämnen se avsnitt 6.1.</w:t>
      </w:r>
    </w:p>
    <w:p w14:paraId="3310725D" w14:textId="77777777" w:rsidR="004255A6" w:rsidRPr="004517FF" w:rsidRDefault="004255A6" w:rsidP="000C05DC">
      <w:pPr>
        <w:suppressAutoHyphens/>
      </w:pPr>
    </w:p>
    <w:p w14:paraId="190029D0" w14:textId="77777777" w:rsidR="004255A6" w:rsidRPr="004517FF" w:rsidRDefault="004255A6" w:rsidP="000C05DC">
      <w:pPr>
        <w:suppressAutoHyphens/>
      </w:pPr>
    </w:p>
    <w:p w14:paraId="3650C3BD" w14:textId="77777777" w:rsidR="004255A6" w:rsidRPr="004517FF" w:rsidRDefault="00B90BC9" w:rsidP="000C05DC">
      <w:pPr>
        <w:suppressAutoHyphens/>
        <w:ind w:left="567" w:hanging="567"/>
      </w:pPr>
      <w:r w:rsidRPr="004517FF">
        <w:rPr>
          <w:b/>
        </w:rPr>
        <w:t>3.</w:t>
      </w:r>
      <w:r w:rsidRPr="004517FF">
        <w:rPr>
          <w:b/>
        </w:rPr>
        <w:tab/>
        <w:t>LÄKEMEDELSFORM</w:t>
      </w:r>
    </w:p>
    <w:p w14:paraId="537205D2" w14:textId="77777777" w:rsidR="004255A6" w:rsidRPr="004517FF" w:rsidRDefault="004255A6" w:rsidP="000C05DC">
      <w:pPr>
        <w:suppressAutoHyphens/>
      </w:pPr>
    </w:p>
    <w:p w14:paraId="58563329" w14:textId="77777777" w:rsidR="004255A6" w:rsidRPr="004517FF" w:rsidRDefault="00B90BC9" w:rsidP="000C05DC">
      <w:pPr>
        <w:pStyle w:val="Corpsdetextemarge"/>
        <w:jc w:val="left"/>
        <w:rPr>
          <w:rFonts w:ascii="Times New Roman" w:hAnsi="Times New Roman"/>
          <w:sz w:val="22"/>
          <w:lang w:val="sv-SE"/>
        </w:rPr>
      </w:pPr>
      <w:r w:rsidRPr="004517FF">
        <w:rPr>
          <w:rFonts w:ascii="Times New Roman" w:hAnsi="Times New Roman"/>
          <w:sz w:val="22"/>
          <w:lang w:val="sv-SE"/>
        </w:rPr>
        <w:t>Injektionsvätska, lösning.</w:t>
      </w:r>
    </w:p>
    <w:p w14:paraId="7DF59EFB" w14:textId="77777777" w:rsidR="004255A6" w:rsidRPr="004517FF" w:rsidRDefault="00B90BC9" w:rsidP="000C05DC">
      <w:pPr>
        <w:suppressAutoHyphens/>
      </w:pPr>
      <w:r w:rsidRPr="004517FF">
        <w:t>Lösningen är en klar och färglös vätska.</w:t>
      </w:r>
    </w:p>
    <w:p w14:paraId="52E10363" w14:textId="77777777" w:rsidR="004255A6" w:rsidRPr="004517FF" w:rsidRDefault="004255A6" w:rsidP="000C05DC">
      <w:pPr>
        <w:suppressAutoHyphens/>
      </w:pPr>
    </w:p>
    <w:p w14:paraId="1D4BBEB7" w14:textId="77777777" w:rsidR="004255A6" w:rsidRPr="004517FF" w:rsidRDefault="004255A6" w:rsidP="000C05DC">
      <w:pPr>
        <w:suppressAutoHyphens/>
      </w:pPr>
    </w:p>
    <w:p w14:paraId="7DE02C79" w14:textId="77777777" w:rsidR="004255A6" w:rsidRPr="004517FF" w:rsidRDefault="00B90BC9" w:rsidP="000C05DC">
      <w:pPr>
        <w:suppressAutoHyphens/>
        <w:ind w:left="567" w:hanging="567"/>
      </w:pPr>
      <w:r w:rsidRPr="004517FF">
        <w:rPr>
          <w:b/>
        </w:rPr>
        <w:t>4.</w:t>
      </w:r>
      <w:r w:rsidRPr="004517FF">
        <w:rPr>
          <w:b/>
        </w:rPr>
        <w:tab/>
        <w:t>KLINISKA UPPGIFTER</w:t>
      </w:r>
    </w:p>
    <w:p w14:paraId="1C170E6D" w14:textId="77777777" w:rsidR="004255A6" w:rsidRPr="004517FF" w:rsidRDefault="004255A6" w:rsidP="000C05DC">
      <w:pPr>
        <w:suppressAutoHyphens/>
      </w:pPr>
    </w:p>
    <w:p w14:paraId="3B9137CD" w14:textId="77777777" w:rsidR="004255A6" w:rsidRPr="004517FF" w:rsidRDefault="00B90BC9" w:rsidP="000C05DC">
      <w:pPr>
        <w:suppressAutoHyphens/>
        <w:ind w:left="567" w:hanging="567"/>
      </w:pPr>
      <w:r w:rsidRPr="004517FF">
        <w:rPr>
          <w:b/>
        </w:rPr>
        <w:t>4.1</w:t>
      </w:r>
      <w:r w:rsidRPr="004517FF">
        <w:rPr>
          <w:b/>
        </w:rPr>
        <w:tab/>
        <w:t>Terapeutiska indikationer</w:t>
      </w:r>
    </w:p>
    <w:p w14:paraId="4D1682E5" w14:textId="77777777" w:rsidR="004255A6" w:rsidRPr="004517FF" w:rsidRDefault="004255A6" w:rsidP="000C05DC">
      <w:pPr>
        <w:suppressAutoHyphens/>
      </w:pPr>
    </w:p>
    <w:p w14:paraId="73A879B5" w14:textId="77777777" w:rsidR="004255A6" w:rsidRPr="004517FF" w:rsidRDefault="00B90BC9" w:rsidP="000C05DC">
      <w:pPr>
        <w:suppressAutoHyphens/>
      </w:pPr>
      <w:r w:rsidRPr="004517FF">
        <w:t xml:space="preserve">Profylax av venös tromboembolisk sjukdom (VTE) hos </w:t>
      </w:r>
      <w:r w:rsidR="007F0410" w:rsidRPr="004517FF">
        <w:t>vuxna</w:t>
      </w:r>
      <w:r w:rsidRPr="004517FF">
        <w:t xml:space="preserve"> som genomgår större ortopedisk kirurgi i de nedre extremiteterna såsom höftfrakturkirurgi samt knä- och höftledsplastik. </w:t>
      </w:r>
    </w:p>
    <w:p w14:paraId="215211E3" w14:textId="77777777" w:rsidR="004255A6" w:rsidRPr="004517FF" w:rsidRDefault="004255A6" w:rsidP="000C05DC">
      <w:pPr>
        <w:suppressAutoHyphens/>
      </w:pPr>
    </w:p>
    <w:p w14:paraId="6484F220" w14:textId="77777777" w:rsidR="004255A6" w:rsidRPr="004517FF" w:rsidRDefault="00B90BC9" w:rsidP="000C05DC">
      <w:pPr>
        <w:suppressAutoHyphens/>
      </w:pPr>
      <w:r w:rsidRPr="004517FF">
        <w:t xml:space="preserve">Profylax av venös tromboembolisk sjukdom (VTE) hos </w:t>
      </w:r>
      <w:r w:rsidR="007F0410" w:rsidRPr="004517FF">
        <w:t>vuxna</w:t>
      </w:r>
      <w:r w:rsidRPr="004517FF">
        <w:t xml:space="preserve"> som genomgår bukkirurgi och som bedöms ha hög risk för tromboemboliska komplikationer, t ex patienter som genomgår bukcancerkirurgi (se avsnitt 5.1).</w:t>
      </w:r>
    </w:p>
    <w:p w14:paraId="5B49AC76" w14:textId="77777777" w:rsidR="004255A6" w:rsidRPr="004517FF" w:rsidRDefault="004255A6" w:rsidP="000C05DC">
      <w:pPr>
        <w:suppressAutoHyphens/>
      </w:pPr>
    </w:p>
    <w:p w14:paraId="346A07DB" w14:textId="77777777" w:rsidR="004255A6" w:rsidRPr="004517FF" w:rsidRDefault="00B90BC9" w:rsidP="000C05DC">
      <w:pPr>
        <w:suppressAutoHyphens/>
      </w:pPr>
      <w:r w:rsidRPr="004517FF">
        <w:rPr>
          <w:bCs/>
        </w:rPr>
        <w:t xml:space="preserve">Profylax av venös tromboembolisk sjukdom (VTE) hos </w:t>
      </w:r>
      <w:r w:rsidR="007F0410" w:rsidRPr="004517FF">
        <w:rPr>
          <w:bCs/>
        </w:rPr>
        <w:t>vuxna</w:t>
      </w:r>
      <w:r w:rsidRPr="004517FF">
        <w:rPr>
          <w:bCs/>
        </w:rPr>
        <w:t xml:space="preserve"> som bedöms ha hög risk för VTE och som är immobiliserade p.g.a. akut sjukdom såsom hjärtinsufficiens och/eller akut sjukdom i andningsvägarna och/eller akut infektiös eller inflammatorisk sjukdom.</w:t>
      </w:r>
    </w:p>
    <w:p w14:paraId="62BC1FFE" w14:textId="77777777" w:rsidR="004255A6" w:rsidRPr="004517FF" w:rsidRDefault="004255A6" w:rsidP="000C05DC">
      <w:pPr>
        <w:pStyle w:val="Header"/>
        <w:tabs>
          <w:tab w:val="clear" w:pos="4320"/>
          <w:tab w:val="clear" w:pos="8640"/>
        </w:tabs>
        <w:suppressAutoHyphens/>
      </w:pPr>
    </w:p>
    <w:p w14:paraId="66243F65" w14:textId="77777777" w:rsidR="007A42CD" w:rsidRPr="004517FF" w:rsidRDefault="00B90BC9" w:rsidP="000C05DC">
      <w:pPr>
        <w:pStyle w:val="Header"/>
        <w:tabs>
          <w:tab w:val="clear" w:pos="4320"/>
          <w:tab w:val="clear" w:pos="8640"/>
        </w:tabs>
        <w:suppressAutoHyphens/>
      </w:pPr>
      <w:r w:rsidRPr="004517FF">
        <w:t xml:space="preserve">Behandling av </w:t>
      </w:r>
      <w:r w:rsidR="007F0410" w:rsidRPr="004517FF">
        <w:t xml:space="preserve">vuxna med </w:t>
      </w:r>
      <w:r w:rsidRPr="004517FF">
        <w:t>akut symtomgivande spontan ytlig ventrombos i de nedre extremiteterna utan samtidig djup ventrombos. (se avsnitt 4.2 och 5.1).</w:t>
      </w:r>
    </w:p>
    <w:p w14:paraId="17A0E3A7" w14:textId="77777777" w:rsidR="007A42CD" w:rsidRPr="004517FF" w:rsidRDefault="007A42CD" w:rsidP="000C05DC">
      <w:pPr>
        <w:pStyle w:val="Header"/>
        <w:tabs>
          <w:tab w:val="clear" w:pos="4320"/>
          <w:tab w:val="clear" w:pos="8640"/>
        </w:tabs>
        <w:suppressAutoHyphens/>
      </w:pPr>
    </w:p>
    <w:p w14:paraId="124A4EF8" w14:textId="77777777" w:rsidR="004255A6" w:rsidRPr="004517FF" w:rsidRDefault="00B90BC9" w:rsidP="000C05DC">
      <w:pPr>
        <w:suppressAutoHyphens/>
        <w:ind w:left="567" w:hanging="567"/>
      </w:pPr>
      <w:r w:rsidRPr="004517FF">
        <w:rPr>
          <w:b/>
        </w:rPr>
        <w:t>4.2</w:t>
      </w:r>
      <w:r w:rsidRPr="004517FF">
        <w:rPr>
          <w:b/>
        </w:rPr>
        <w:tab/>
        <w:t>Dosering och administreringssätt</w:t>
      </w:r>
    </w:p>
    <w:p w14:paraId="47C436A4" w14:textId="77777777" w:rsidR="004255A6" w:rsidRPr="004517FF" w:rsidRDefault="004255A6" w:rsidP="000C05DC">
      <w:pPr>
        <w:suppressAutoHyphens/>
      </w:pPr>
    </w:p>
    <w:p w14:paraId="4D711468" w14:textId="77777777" w:rsidR="007A42CD" w:rsidRPr="004517FF" w:rsidRDefault="00B90BC9" w:rsidP="000C05DC">
      <w:pPr>
        <w:suppressAutoHyphens/>
        <w:rPr>
          <w:u w:val="single"/>
        </w:rPr>
      </w:pPr>
      <w:r w:rsidRPr="004517FF">
        <w:rPr>
          <w:u w:val="single"/>
        </w:rPr>
        <w:t>Dosering</w:t>
      </w:r>
    </w:p>
    <w:p w14:paraId="0628CA07" w14:textId="77777777" w:rsidR="004255A6" w:rsidRPr="004517FF" w:rsidRDefault="00B90BC9" w:rsidP="000C05DC">
      <w:pPr>
        <w:suppressAutoHyphens/>
        <w:rPr>
          <w:i/>
        </w:rPr>
      </w:pPr>
      <w:r w:rsidRPr="004517FF">
        <w:rPr>
          <w:i/>
        </w:rPr>
        <w:t>Patienter som genomgår större ortopedisk kirurgi eller bukkirurgi</w:t>
      </w:r>
    </w:p>
    <w:p w14:paraId="65DB25C3" w14:textId="77777777" w:rsidR="004255A6" w:rsidRPr="004517FF" w:rsidRDefault="00B90BC9" w:rsidP="000C05DC">
      <w:pPr>
        <w:suppressAutoHyphens/>
      </w:pPr>
      <w:r w:rsidRPr="004517FF">
        <w:t>Den rekommenderade dosen fondaparinux är 2,5 mg en gång dagligen, givet postoperativt som subkutan injektion.</w:t>
      </w:r>
    </w:p>
    <w:p w14:paraId="2344A506" w14:textId="77777777" w:rsidR="004255A6" w:rsidRPr="004517FF" w:rsidRDefault="004255A6" w:rsidP="000C05DC">
      <w:pPr>
        <w:suppressAutoHyphens/>
      </w:pPr>
    </w:p>
    <w:p w14:paraId="1B7BA256" w14:textId="77777777" w:rsidR="004255A6" w:rsidRPr="004517FF" w:rsidRDefault="00B90BC9" w:rsidP="000C05DC">
      <w:pPr>
        <w:suppressAutoHyphens/>
      </w:pPr>
      <w:r w:rsidRPr="004517FF">
        <w:t xml:space="preserve">Den första dosen </w:t>
      </w:r>
      <w:r w:rsidR="00E04F95" w:rsidRPr="004517FF">
        <w:t>ska</w:t>
      </w:r>
      <w:r w:rsidRPr="004517FF">
        <w:t xml:space="preserve"> ges 6 timmar efter avslutad operation under förutsättning att hemostas har etablerats.</w:t>
      </w:r>
    </w:p>
    <w:p w14:paraId="710F77D5" w14:textId="77777777" w:rsidR="004255A6" w:rsidRPr="004517FF" w:rsidRDefault="004255A6" w:rsidP="000C05DC">
      <w:pPr>
        <w:suppressAutoHyphens/>
      </w:pPr>
    </w:p>
    <w:p w14:paraId="7975283A" w14:textId="77777777" w:rsidR="004255A6" w:rsidRPr="004517FF" w:rsidRDefault="00B90BC9" w:rsidP="000C05DC">
      <w:pPr>
        <w:pStyle w:val="Header"/>
        <w:tabs>
          <w:tab w:val="clear" w:pos="4320"/>
          <w:tab w:val="clear" w:pos="8640"/>
        </w:tabs>
        <w:suppressAutoHyphens/>
      </w:pPr>
      <w:r w:rsidRPr="004517FF">
        <w:t>Behandlingen bör pågå till dess att risken för venös tromboembolism har minskat, vanligtvis tills patienten är rörlig och i åtminstone 5 till 9 dagar efter operation. Erfarenhet visar att patienter som genomgår höftfrakturkirurgi löper risk för VTE under längre tid än 9 dagar efter operation. Hos dessa patienter bör förlängd profylax med fondaparinux i upp till ytterligare 24 dagar övervägas (se avsnitt 5.1).</w:t>
      </w:r>
    </w:p>
    <w:p w14:paraId="1E953108" w14:textId="77777777" w:rsidR="004255A6" w:rsidRPr="004517FF" w:rsidRDefault="004255A6" w:rsidP="000C05DC">
      <w:pPr>
        <w:pStyle w:val="Header"/>
        <w:tabs>
          <w:tab w:val="clear" w:pos="4320"/>
          <w:tab w:val="clear" w:pos="8640"/>
        </w:tabs>
        <w:suppressAutoHyphens/>
      </w:pPr>
    </w:p>
    <w:p w14:paraId="5C86D267" w14:textId="77777777" w:rsidR="006B24EE" w:rsidRPr="004517FF" w:rsidRDefault="00B90BC9" w:rsidP="000C05DC">
      <w:pPr>
        <w:keepNext/>
        <w:rPr>
          <w:bCs/>
          <w:i/>
        </w:rPr>
      </w:pPr>
      <w:r w:rsidRPr="004517FF">
        <w:rPr>
          <w:bCs/>
          <w:i/>
        </w:rPr>
        <w:lastRenderedPageBreak/>
        <w:t>Medicinska patienter som har hög risk för tromboemboliska komplikationer baserat på en individuell riskbedömning</w:t>
      </w:r>
    </w:p>
    <w:p w14:paraId="3B4292BC" w14:textId="77777777" w:rsidR="006B24EE" w:rsidRPr="004517FF" w:rsidRDefault="00B90BC9" w:rsidP="000C05DC">
      <w:pPr>
        <w:keepNext/>
      </w:pPr>
      <w:r w:rsidRPr="004517FF">
        <w:t>Den rekommenderade dosen fondaparinux är 2,5 mg en gång dagligen, givet som subkutan injektion. En behandlingstid på 6-14 dagar har förelegat i studier på medicinska patienter (se avsnitt 5.1).</w:t>
      </w:r>
    </w:p>
    <w:p w14:paraId="0403FD8F" w14:textId="77777777" w:rsidR="006B24EE" w:rsidRPr="004517FF" w:rsidRDefault="006B24EE" w:rsidP="000C05DC">
      <w:pPr>
        <w:keepNext/>
      </w:pPr>
    </w:p>
    <w:p w14:paraId="28230076" w14:textId="77777777" w:rsidR="007A42CD" w:rsidRPr="004517FF" w:rsidRDefault="00B90BC9" w:rsidP="000C05DC">
      <w:pPr>
        <w:rPr>
          <w:i/>
          <w:szCs w:val="22"/>
        </w:rPr>
      </w:pPr>
      <w:r w:rsidRPr="004517FF">
        <w:rPr>
          <w:i/>
          <w:szCs w:val="22"/>
        </w:rPr>
        <w:t>Behandling av ytlig ventrombos</w:t>
      </w:r>
    </w:p>
    <w:p w14:paraId="61D57A78" w14:textId="77777777" w:rsidR="007A42CD" w:rsidRPr="004517FF" w:rsidRDefault="00B90BC9" w:rsidP="000C05DC">
      <w:pPr>
        <w:rPr>
          <w:szCs w:val="22"/>
        </w:rPr>
      </w:pPr>
      <w:r w:rsidRPr="004517FF">
        <w:rPr>
          <w:szCs w:val="22"/>
        </w:rPr>
        <w:t>Den rekommenderade dosen av fondaparinux är 2,5 mg en gång dagligen, givet som subkutan injektion. Patienter lämpliga för behandling med fondaparinux 2,5 mg bör ha akut, symtomgivande, isolerad spontan ytlig ventrombos i de nedre extremiteterna,</w:t>
      </w:r>
      <w:r w:rsidR="00795167" w:rsidRPr="004517FF">
        <w:rPr>
          <w:szCs w:val="22"/>
        </w:rPr>
        <w:t xml:space="preserve"> minst 5 cm lång och dokumentera</w:t>
      </w:r>
      <w:r w:rsidRPr="004517FF">
        <w:rPr>
          <w:szCs w:val="22"/>
        </w:rPr>
        <w:t xml:space="preserve">d med ultraljudsundersökning eller andra objektiva metoder. Behandlingen ska påbörjas så snart som möjligt efter diagnos och efter uteslutande av samtidig DVT eller ytlig ventrombos inom 3 cm från den </w:t>
      </w:r>
      <w:r w:rsidRPr="004517FF">
        <w:rPr>
          <w:szCs w:val="22"/>
          <w:lang w:eastAsia="en-GB"/>
        </w:rPr>
        <w:t>safenofemorala junktionen</w:t>
      </w:r>
      <w:r w:rsidRPr="004517FF">
        <w:rPr>
          <w:szCs w:val="22"/>
        </w:rPr>
        <w:t>. Behandlingen bör fortsätta minst 30 d</w:t>
      </w:r>
      <w:r w:rsidR="00795167" w:rsidRPr="004517FF">
        <w:rPr>
          <w:szCs w:val="22"/>
        </w:rPr>
        <w:t>a</w:t>
      </w:r>
      <w:r w:rsidRPr="004517FF">
        <w:rPr>
          <w:szCs w:val="22"/>
        </w:rPr>
        <w:t>gar och som mest upp till 45 dagar hos patienter med hög risk för tromboemboliska komplikationer (se avsnitt 4.4 och 5.1).</w:t>
      </w:r>
      <w:r w:rsidR="007F0410" w:rsidRPr="004517FF">
        <w:rPr>
          <w:szCs w:val="22"/>
        </w:rPr>
        <w:t xml:space="preserve"> Patienter bör rekommenderas att själva injicera läkemedlet när de bedöms som villiga och kapabla att göra det. Läkaren ska tillhandahålla klara in</w:t>
      </w:r>
      <w:r w:rsidR="00546CD3" w:rsidRPr="004517FF">
        <w:rPr>
          <w:szCs w:val="22"/>
        </w:rPr>
        <w:t>s</w:t>
      </w:r>
      <w:r w:rsidR="007F0410" w:rsidRPr="004517FF">
        <w:rPr>
          <w:szCs w:val="22"/>
        </w:rPr>
        <w:t xml:space="preserve">truktioner för självinjektion. </w:t>
      </w:r>
    </w:p>
    <w:p w14:paraId="55C831FF" w14:textId="77777777" w:rsidR="007A42CD" w:rsidRPr="004517FF" w:rsidRDefault="007A42CD" w:rsidP="000C05DC">
      <w:pPr>
        <w:rPr>
          <w:szCs w:val="22"/>
        </w:rPr>
      </w:pPr>
    </w:p>
    <w:p w14:paraId="7C32ECC2" w14:textId="77777777" w:rsidR="007F0410" w:rsidRPr="004517FF" w:rsidRDefault="00B90BC9" w:rsidP="000C05DC">
      <w:pPr>
        <w:keepNext/>
        <w:numPr>
          <w:ilvl w:val="0"/>
          <w:numId w:val="68"/>
        </w:numPr>
        <w:ind w:left="567" w:hanging="567"/>
        <w:rPr>
          <w:i/>
        </w:rPr>
      </w:pPr>
      <w:r w:rsidRPr="004517FF">
        <w:rPr>
          <w:i/>
          <w:szCs w:val="22"/>
        </w:rPr>
        <w:t>Patienter som ska genomgå kirurgi eller annan invasiv procedur</w:t>
      </w:r>
    </w:p>
    <w:p w14:paraId="48B1C89C" w14:textId="77777777" w:rsidR="006B24EE" w:rsidRPr="004517FF" w:rsidRDefault="00B90BC9" w:rsidP="000C05DC">
      <w:pPr>
        <w:keepNext/>
        <w:ind w:left="567"/>
      </w:pPr>
      <w:r w:rsidRPr="004517FF">
        <w:rPr>
          <w:szCs w:val="22"/>
        </w:rPr>
        <w:t>Till p</w:t>
      </w:r>
      <w:r w:rsidR="007A42CD" w:rsidRPr="004517FF">
        <w:rPr>
          <w:szCs w:val="22"/>
        </w:rPr>
        <w:t>atienter med ytlig ventrombos som ska genomgå kirurgi eller annan invasiv procedur ska, om möjligt, fondaparinux inte ges under 24 timmar före operation</w:t>
      </w:r>
      <w:r w:rsidRPr="004517FF">
        <w:rPr>
          <w:szCs w:val="22"/>
        </w:rPr>
        <w:t>.</w:t>
      </w:r>
      <w:r w:rsidR="007A42CD" w:rsidRPr="004517FF">
        <w:rPr>
          <w:szCs w:val="22"/>
        </w:rPr>
        <w:t xml:space="preserve"> Behandling med fondaparinux kan påbörjas igen minst 6 timmar postoperativt </w:t>
      </w:r>
      <w:r w:rsidR="007A42CD" w:rsidRPr="004517FF">
        <w:t>under förutsättning att hemostas har uppnåtts</w:t>
      </w:r>
      <w:r w:rsidR="007A42CD" w:rsidRPr="004517FF">
        <w:rPr>
          <w:szCs w:val="22"/>
        </w:rPr>
        <w:t>.</w:t>
      </w:r>
    </w:p>
    <w:p w14:paraId="6769E582" w14:textId="77777777" w:rsidR="004255A6" w:rsidRPr="004517FF" w:rsidRDefault="004255A6" w:rsidP="000C05DC">
      <w:pPr>
        <w:pStyle w:val="Header"/>
        <w:tabs>
          <w:tab w:val="clear" w:pos="4320"/>
          <w:tab w:val="clear" w:pos="8640"/>
        </w:tabs>
        <w:suppressAutoHyphens/>
      </w:pPr>
    </w:p>
    <w:p w14:paraId="64968816" w14:textId="77777777" w:rsidR="004255A6" w:rsidRPr="004517FF" w:rsidRDefault="00B90BC9" w:rsidP="000C05DC">
      <w:pPr>
        <w:rPr>
          <w:i/>
          <w:iCs/>
          <w:szCs w:val="22"/>
          <w:u w:val="single"/>
        </w:rPr>
      </w:pPr>
      <w:r w:rsidRPr="004517FF">
        <w:rPr>
          <w:i/>
          <w:iCs/>
          <w:szCs w:val="22"/>
          <w:u w:val="single"/>
        </w:rPr>
        <w:t>Särskilda patientgrupper</w:t>
      </w:r>
    </w:p>
    <w:p w14:paraId="7DEFA85A" w14:textId="77777777" w:rsidR="004255A6" w:rsidRPr="004517FF" w:rsidRDefault="00B90BC9" w:rsidP="000C05DC">
      <w:pPr>
        <w:keepNext/>
        <w:suppressAutoHyphens/>
      </w:pPr>
      <w:r w:rsidRPr="004517FF">
        <w:rPr>
          <w:noProof/>
          <w:szCs w:val="22"/>
        </w:rPr>
        <w:t xml:space="preserve">Hos patienter som genomgår </w:t>
      </w:r>
      <w:r w:rsidRPr="004517FF">
        <w:rPr>
          <w:szCs w:val="22"/>
        </w:rPr>
        <w:t>kirurgi bör den r</w:t>
      </w:r>
      <w:r w:rsidRPr="004517FF">
        <w:t xml:space="preserve">ekommenderade tidpunkten för den första injektionen fondaparinux strikt följas hos patienter </w:t>
      </w:r>
      <w:r w:rsidRPr="004517FF">
        <w:rPr>
          <w:rFonts w:ascii="Symbol" w:hAnsi="Symbol"/>
        </w:rPr>
        <w:sym w:font="Symbol" w:char="F0B3"/>
      </w:r>
      <w:r w:rsidRPr="004517FF">
        <w:t>75 år och/eller med en kroppsvikt &lt;50 kg och/eller med nedsatt njurfunktion med kreatininclearance mellan 20 och 50 ml/min.</w:t>
      </w:r>
    </w:p>
    <w:p w14:paraId="6E1A8844" w14:textId="77777777" w:rsidR="004255A6" w:rsidRPr="004517FF" w:rsidRDefault="004255A6" w:rsidP="000C05DC">
      <w:pPr>
        <w:pStyle w:val="Header"/>
        <w:tabs>
          <w:tab w:val="clear" w:pos="4320"/>
          <w:tab w:val="clear" w:pos="8640"/>
        </w:tabs>
        <w:suppressAutoHyphens/>
      </w:pPr>
    </w:p>
    <w:p w14:paraId="0AEA9769" w14:textId="77777777" w:rsidR="004255A6" w:rsidRPr="004517FF" w:rsidRDefault="00B90BC9" w:rsidP="000C05DC">
      <w:pPr>
        <w:pStyle w:val="BodyText3"/>
        <w:suppressAutoHyphens/>
      </w:pPr>
      <w:r w:rsidRPr="004517FF">
        <w:t xml:space="preserve">Den första dosen fondaparinux </w:t>
      </w:r>
      <w:r w:rsidR="00E04F95" w:rsidRPr="004517FF">
        <w:t>ska</w:t>
      </w:r>
      <w:r w:rsidRPr="004517FF">
        <w:t xml:space="preserve"> ges tidigast 6 timmar efter avslutad operation. Injektionen </w:t>
      </w:r>
      <w:r w:rsidR="00E04F95" w:rsidRPr="004517FF">
        <w:t>ska</w:t>
      </w:r>
      <w:r w:rsidRPr="004517FF">
        <w:t xml:space="preserve"> endast ges om hemostas har etablerats (se avsnitt 4.4).</w:t>
      </w:r>
    </w:p>
    <w:p w14:paraId="64BF509D" w14:textId="77777777" w:rsidR="004255A6" w:rsidRPr="004517FF" w:rsidRDefault="004255A6" w:rsidP="000C05DC">
      <w:pPr>
        <w:pStyle w:val="BodyText3"/>
        <w:suppressAutoHyphens/>
      </w:pPr>
    </w:p>
    <w:p w14:paraId="1A847D17" w14:textId="77777777" w:rsidR="007A42CD" w:rsidRPr="004517FF" w:rsidRDefault="00B90BC9" w:rsidP="000C05DC">
      <w:pPr>
        <w:pStyle w:val="Header"/>
        <w:tabs>
          <w:tab w:val="clear" w:pos="4320"/>
          <w:tab w:val="clear" w:pos="8640"/>
        </w:tabs>
        <w:suppressAutoHyphens/>
      </w:pPr>
      <w:r w:rsidRPr="004517FF">
        <w:rPr>
          <w:i/>
        </w:rPr>
        <w:t>Nedsatt njurfunktion</w:t>
      </w:r>
      <w:r w:rsidRPr="004517FF">
        <w:t xml:space="preserve"> – </w:t>
      </w:r>
    </w:p>
    <w:p w14:paraId="67BF9DF7" w14:textId="77777777" w:rsidR="00044B4E" w:rsidRPr="004517FF" w:rsidRDefault="00B90BC9" w:rsidP="000C05DC">
      <w:pPr>
        <w:pStyle w:val="Header"/>
        <w:numPr>
          <w:ilvl w:val="0"/>
          <w:numId w:val="62"/>
        </w:numPr>
        <w:tabs>
          <w:tab w:val="clear" w:pos="4320"/>
          <w:tab w:val="clear" w:pos="8640"/>
        </w:tabs>
        <w:suppressAutoHyphens/>
        <w:ind w:left="567" w:hanging="567"/>
      </w:pPr>
      <w:r w:rsidRPr="004517FF">
        <w:rPr>
          <w:i/>
        </w:rPr>
        <w:t>Profylax av VTE</w:t>
      </w:r>
      <w:r w:rsidRPr="004517FF">
        <w:t xml:space="preserve"> -</w:t>
      </w:r>
      <w:r w:rsidR="004255A6" w:rsidRPr="004517FF">
        <w:t xml:space="preserve">Fondaparinux </w:t>
      </w:r>
      <w:r w:rsidR="00E04F95" w:rsidRPr="004517FF">
        <w:t>ska</w:t>
      </w:r>
      <w:r w:rsidR="004255A6" w:rsidRPr="004517FF">
        <w:t xml:space="preserve"> inte användas hos patienter med kreatininclearance &lt;20</w:t>
      </w:r>
      <w:r w:rsidR="000A2EDF" w:rsidRPr="004517FF">
        <w:t> </w:t>
      </w:r>
      <w:r w:rsidR="004255A6" w:rsidRPr="004517FF">
        <w:t>ml/min</w:t>
      </w:r>
      <w:r w:rsidR="000A2EDF" w:rsidRPr="004517FF">
        <w:t xml:space="preserve"> (se avsnitt 4.3)</w:t>
      </w:r>
      <w:r w:rsidR="004255A6" w:rsidRPr="004517FF">
        <w:t xml:space="preserve">. Hos patienter med kreatininclearance i intervallet 20 till </w:t>
      </w:r>
      <w:r w:rsidR="00017043" w:rsidRPr="004517FF">
        <w:t>5</w:t>
      </w:r>
      <w:r w:rsidR="004255A6" w:rsidRPr="004517FF">
        <w:t xml:space="preserve">0 ml/min </w:t>
      </w:r>
      <w:r w:rsidR="00017043" w:rsidRPr="004517FF">
        <w:t>ska dosen reduceras till 1,</w:t>
      </w:r>
      <w:r w:rsidR="00E50A6A" w:rsidRPr="004517FF">
        <w:t xml:space="preserve">5 </w:t>
      </w:r>
      <w:r w:rsidR="00017043" w:rsidRPr="004517FF">
        <w:t>mg en gång dagligen (se avsnitt 4.4 och 5.2). Ingen dosreduktion krävs för patienter med lätt nedsatt njurfunktion (kreatininclearance &gt;50 ml/min</w:t>
      </w:r>
      <w:r w:rsidR="000A2EDF" w:rsidRPr="004517FF">
        <w:t>)</w:t>
      </w:r>
      <w:r w:rsidR="00017043" w:rsidRPr="004517FF">
        <w:t>.</w:t>
      </w:r>
    </w:p>
    <w:p w14:paraId="3D1BF8ED" w14:textId="77777777" w:rsidR="00044B4E" w:rsidRPr="004517FF" w:rsidRDefault="00044B4E" w:rsidP="000C05DC">
      <w:pPr>
        <w:pStyle w:val="Header"/>
        <w:tabs>
          <w:tab w:val="clear" w:pos="4320"/>
          <w:tab w:val="clear" w:pos="8640"/>
        </w:tabs>
        <w:suppressAutoHyphens/>
      </w:pPr>
    </w:p>
    <w:p w14:paraId="75298106" w14:textId="77777777" w:rsidR="006B24EE" w:rsidRPr="004517FF" w:rsidRDefault="00B90BC9" w:rsidP="000C05DC">
      <w:pPr>
        <w:pStyle w:val="Header"/>
        <w:numPr>
          <w:ilvl w:val="0"/>
          <w:numId w:val="62"/>
        </w:numPr>
        <w:tabs>
          <w:tab w:val="clear" w:pos="4320"/>
          <w:tab w:val="clear" w:pos="8640"/>
        </w:tabs>
        <w:suppressAutoHyphens/>
        <w:ind w:left="567" w:hanging="567"/>
      </w:pPr>
      <w:r w:rsidRPr="004517FF">
        <w:rPr>
          <w:i/>
        </w:rPr>
        <w:t>Behandling av ytlig ventrombos- F</w:t>
      </w:r>
      <w:r w:rsidRPr="004517FF">
        <w:t xml:space="preserve">ondaparinux ska inte användas hos patienter medkreatininclearance &lt;20 ml/min (se avsnitt 4.3). Dosen ska minskas till 1,5 mg en gång dagligen till patienter med kreatininclearance mellan 20 och 50 ml/min (se avsnitt </w:t>
      </w:r>
      <w:r w:rsidR="00795167" w:rsidRPr="004517FF">
        <w:t>4.4 och 5.2). Ingen dosreduktion</w:t>
      </w:r>
      <w:r w:rsidRPr="004517FF">
        <w:t xml:space="preserve"> krävs för patienter med lätt nedsatt njurfunktion (kreatininclearance &gt; 50 ml/min). Säkerheten och effekten av 1,5 mg har inte s</w:t>
      </w:r>
      <w:r w:rsidR="00FA3AA9" w:rsidRPr="004517FF">
        <w:t>t</w:t>
      </w:r>
      <w:r w:rsidRPr="004517FF">
        <w:t>uderats (se avsnitt 4.4).</w:t>
      </w:r>
    </w:p>
    <w:p w14:paraId="5447B6B8" w14:textId="77777777" w:rsidR="004255A6" w:rsidRPr="004517FF" w:rsidRDefault="004255A6" w:rsidP="000C05DC">
      <w:pPr>
        <w:pStyle w:val="Header"/>
        <w:tabs>
          <w:tab w:val="clear" w:pos="4320"/>
          <w:tab w:val="clear" w:pos="8640"/>
        </w:tabs>
        <w:suppressAutoHyphens/>
      </w:pPr>
    </w:p>
    <w:p w14:paraId="5E398E47" w14:textId="77777777" w:rsidR="007A42CD" w:rsidRPr="004517FF" w:rsidRDefault="00B90BC9" w:rsidP="000C05DC">
      <w:pPr>
        <w:pStyle w:val="Header"/>
        <w:tabs>
          <w:tab w:val="clear" w:pos="4320"/>
          <w:tab w:val="clear" w:pos="8640"/>
        </w:tabs>
        <w:suppressAutoHyphens/>
      </w:pPr>
      <w:r w:rsidRPr="004517FF">
        <w:rPr>
          <w:i/>
        </w:rPr>
        <w:t>Nedsatt leverfunktion –</w:t>
      </w:r>
      <w:r w:rsidRPr="004517FF">
        <w:t xml:space="preserve"> </w:t>
      </w:r>
    </w:p>
    <w:p w14:paraId="61142709" w14:textId="77777777" w:rsidR="006B24EE" w:rsidRPr="004517FF" w:rsidRDefault="00B90BC9" w:rsidP="000C05DC">
      <w:pPr>
        <w:pStyle w:val="Header"/>
        <w:numPr>
          <w:ilvl w:val="0"/>
          <w:numId w:val="63"/>
        </w:numPr>
        <w:tabs>
          <w:tab w:val="clear" w:pos="4320"/>
          <w:tab w:val="clear" w:pos="8640"/>
        </w:tabs>
        <w:suppressAutoHyphens/>
        <w:ind w:left="567" w:hanging="567"/>
      </w:pPr>
      <w:r w:rsidRPr="004517FF">
        <w:rPr>
          <w:i/>
        </w:rPr>
        <w:t>Profylax av VTE</w:t>
      </w:r>
      <w:r w:rsidRPr="004517FF">
        <w:t xml:space="preserve"> -</w:t>
      </w:r>
      <w:r w:rsidR="004255A6" w:rsidRPr="004517FF">
        <w:t>Ingen dosjustering krävs</w:t>
      </w:r>
      <w:r w:rsidR="003F75B5" w:rsidRPr="004517FF">
        <w:t xml:space="preserve"> hos patienter med lätt eller måttligt nedsatt leverfunktion</w:t>
      </w:r>
      <w:r w:rsidR="004255A6" w:rsidRPr="004517FF">
        <w:t xml:space="preserve">. Hos patienter med kraftigt nedsatt leverfunktion </w:t>
      </w:r>
      <w:r w:rsidR="00E04F95" w:rsidRPr="004517FF">
        <w:t>ska</w:t>
      </w:r>
      <w:r w:rsidR="004255A6" w:rsidRPr="004517FF">
        <w:t xml:space="preserve"> fondaparinux ges med försiktighet </w:t>
      </w:r>
      <w:r w:rsidR="003F75B5" w:rsidRPr="004517FF">
        <w:t xml:space="preserve">eftersom denna patientgrupp inte har studerats </w:t>
      </w:r>
      <w:r w:rsidR="004255A6" w:rsidRPr="004517FF">
        <w:t>(se avsnitt 4.4</w:t>
      </w:r>
      <w:r w:rsidR="003F75B5" w:rsidRPr="004517FF">
        <w:t xml:space="preserve"> och 5.2</w:t>
      </w:r>
      <w:r w:rsidR="004255A6" w:rsidRPr="004517FF">
        <w:t>).</w:t>
      </w:r>
    </w:p>
    <w:p w14:paraId="5D2A7E07" w14:textId="77777777" w:rsidR="00044B4E" w:rsidRPr="004517FF" w:rsidRDefault="00044B4E" w:rsidP="000C05DC">
      <w:pPr>
        <w:pStyle w:val="Header"/>
        <w:tabs>
          <w:tab w:val="clear" w:pos="4320"/>
          <w:tab w:val="clear" w:pos="8640"/>
        </w:tabs>
        <w:suppressAutoHyphens/>
      </w:pPr>
    </w:p>
    <w:p w14:paraId="4231B2C0" w14:textId="77777777" w:rsidR="006B24EE" w:rsidRPr="004517FF" w:rsidRDefault="00B90BC9" w:rsidP="000C05DC">
      <w:pPr>
        <w:pStyle w:val="Header"/>
        <w:numPr>
          <w:ilvl w:val="0"/>
          <w:numId w:val="63"/>
        </w:numPr>
        <w:tabs>
          <w:tab w:val="clear" w:pos="4320"/>
          <w:tab w:val="clear" w:pos="8640"/>
        </w:tabs>
        <w:suppressAutoHyphens/>
        <w:ind w:left="567" w:hanging="567"/>
      </w:pPr>
      <w:r w:rsidRPr="004517FF">
        <w:rPr>
          <w:i/>
        </w:rPr>
        <w:t xml:space="preserve">Behandling av ytlig ventrombos- </w:t>
      </w:r>
      <w:r w:rsidRPr="004517FF">
        <w:t xml:space="preserve">Säkerheten och effekten av fondaparinux till patienter med kraftigt nedsatt leverfunktion har inte studerats, därför rekommenderas inte fondaparinux till dessa patienter (se avsnitt 4.4). </w:t>
      </w:r>
    </w:p>
    <w:p w14:paraId="07A35249" w14:textId="77777777" w:rsidR="004255A6" w:rsidRPr="004517FF" w:rsidRDefault="004255A6" w:rsidP="000C05DC">
      <w:pPr>
        <w:pStyle w:val="Header"/>
        <w:tabs>
          <w:tab w:val="clear" w:pos="4320"/>
          <w:tab w:val="clear" w:pos="8640"/>
        </w:tabs>
        <w:suppressAutoHyphens/>
      </w:pPr>
    </w:p>
    <w:p w14:paraId="1F986887" w14:textId="77777777" w:rsidR="004255A6" w:rsidRPr="004517FF" w:rsidRDefault="00B90BC9" w:rsidP="000C05DC">
      <w:pPr>
        <w:suppressAutoHyphens/>
      </w:pPr>
      <w:r w:rsidRPr="004517FF">
        <w:rPr>
          <w:i/>
        </w:rPr>
        <w:t>Barn -</w:t>
      </w:r>
      <w:r w:rsidRPr="004517FF">
        <w:t xml:space="preserve"> Fondaparinux rekommenderas inte till barn under 17 år på grund av avsaknad av säkerhets- och effektsdata. </w:t>
      </w:r>
    </w:p>
    <w:p w14:paraId="34EECAC0" w14:textId="77777777" w:rsidR="007A42CD" w:rsidRPr="004517FF" w:rsidRDefault="007A42CD" w:rsidP="000C05DC">
      <w:pPr>
        <w:suppressAutoHyphens/>
      </w:pPr>
    </w:p>
    <w:p w14:paraId="47E4FB12" w14:textId="77777777" w:rsidR="009D5087" w:rsidRPr="004517FF" w:rsidRDefault="00B90BC9" w:rsidP="000C05DC">
      <w:pPr>
        <w:keepNext/>
        <w:suppressAutoHyphens/>
        <w:rPr>
          <w:i/>
          <w:szCs w:val="22"/>
        </w:rPr>
      </w:pPr>
      <w:r w:rsidRPr="004517FF">
        <w:rPr>
          <w:i/>
          <w:szCs w:val="22"/>
        </w:rPr>
        <w:lastRenderedPageBreak/>
        <w:t>Låg kroppsvikt</w:t>
      </w:r>
    </w:p>
    <w:p w14:paraId="3680BAC8" w14:textId="77777777" w:rsidR="009D5087" w:rsidRPr="004517FF" w:rsidRDefault="00B90BC9" w:rsidP="000C05DC">
      <w:pPr>
        <w:keepNext/>
        <w:numPr>
          <w:ilvl w:val="0"/>
          <w:numId w:val="68"/>
        </w:numPr>
        <w:suppressAutoHyphens/>
        <w:ind w:left="567" w:hanging="567"/>
        <w:rPr>
          <w:i/>
          <w:szCs w:val="22"/>
        </w:rPr>
      </w:pPr>
      <w:r w:rsidRPr="004517FF">
        <w:rPr>
          <w:i/>
          <w:szCs w:val="22"/>
        </w:rPr>
        <w:t>Profylax av VTE-</w:t>
      </w:r>
      <w:r w:rsidRPr="004517FF">
        <w:rPr>
          <w:szCs w:val="22"/>
        </w:rPr>
        <w:t xml:space="preserve"> Patienter med kroppsvikt &lt;50 kg har större risk för blöd</w:t>
      </w:r>
      <w:r w:rsidR="00847E1A" w:rsidRPr="004517FF">
        <w:rPr>
          <w:szCs w:val="22"/>
        </w:rPr>
        <w:t>n</w:t>
      </w:r>
      <w:r w:rsidRPr="004517FF">
        <w:rPr>
          <w:szCs w:val="22"/>
        </w:rPr>
        <w:t>ing. Eliminationen av fondaparinux minskar med minskande vikt. Fondaparinux ska användas med försiktighet till dessa patienter (se avsnitt 4.4).</w:t>
      </w:r>
    </w:p>
    <w:p w14:paraId="038A4AF3" w14:textId="77777777" w:rsidR="00044B4E" w:rsidRPr="004517FF" w:rsidRDefault="00044B4E" w:rsidP="000C05DC">
      <w:pPr>
        <w:keepNext/>
        <w:suppressAutoHyphens/>
        <w:rPr>
          <w:i/>
          <w:szCs w:val="22"/>
        </w:rPr>
      </w:pPr>
    </w:p>
    <w:p w14:paraId="6B69F9E8" w14:textId="77777777" w:rsidR="009D5087" w:rsidRPr="004517FF" w:rsidRDefault="00B90BC9" w:rsidP="000C05DC">
      <w:pPr>
        <w:pStyle w:val="Header"/>
        <w:numPr>
          <w:ilvl w:val="0"/>
          <w:numId w:val="60"/>
        </w:numPr>
        <w:tabs>
          <w:tab w:val="clear" w:pos="4320"/>
          <w:tab w:val="clear" w:pos="8640"/>
          <w:tab w:val="num" w:pos="709"/>
        </w:tabs>
        <w:suppressAutoHyphens/>
        <w:ind w:left="567" w:hanging="567"/>
      </w:pPr>
      <w:r w:rsidRPr="004517FF">
        <w:rPr>
          <w:i/>
          <w:szCs w:val="22"/>
        </w:rPr>
        <w:t xml:space="preserve">Behandling av ytlig ventrombos- </w:t>
      </w:r>
      <w:r w:rsidRPr="004517FF">
        <w:rPr>
          <w:szCs w:val="22"/>
        </w:rPr>
        <w:t xml:space="preserve">Säkerheten och effekten av fondaparinux till patienter med kroppsvikt &lt;50 kg har inte </w:t>
      </w:r>
      <w:r w:rsidRPr="004517FF">
        <w:t xml:space="preserve">studerats, därför rekommenderas inte fondaparinux till dessa patienter (se avsnitt 4.4). </w:t>
      </w:r>
    </w:p>
    <w:p w14:paraId="5BA52ADF" w14:textId="77777777" w:rsidR="004255A6" w:rsidRPr="004517FF" w:rsidRDefault="004255A6" w:rsidP="000C05DC">
      <w:pPr>
        <w:pStyle w:val="Header"/>
        <w:tabs>
          <w:tab w:val="clear" w:pos="4320"/>
          <w:tab w:val="clear" w:pos="8640"/>
        </w:tabs>
        <w:suppressAutoHyphens/>
      </w:pPr>
    </w:p>
    <w:p w14:paraId="6A6A94EF" w14:textId="77777777" w:rsidR="004255A6" w:rsidRPr="004517FF" w:rsidRDefault="00B90BC9" w:rsidP="000C05DC">
      <w:pPr>
        <w:rPr>
          <w:szCs w:val="22"/>
          <w:u w:val="single"/>
        </w:rPr>
      </w:pPr>
      <w:r w:rsidRPr="004517FF">
        <w:rPr>
          <w:szCs w:val="22"/>
          <w:u w:val="single"/>
        </w:rPr>
        <w:t>Administreringssätt</w:t>
      </w:r>
    </w:p>
    <w:p w14:paraId="15E0928F" w14:textId="77777777" w:rsidR="004255A6" w:rsidRPr="004517FF" w:rsidRDefault="00B90BC9" w:rsidP="000C05DC">
      <w:pPr>
        <w:pStyle w:val="Header"/>
        <w:tabs>
          <w:tab w:val="clear" w:pos="4320"/>
          <w:tab w:val="clear" w:pos="8640"/>
        </w:tabs>
        <w:suppressAutoHyphens/>
      </w:pPr>
      <w:r w:rsidRPr="004517FF">
        <w:t xml:space="preserve">Fondaparinux ges som en djup subkutan injektion när patienten ligger ner. Injektionsstället </w:t>
      </w:r>
      <w:r w:rsidR="00E04F95" w:rsidRPr="004517FF">
        <w:t>ska</w:t>
      </w:r>
      <w:r w:rsidRPr="004517FF">
        <w:t xml:space="preserve"> varieras mellan vänster och höger anterolateral respektive vänster och höger posterolateral bukvägg. För att undvika spill av läkemedlet när den förfyllda sprutan används, </w:t>
      </w:r>
      <w:r w:rsidR="00E04F95" w:rsidRPr="004517FF">
        <w:t>ska</w:t>
      </w:r>
      <w:r w:rsidRPr="004517FF">
        <w:t xml:space="preserve"> luftbubblan i sprutan inte avlägsnas före injektion. Hela nålen </w:t>
      </w:r>
      <w:r w:rsidR="00E04F95" w:rsidRPr="004517FF">
        <w:t>ska</w:t>
      </w:r>
      <w:r w:rsidRPr="004517FF">
        <w:t xml:space="preserve"> föras in vinkelrätt i ett hudveck som hålls mellan tummen och pekfingret; greppet om hudvecket </w:t>
      </w:r>
      <w:r w:rsidR="00E04F95" w:rsidRPr="004517FF">
        <w:t>ska</w:t>
      </w:r>
      <w:r w:rsidRPr="004517FF">
        <w:t xml:space="preserve"> hållas kvar under hela injektionen. </w:t>
      </w:r>
    </w:p>
    <w:p w14:paraId="6363237B" w14:textId="77777777" w:rsidR="004255A6" w:rsidRPr="004517FF" w:rsidRDefault="004255A6" w:rsidP="000C05DC">
      <w:pPr>
        <w:pStyle w:val="Header"/>
        <w:tabs>
          <w:tab w:val="clear" w:pos="4320"/>
          <w:tab w:val="clear" w:pos="8640"/>
        </w:tabs>
        <w:suppressAutoHyphens/>
      </w:pPr>
    </w:p>
    <w:p w14:paraId="6D5513FA" w14:textId="77777777" w:rsidR="004255A6" w:rsidRPr="004517FF" w:rsidRDefault="00B90BC9" w:rsidP="000C05DC">
      <w:pPr>
        <w:pStyle w:val="Header"/>
        <w:tabs>
          <w:tab w:val="clear" w:pos="4320"/>
          <w:tab w:val="clear" w:pos="8640"/>
        </w:tabs>
        <w:suppressAutoHyphens/>
      </w:pPr>
      <w:r w:rsidRPr="004517FF">
        <w:t>För ytterligare anvisningar för hantering samt destruktion se avsnitt 6.6 .</w:t>
      </w:r>
    </w:p>
    <w:p w14:paraId="73EC460B" w14:textId="77777777" w:rsidR="004255A6" w:rsidRPr="004517FF" w:rsidRDefault="004255A6" w:rsidP="000C05DC">
      <w:pPr>
        <w:pStyle w:val="Corpsdetextemarge"/>
        <w:jc w:val="left"/>
        <w:rPr>
          <w:rFonts w:ascii="Times New Roman" w:hAnsi="Times New Roman"/>
          <w:sz w:val="22"/>
          <w:lang w:val="sv-SE"/>
        </w:rPr>
      </w:pPr>
    </w:p>
    <w:p w14:paraId="4A48074F" w14:textId="77777777" w:rsidR="004255A6" w:rsidRPr="004517FF" w:rsidRDefault="00B90BC9" w:rsidP="000C05DC">
      <w:pPr>
        <w:suppressAutoHyphens/>
        <w:ind w:left="567" w:hanging="567"/>
      </w:pPr>
      <w:r w:rsidRPr="004517FF">
        <w:rPr>
          <w:b/>
        </w:rPr>
        <w:t>4.3</w:t>
      </w:r>
      <w:r w:rsidRPr="004517FF">
        <w:rPr>
          <w:b/>
        </w:rPr>
        <w:tab/>
        <w:t>Kontraindikationer</w:t>
      </w:r>
    </w:p>
    <w:p w14:paraId="484D5085" w14:textId="77777777" w:rsidR="004255A6" w:rsidRPr="004517FF" w:rsidRDefault="004255A6" w:rsidP="000C05DC">
      <w:pPr>
        <w:suppressAutoHyphens/>
      </w:pPr>
    </w:p>
    <w:p w14:paraId="5916CA98" w14:textId="77777777" w:rsidR="004255A6" w:rsidRPr="004517FF" w:rsidRDefault="00B90BC9" w:rsidP="000C05DC">
      <w:pPr>
        <w:pStyle w:val="ListParagraph"/>
        <w:numPr>
          <w:ilvl w:val="1"/>
          <w:numId w:val="102"/>
        </w:numPr>
        <w:ind w:left="567" w:hanging="567"/>
        <w:rPr>
          <w:lang w:eastAsia="nb-NO"/>
        </w:rPr>
      </w:pPr>
      <w:r w:rsidRPr="004517FF">
        <w:rPr>
          <w:lang w:eastAsia="nb-NO"/>
        </w:rPr>
        <w:t xml:space="preserve">överkänslighet mot den aktiva substansen eller </w:t>
      </w:r>
      <w:r w:rsidR="00D60268" w:rsidRPr="004517FF">
        <w:rPr>
          <w:lang w:eastAsia="nb-NO"/>
        </w:rPr>
        <w:t xml:space="preserve">mot </w:t>
      </w:r>
      <w:r w:rsidRPr="004517FF">
        <w:rPr>
          <w:lang w:eastAsia="nb-NO"/>
        </w:rPr>
        <w:t>något hjälpämne</w:t>
      </w:r>
      <w:r w:rsidR="00847E1A" w:rsidRPr="004517FF">
        <w:rPr>
          <w:lang w:eastAsia="nb-NO"/>
        </w:rPr>
        <w:t xml:space="preserve"> </w:t>
      </w:r>
      <w:r w:rsidR="00D60268" w:rsidRPr="004517FF">
        <w:rPr>
          <w:lang w:eastAsia="nb-NO"/>
        </w:rPr>
        <w:t>som anges i avsnitt 6.1</w:t>
      </w:r>
    </w:p>
    <w:p w14:paraId="5A66FF9C" w14:textId="77777777" w:rsidR="004255A6" w:rsidRPr="004517FF" w:rsidRDefault="00B90BC9" w:rsidP="000C05DC">
      <w:pPr>
        <w:pStyle w:val="ListParagraph"/>
        <w:numPr>
          <w:ilvl w:val="1"/>
          <w:numId w:val="102"/>
        </w:numPr>
        <w:suppressAutoHyphens/>
        <w:ind w:left="567" w:hanging="567"/>
      </w:pPr>
      <w:r w:rsidRPr="004517FF">
        <w:t>pågående kliniskt signifikant blödning</w:t>
      </w:r>
    </w:p>
    <w:p w14:paraId="3C68EE12" w14:textId="77777777" w:rsidR="004255A6" w:rsidRPr="004517FF" w:rsidRDefault="00B90BC9" w:rsidP="000C05DC">
      <w:pPr>
        <w:pStyle w:val="ListParagraph"/>
        <w:numPr>
          <w:ilvl w:val="1"/>
          <w:numId w:val="102"/>
        </w:numPr>
        <w:suppressAutoHyphens/>
        <w:ind w:left="567" w:hanging="567"/>
      </w:pPr>
      <w:r w:rsidRPr="004517FF">
        <w:t>akut bakteriell endokardit</w:t>
      </w:r>
    </w:p>
    <w:p w14:paraId="2081FFAF" w14:textId="77777777" w:rsidR="004255A6" w:rsidRPr="004517FF" w:rsidRDefault="00B90BC9" w:rsidP="000C05DC">
      <w:pPr>
        <w:pStyle w:val="ListParagraph"/>
        <w:numPr>
          <w:ilvl w:val="1"/>
          <w:numId w:val="102"/>
        </w:numPr>
        <w:suppressAutoHyphens/>
        <w:ind w:left="567" w:hanging="567"/>
      </w:pPr>
      <w:r w:rsidRPr="004517FF">
        <w:t>kraftigt nedsatt njurfunktion definierad som kreatininclearance &lt; 20 ml/min.</w:t>
      </w:r>
    </w:p>
    <w:p w14:paraId="363A9991" w14:textId="77777777" w:rsidR="004255A6" w:rsidRPr="004517FF" w:rsidRDefault="004255A6" w:rsidP="000C05DC">
      <w:pPr>
        <w:suppressAutoHyphens/>
      </w:pPr>
    </w:p>
    <w:p w14:paraId="012223F9" w14:textId="77777777" w:rsidR="004255A6" w:rsidRPr="004517FF" w:rsidRDefault="00B90BC9" w:rsidP="000C05DC">
      <w:pPr>
        <w:suppressAutoHyphens/>
        <w:ind w:left="567" w:hanging="567"/>
      </w:pPr>
      <w:r w:rsidRPr="004517FF">
        <w:rPr>
          <w:b/>
        </w:rPr>
        <w:t>4.4</w:t>
      </w:r>
      <w:r w:rsidRPr="004517FF">
        <w:rPr>
          <w:b/>
        </w:rPr>
        <w:tab/>
        <w:t>Varningar och försiktighet</w:t>
      </w:r>
    </w:p>
    <w:p w14:paraId="15CAC833" w14:textId="77777777" w:rsidR="004255A6" w:rsidRPr="004517FF" w:rsidRDefault="004255A6" w:rsidP="000C05DC">
      <w:pPr>
        <w:pStyle w:val="Header"/>
        <w:tabs>
          <w:tab w:val="clear" w:pos="4320"/>
          <w:tab w:val="clear" w:pos="8640"/>
        </w:tabs>
        <w:suppressAutoHyphens/>
      </w:pPr>
    </w:p>
    <w:p w14:paraId="1F6EFD9C" w14:textId="77777777" w:rsidR="004255A6" w:rsidRPr="004517FF" w:rsidRDefault="00B90BC9" w:rsidP="000C05DC">
      <w:pPr>
        <w:suppressAutoHyphens/>
      </w:pPr>
      <w:r w:rsidRPr="004517FF">
        <w:t>Fondaparinux är endast avsett för subkutan injektion. Administrera ej intramuskulärt.</w:t>
      </w:r>
    </w:p>
    <w:p w14:paraId="000407AE" w14:textId="77777777" w:rsidR="004255A6" w:rsidRPr="004517FF" w:rsidRDefault="004255A6" w:rsidP="000C05DC">
      <w:pPr>
        <w:suppressAutoHyphens/>
      </w:pPr>
    </w:p>
    <w:p w14:paraId="35A74A4F" w14:textId="77777777" w:rsidR="004255A6" w:rsidRPr="004517FF" w:rsidRDefault="00B90BC9" w:rsidP="000C05DC">
      <w:pPr>
        <w:rPr>
          <w:i/>
          <w:iCs/>
          <w:szCs w:val="22"/>
        </w:rPr>
      </w:pPr>
      <w:r w:rsidRPr="004517FF">
        <w:rPr>
          <w:i/>
          <w:iCs/>
          <w:szCs w:val="22"/>
        </w:rPr>
        <w:t>Blödning</w:t>
      </w:r>
    </w:p>
    <w:p w14:paraId="6DDA7B59" w14:textId="77777777" w:rsidR="004255A6" w:rsidRPr="004517FF" w:rsidRDefault="00B90BC9" w:rsidP="000C05DC">
      <w:pPr>
        <w:suppressAutoHyphens/>
      </w:pPr>
      <w:r w:rsidRPr="004517FF">
        <w:t xml:space="preserve">Fondaparinux </w:t>
      </w:r>
      <w:r w:rsidR="00E04F95" w:rsidRPr="004517FF">
        <w:t>ska</w:t>
      </w:r>
      <w:r w:rsidRPr="004517FF">
        <w:t xml:space="preserve"> användas med försiktighet hos patienter med ökad blödningsbenägenhet, till exempel de med medfödda eller förvärvade blödningsrubbningar (t.ex. trombocyttal &lt;50.000/mm</w:t>
      </w:r>
      <w:r w:rsidRPr="004517FF">
        <w:rPr>
          <w:vertAlign w:val="superscript"/>
        </w:rPr>
        <w:t>3</w:t>
      </w:r>
      <w:r w:rsidRPr="004517FF">
        <w:t>), aktiv ulcerös gastrointestinal sjukdom, nyligen inträffad intrakraniell blödning, eller inom kort tid efter hjärn-, spinal- eller ögonkirurgi samt hos särskilda patientgrupper som sammanfattats nedan.</w:t>
      </w:r>
    </w:p>
    <w:p w14:paraId="71BAEFA7" w14:textId="77777777" w:rsidR="004255A6" w:rsidRPr="004517FF" w:rsidRDefault="004255A6" w:rsidP="000C05DC">
      <w:pPr>
        <w:suppressAutoHyphens/>
      </w:pPr>
    </w:p>
    <w:p w14:paraId="2B88D048" w14:textId="77777777" w:rsidR="006B24EE" w:rsidRPr="004517FF" w:rsidRDefault="00B90BC9" w:rsidP="000C05DC">
      <w:pPr>
        <w:pStyle w:val="BodyText3"/>
        <w:numPr>
          <w:ilvl w:val="0"/>
          <w:numId w:val="64"/>
        </w:numPr>
        <w:suppressAutoHyphens/>
        <w:ind w:left="567" w:right="0" w:hanging="567"/>
      </w:pPr>
      <w:r w:rsidRPr="004517FF">
        <w:rPr>
          <w:i/>
        </w:rPr>
        <w:t>Profylax av VTE -</w:t>
      </w:r>
      <w:r w:rsidR="007A42CD" w:rsidRPr="004517FF">
        <w:t xml:space="preserve"> </w:t>
      </w:r>
      <w:r w:rsidR="004255A6" w:rsidRPr="004517FF">
        <w:t xml:space="preserve">Läkemedel som kan öka risken för blödning </w:t>
      </w:r>
      <w:r w:rsidR="00E04F95" w:rsidRPr="004517FF">
        <w:t>ska</w:t>
      </w:r>
      <w:r w:rsidR="004255A6" w:rsidRPr="004517FF">
        <w:t xml:space="preserve"> inte administreras samtidigt med fondaparinux. Dessa läkemedel inkluderar desirudin, fibrinolytiska läkemedel, GP IIb/IIIa-receptorantagonister, heparin, heparinoida läkemedel eller lågmolekylärt heparin (LMWH). Vid behov bör samtidig behandling med vitamin K-antagonist ske i enlighet med information under avsnitt 4.5. Övriga trombocythämmande läkemedel (acetylsalicylsyra, dipyridamol, sulfinpyrazon, tiklopidin eller klopidogrel) och NSAID </w:t>
      </w:r>
      <w:r w:rsidR="00E04F95" w:rsidRPr="004517FF">
        <w:t>ska</w:t>
      </w:r>
      <w:r w:rsidR="004255A6" w:rsidRPr="004517FF">
        <w:t xml:space="preserve"> användas med försiktighet. Om samtidig administrering är indicerad är noggrann övervakning nödvändig.</w:t>
      </w:r>
    </w:p>
    <w:p w14:paraId="3AAB2250" w14:textId="77777777" w:rsidR="00795167" w:rsidRPr="004517FF" w:rsidRDefault="00795167" w:rsidP="000C05DC">
      <w:pPr>
        <w:pStyle w:val="BodyText3"/>
        <w:suppressAutoHyphens/>
      </w:pPr>
    </w:p>
    <w:p w14:paraId="52502DD4" w14:textId="77777777" w:rsidR="006B24EE" w:rsidRPr="004517FF" w:rsidRDefault="00B90BC9" w:rsidP="000C05DC">
      <w:pPr>
        <w:numPr>
          <w:ilvl w:val="0"/>
          <w:numId w:val="64"/>
        </w:numPr>
        <w:suppressAutoHyphens/>
        <w:ind w:left="567" w:hanging="567"/>
      </w:pPr>
      <w:r w:rsidRPr="004517FF">
        <w:rPr>
          <w:i/>
        </w:rPr>
        <w:t>För behandling av ytlig ventrombos- F</w:t>
      </w:r>
      <w:r w:rsidRPr="004517FF">
        <w:t>ondaparinux ska användas med försiktighet hos patienter som samtidigt behandlas med andra läkemedel som ökar risken för blödning.</w:t>
      </w:r>
    </w:p>
    <w:p w14:paraId="68FB04E4" w14:textId="77777777" w:rsidR="004255A6" w:rsidRPr="004517FF" w:rsidRDefault="004255A6" w:rsidP="000C05DC">
      <w:pPr>
        <w:suppressAutoHyphens/>
      </w:pPr>
    </w:p>
    <w:p w14:paraId="00F787BB" w14:textId="77777777" w:rsidR="007A42CD" w:rsidRPr="004517FF" w:rsidRDefault="00B90BC9" w:rsidP="000C05DC">
      <w:pPr>
        <w:keepNext/>
        <w:suppressAutoHyphens/>
        <w:rPr>
          <w:i/>
        </w:rPr>
      </w:pPr>
      <w:r w:rsidRPr="004517FF">
        <w:rPr>
          <w:i/>
        </w:rPr>
        <w:t>Patienter med ytlig ventrombos</w:t>
      </w:r>
    </w:p>
    <w:p w14:paraId="331ECFCD" w14:textId="77777777" w:rsidR="007A42CD" w:rsidRPr="004517FF" w:rsidRDefault="00B90BC9" w:rsidP="000C05DC">
      <w:pPr>
        <w:suppressAutoHyphens/>
        <w:rPr>
          <w:szCs w:val="22"/>
          <w:lang w:eastAsia="en-GB"/>
        </w:rPr>
      </w:pPr>
      <w:r w:rsidRPr="004517FF">
        <w:t xml:space="preserve">Förekomsten av ytlig ventrombos mer än 3 cm från </w:t>
      </w:r>
      <w:r w:rsidRPr="004517FF">
        <w:rPr>
          <w:szCs w:val="22"/>
        </w:rPr>
        <w:t xml:space="preserve">den </w:t>
      </w:r>
      <w:r w:rsidRPr="004517FF">
        <w:rPr>
          <w:szCs w:val="22"/>
          <w:lang w:eastAsia="en-GB"/>
        </w:rPr>
        <w:t>safenofemorala junktionen</w:t>
      </w:r>
      <w:r w:rsidRPr="004517FF">
        <w:t xml:space="preserve"> ska bekräftas och samtidig DVT uteslutas med kompressionsultraljud eller annan objektiv metod innan behandlingen med fondaparinux påbörjas. Det finns inga data gällande användningen av fondaparinux 2,5 mg till patienter med ytlig ventrombos med samtidig DVT eller med ytlig ventrombos inom 3 cm </w:t>
      </w:r>
      <w:r w:rsidRPr="004517FF">
        <w:rPr>
          <w:szCs w:val="22"/>
        </w:rPr>
        <w:t xml:space="preserve">från den </w:t>
      </w:r>
      <w:r w:rsidR="00C03C35" w:rsidRPr="004517FF">
        <w:rPr>
          <w:szCs w:val="22"/>
        </w:rPr>
        <w:t>sa</w:t>
      </w:r>
      <w:r w:rsidRPr="004517FF">
        <w:rPr>
          <w:szCs w:val="22"/>
          <w:lang w:eastAsia="en-GB"/>
        </w:rPr>
        <w:t xml:space="preserve">fenofemorala junktionen (se avsnitt 4.2 och 5.1). </w:t>
      </w:r>
    </w:p>
    <w:p w14:paraId="4016AE29" w14:textId="77777777" w:rsidR="007A42CD" w:rsidRPr="004517FF" w:rsidRDefault="007A42CD" w:rsidP="000C05DC">
      <w:pPr>
        <w:suppressAutoHyphens/>
        <w:rPr>
          <w:szCs w:val="22"/>
          <w:lang w:eastAsia="en-GB"/>
        </w:rPr>
      </w:pPr>
    </w:p>
    <w:p w14:paraId="41243333" w14:textId="77777777" w:rsidR="007A42CD" w:rsidRPr="004517FF" w:rsidRDefault="00B90BC9" w:rsidP="000C05DC">
      <w:pPr>
        <w:rPr>
          <w:szCs w:val="22"/>
        </w:rPr>
      </w:pPr>
      <w:r w:rsidRPr="004517FF">
        <w:rPr>
          <w:szCs w:val="22"/>
        </w:rPr>
        <w:t>Säkerheten och effekten av fondaparinux 2,</w:t>
      </w:r>
      <w:r w:rsidR="00E50A6A" w:rsidRPr="004517FF">
        <w:rPr>
          <w:szCs w:val="22"/>
        </w:rPr>
        <w:t xml:space="preserve">5 </w:t>
      </w:r>
      <w:r w:rsidRPr="004517FF">
        <w:rPr>
          <w:szCs w:val="22"/>
        </w:rPr>
        <w:t xml:space="preserve">mg har inte studerats hos följande grupper: patienter med ytlig ventrombos efter skleroterapi eller som komplikation av en intravenös infart, patienter med en historik med ytlig ventrombos inom de 3 senaste månaderna, patienter med en historik med venös </w:t>
      </w:r>
      <w:r w:rsidRPr="004517FF">
        <w:rPr>
          <w:szCs w:val="22"/>
        </w:rPr>
        <w:lastRenderedPageBreak/>
        <w:t>tromboembolisk sjukdom inom de senaste 6 månaderna eller patienter med cancer</w:t>
      </w:r>
      <w:r w:rsidR="00E2188F" w:rsidRPr="004517FF">
        <w:rPr>
          <w:szCs w:val="22"/>
        </w:rPr>
        <w:t xml:space="preserve"> i aktiv fas (se avsnitt 4.2 och 5.1</w:t>
      </w:r>
      <w:r w:rsidRPr="004517FF">
        <w:rPr>
          <w:szCs w:val="22"/>
        </w:rPr>
        <w:t>).</w:t>
      </w:r>
    </w:p>
    <w:p w14:paraId="24CCF4A9" w14:textId="77777777" w:rsidR="007A42CD" w:rsidRPr="004517FF" w:rsidRDefault="007A42CD" w:rsidP="000C05DC">
      <w:pPr>
        <w:rPr>
          <w:szCs w:val="22"/>
        </w:rPr>
      </w:pPr>
    </w:p>
    <w:p w14:paraId="65D2B5A8" w14:textId="77777777" w:rsidR="004255A6" w:rsidRPr="004517FF" w:rsidRDefault="00B90BC9" w:rsidP="000C05DC">
      <w:pPr>
        <w:rPr>
          <w:i/>
          <w:iCs/>
          <w:szCs w:val="22"/>
        </w:rPr>
      </w:pPr>
      <w:r w:rsidRPr="004517FF">
        <w:rPr>
          <w:i/>
          <w:iCs/>
          <w:szCs w:val="22"/>
        </w:rPr>
        <w:t>Spinal/epiduralanestesi</w:t>
      </w:r>
    </w:p>
    <w:p w14:paraId="5F8FEC0F" w14:textId="77777777" w:rsidR="004255A6" w:rsidRPr="004517FF" w:rsidRDefault="00B90BC9" w:rsidP="000C05DC">
      <w:pPr>
        <w:pStyle w:val="BodyText3"/>
        <w:keepNext/>
        <w:suppressAutoHyphens/>
      </w:pPr>
      <w:r w:rsidRPr="004517FF">
        <w:t>Epidurala eller spinala hematom, som kan ge upphov till långvarig eller livslång förlamning, kan inte uteslutas om fondaparinux ges i samband med spinal-/epiduralanestesi eller lumbalpunktion hos patienter som genomgår större ortopedisk kirurgi. Risken för dessa sällsynta biverkningar kan vara förhöjd om epidurala katetrar sitter kvar efter operation eller vid samtidigt bruk av andra läkemedel som påverkar hemostasen.</w:t>
      </w:r>
    </w:p>
    <w:p w14:paraId="2F5FE938" w14:textId="77777777" w:rsidR="004255A6" w:rsidRPr="004517FF" w:rsidRDefault="004255A6" w:rsidP="000C05DC">
      <w:pPr>
        <w:suppressAutoHyphens/>
      </w:pPr>
    </w:p>
    <w:p w14:paraId="0D82E728" w14:textId="77777777" w:rsidR="004255A6" w:rsidRPr="004517FF" w:rsidRDefault="00B90BC9" w:rsidP="000C05DC">
      <w:pPr>
        <w:pStyle w:val="BodyText"/>
        <w:keepNext/>
        <w:spacing w:line="240" w:lineRule="auto"/>
        <w:jc w:val="left"/>
        <w:rPr>
          <w:i w:val="0"/>
          <w:noProof w:val="0"/>
        </w:rPr>
      </w:pPr>
      <w:r w:rsidRPr="004517FF">
        <w:rPr>
          <w:noProof w:val="0"/>
        </w:rPr>
        <w:t>Äldre patienter</w:t>
      </w:r>
    </w:p>
    <w:p w14:paraId="71EAACE4" w14:textId="77777777" w:rsidR="004255A6" w:rsidRPr="004517FF" w:rsidRDefault="00B90BC9" w:rsidP="000C05DC">
      <w:pPr>
        <w:pStyle w:val="BodyText"/>
        <w:spacing w:line="240" w:lineRule="auto"/>
        <w:jc w:val="left"/>
        <w:rPr>
          <w:i w:val="0"/>
          <w:noProof w:val="0"/>
        </w:rPr>
      </w:pPr>
      <w:r w:rsidRPr="004517FF">
        <w:rPr>
          <w:i w:val="0"/>
          <w:noProof w:val="0"/>
        </w:rPr>
        <w:t xml:space="preserve">Denna grupp har en ökad risk för blödning. </w:t>
      </w:r>
      <w:r w:rsidRPr="004517FF">
        <w:rPr>
          <w:i w:val="0"/>
        </w:rPr>
        <w:t xml:space="preserve">Eftersom njurfunktionen generellt försämras med åldern, kan äldre patienter uppvisa minskad elimination och ökad exponering av fondaparinux (se avsnitt 5.2). Fondaparinux </w:t>
      </w:r>
      <w:r w:rsidR="00E04F95" w:rsidRPr="004517FF">
        <w:rPr>
          <w:i w:val="0"/>
        </w:rPr>
        <w:t>ska</w:t>
      </w:r>
      <w:r w:rsidRPr="004517FF">
        <w:rPr>
          <w:i w:val="0"/>
        </w:rPr>
        <w:t xml:space="preserve"> användas med försiktighet hos äldre patienter </w:t>
      </w:r>
      <w:r w:rsidRPr="004517FF">
        <w:rPr>
          <w:i w:val="0"/>
          <w:noProof w:val="0"/>
        </w:rPr>
        <w:t>(se avsnitt 4.2).</w:t>
      </w:r>
    </w:p>
    <w:p w14:paraId="52F78BFB" w14:textId="77777777" w:rsidR="004255A6" w:rsidRPr="004517FF" w:rsidRDefault="004255A6" w:rsidP="000C05DC">
      <w:pPr>
        <w:suppressAutoHyphens/>
      </w:pPr>
    </w:p>
    <w:p w14:paraId="7DC1FE69" w14:textId="77777777" w:rsidR="004255A6" w:rsidRPr="004517FF" w:rsidRDefault="00B90BC9" w:rsidP="000C05DC">
      <w:pPr>
        <w:pStyle w:val="BodyText"/>
        <w:spacing w:line="240" w:lineRule="auto"/>
        <w:jc w:val="left"/>
        <w:rPr>
          <w:i w:val="0"/>
          <w:noProof w:val="0"/>
        </w:rPr>
      </w:pPr>
      <w:r w:rsidRPr="004517FF">
        <w:rPr>
          <w:noProof w:val="0"/>
        </w:rPr>
        <w:t>Låg kroppsvikt</w:t>
      </w:r>
    </w:p>
    <w:p w14:paraId="164A075F" w14:textId="77777777" w:rsidR="00E2188F" w:rsidRPr="004517FF" w:rsidRDefault="00B90BC9" w:rsidP="000C05DC">
      <w:pPr>
        <w:pStyle w:val="BodyText"/>
        <w:numPr>
          <w:ilvl w:val="0"/>
          <w:numId w:val="65"/>
        </w:numPr>
        <w:spacing w:line="240" w:lineRule="auto"/>
        <w:ind w:left="567" w:hanging="567"/>
        <w:jc w:val="left"/>
        <w:rPr>
          <w:i w:val="0"/>
          <w:noProof w:val="0"/>
        </w:rPr>
      </w:pPr>
      <w:r w:rsidRPr="004517FF">
        <w:rPr>
          <w:noProof w:val="0"/>
        </w:rPr>
        <w:t>Profylax av VTE -</w:t>
      </w:r>
      <w:r w:rsidR="00EB5252" w:rsidRPr="004517FF">
        <w:rPr>
          <w:i w:val="0"/>
          <w:noProof w:val="0"/>
        </w:rPr>
        <w:t xml:space="preserve"> </w:t>
      </w:r>
      <w:r w:rsidR="004255A6" w:rsidRPr="004517FF">
        <w:rPr>
          <w:i w:val="0"/>
          <w:noProof w:val="0"/>
        </w:rPr>
        <w:t xml:space="preserve">Patienter med kroppsvikt &lt;50 kg har en ökad risk för blödning. </w:t>
      </w:r>
      <w:r w:rsidR="004255A6" w:rsidRPr="004517FF">
        <w:rPr>
          <w:i w:val="0"/>
        </w:rPr>
        <w:t xml:space="preserve">Elimination av fondaparinux minskar med minskande vikt. Fondaparinux </w:t>
      </w:r>
      <w:r w:rsidR="00E04F95" w:rsidRPr="004517FF">
        <w:rPr>
          <w:i w:val="0"/>
        </w:rPr>
        <w:t>ska</w:t>
      </w:r>
      <w:r w:rsidR="004255A6" w:rsidRPr="004517FF">
        <w:rPr>
          <w:i w:val="0"/>
        </w:rPr>
        <w:t xml:space="preserve"> användas med försiktighet hos dessa patienter </w:t>
      </w:r>
      <w:r w:rsidR="004255A6" w:rsidRPr="004517FF">
        <w:rPr>
          <w:i w:val="0"/>
          <w:noProof w:val="0"/>
        </w:rPr>
        <w:t>(se avsnitt 4.2).</w:t>
      </w:r>
    </w:p>
    <w:p w14:paraId="3109797D" w14:textId="77777777" w:rsidR="00E2188F" w:rsidRPr="004517FF" w:rsidRDefault="00E2188F" w:rsidP="000C05DC">
      <w:pPr>
        <w:pStyle w:val="BodyText"/>
        <w:spacing w:line="240" w:lineRule="auto"/>
        <w:jc w:val="left"/>
        <w:rPr>
          <w:i w:val="0"/>
          <w:noProof w:val="0"/>
        </w:rPr>
      </w:pPr>
    </w:p>
    <w:p w14:paraId="5386902B" w14:textId="77777777" w:rsidR="006B24EE" w:rsidRPr="004517FF" w:rsidRDefault="00B90BC9" w:rsidP="000C05DC">
      <w:pPr>
        <w:pStyle w:val="BodyText"/>
        <w:numPr>
          <w:ilvl w:val="0"/>
          <w:numId w:val="65"/>
        </w:numPr>
        <w:spacing w:line="240" w:lineRule="auto"/>
        <w:ind w:left="567" w:hanging="567"/>
        <w:jc w:val="left"/>
        <w:rPr>
          <w:i w:val="0"/>
          <w:noProof w:val="0"/>
        </w:rPr>
      </w:pPr>
      <w:r w:rsidRPr="004517FF">
        <w:rPr>
          <w:szCs w:val="22"/>
        </w:rPr>
        <w:t xml:space="preserve">Behandling av ytlig ventrombos- </w:t>
      </w:r>
      <w:r w:rsidRPr="004517FF">
        <w:rPr>
          <w:i w:val="0"/>
          <w:szCs w:val="22"/>
        </w:rPr>
        <w:t>Det finns inga kliniska data tillgängligt för användning av fondaparinux för behandling av ytlig ventrombos hos patienter med kroppsvikt &lt;50 kg. Därfö</w:t>
      </w:r>
      <w:r w:rsidRPr="004517FF">
        <w:rPr>
          <w:i w:val="0"/>
        </w:rPr>
        <w:t>r rekommenderas inte fondaparinux för behandling av ytlig ventrombos till dessa patienter (se avsnitt 4.2).</w:t>
      </w:r>
    </w:p>
    <w:p w14:paraId="6C55A0B4" w14:textId="77777777" w:rsidR="004255A6" w:rsidRPr="004517FF" w:rsidRDefault="004255A6" w:rsidP="000C05DC">
      <w:pPr>
        <w:suppressAutoHyphens/>
      </w:pPr>
    </w:p>
    <w:p w14:paraId="2C03067D" w14:textId="77777777" w:rsidR="004255A6" w:rsidRPr="004517FF" w:rsidRDefault="00B90BC9" w:rsidP="000C05DC">
      <w:pPr>
        <w:suppressAutoHyphens/>
      </w:pPr>
      <w:r w:rsidRPr="004517FF">
        <w:rPr>
          <w:i/>
        </w:rPr>
        <w:t>Nedsatt njurfunktion</w:t>
      </w:r>
    </w:p>
    <w:p w14:paraId="0B1CAEDF" w14:textId="77777777" w:rsidR="006B24EE" w:rsidRPr="004517FF" w:rsidRDefault="00B90BC9" w:rsidP="000C05DC">
      <w:pPr>
        <w:numPr>
          <w:ilvl w:val="0"/>
          <w:numId w:val="66"/>
        </w:numPr>
        <w:suppressAutoHyphens/>
        <w:ind w:left="567" w:hanging="567"/>
      </w:pPr>
      <w:r w:rsidRPr="004517FF">
        <w:rPr>
          <w:i/>
          <w:szCs w:val="22"/>
        </w:rPr>
        <w:t>Profylax av VTE -</w:t>
      </w:r>
      <w:r w:rsidRPr="004517FF">
        <w:rPr>
          <w:i/>
        </w:rPr>
        <w:t xml:space="preserve"> </w:t>
      </w:r>
      <w:r w:rsidR="004255A6" w:rsidRPr="004517FF">
        <w:t xml:space="preserve">Fondaparinux utsöndras främst via njurarna. Patienter med kreatininclearance &lt;50 ml/min har en ökad risk för blödning och </w:t>
      </w:r>
      <w:r w:rsidR="00017043" w:rsidRPr="004517FF">
        <w:t xml:space="preserve">VTE och </w:t>
      </w:r>
      <w:r w:rsidR="004255A6" w:rsidRPr="004517FF">
        <w:t>ska behandlas med försiktighet (se avsnitt 4.2</w:t>
      </w:r>
      <w:r w:rsidR="00017043" w:rsidRPr="004517FF">
        <w:t>,</w:t>
      </w:r>
      <w:r w:rsidR="004255A6" w:rsidRPr="004517FF">
        <w:t xml:space="preserve"> 4.3</w:t>
      </w:r>
      <w:r w:rsidR="00017043" w:rsidRPr="004517FF">
        <w:t xml:space="preserve"> och 5.2</w:t>
      </w:r>
      <w:r w:rsidR="004255A6" w:rsidRPr="004517FF">
        <w:t>).</w:t>
      </w:r>
      <w:r w:rsidR="00017043" w:rsidRPr="004517FF">
        <w:t xml:space="preserve"> Det finns endast begränsade kliniska data tillgängliga för patienter med kreatininclearance un</w:t>
      </w:r>
      <w:r w:rsidR="000A2EDF" w:rsidRPr="004517FF">
        <w:t>d</w:t>
      </w:r>
      <w:r w:rsidR="00017043" w:rsidRPr="004517FF">
        <w:t>er 30 ml/min.</w:t>
      </w:r>
    </w:p>
    <w:p w14:paraId="666D6319" w14:textId="77777777" w:rsidR="00E2188F" w:rsidRPr="004517FF" w:rsidRDefault="00E2188F" w:rsidP="000C05DC">
      <w:pPr>
        <w:suppressAutoHyphens/>
      </w:pPr>
    </w:p>
    <w:p w14:paraId="0D7F97DE" w14:textId="77777777" w:rsidR="006B24EE" w:rsidRPr="004517FF" w:rsidRDefault="00B90BC9" w:rsidP="000C05DC">
      <w:pPr>
        <w:numPr>
          <w:ilvl w:val="0"/>
          <w:numId w:val="66"/>
        </w:numPr>
        <w:suppressAutoHyphens/>
        <w:ind w:left="567" w:hanging="567"/>
      </w:pPr>
      <w:r w:rsidRPr="004517FF">
        <w:rPr>
          <w:i/>
          <w:szCs w:val="22"/>
        </w:rPr>
        <w:t>Behandling av ytlig ventrombos- F</w:t>
      </w:r>
      <w:r w:rsidRPr="004517FF">
        <w:rPr>
          <w:szCs w:val="22"/>
        </w:rPr>
        <w:t>ondaparinux ska inte användas hos patienter med kreatininclearance &lt;20 ml/min (se avsnitt 4.3). Dosen ska minskas till 1,</w:t>
      </w:r>
      <w:r w:rsidR="00E50A6A" w:rsidRPr="004517FF">
        <w:rPr>
          <w:szCs w:val="22"/>
        </w:rPr>
        <w:t xml:space="preserve">5 </w:t>
      </w:r>
      <w:r w:rsidRPr="004517FF">
        <w:rPr>
          <w:szCs w:val="22"/>
        </w:rPr>
        <w:t>mg en gång dagligen till patienter med kreatininclearance mellan 20 och 50 ml/min (se avsnitt 4.2 och 5.2). Säkerheten och effekten av 1,</w:t>
      </w:r>
      <w:r w:rsidR="00E50A6A" w:rsidRPr="004517FF">
        <w:rPr>
          <w:szCs w:val="22"/>
        </w:rPr>
        <w:t xml:space="preserve">5 </w:t>
      </w:r>
      <w:r w:rsidRPr="004517FF">
        <w:rPr>
          <w:szCs w:val="22"/>
        </w:rPr>
        <w:t>mg har inte suderats.</w:t>
      </w:r>
    </w:p>
    <w:p w14:paraId="72F1D4B2" w14:textId="77777777" w:rsidR="004255A6" w:rsidRPr="004517FF" w:rsidRDefault="004255A6" w:rsidP="000C05DC">
      <w:pPr>
        <w:suppressAutoHyphens/>
      </w:pPr>
    </w:p>
    <w:p w14:paraId="4279A195" w14:textId="77777777" w:rsidR="004255A6" w:rsidRPr="004517FF" w:rsidRDefault="00B90BC9" w:rsidP="000C05DC">
      <w:pPr>
        <w:pStyle w:val="BodyText3"/>
        <w:keepNext/>
        <w:keepLines/>
        <w:widowControl w:val="0"/>
        <w:suppressAutoHyphens/>
        <w:ind w:right="0"/>
      </w:pPr>
      <w:r w:rsidRPr="004517FF">
        <w:rPr>
          <w:i/>
        </w:rPr>
        <w:t>Kraftigt nedsatt leverfunktion</w:t>
      </w:r>
    </w:p>
    <w:p w14:paraId="4F38A0C7" w14:textId="77777777" w:rsidR="006B24EE" w:rsidRPr="004517FF" w:rsidRDefault="00B90BC9" w:rsidP="000C05DC">
      <w:pPr>
        <w:pStyle w:val="BodyText3"/>
        <w:keepNext/>
        <w:keepLines/>
        <w:widowControl w:val="0"/>
        <w:numPr>
          <w:ilvl w:val="0"/>
          <w:numId w:val="67"/>
        </w:numPr>
        <w:suppressAutoHyphens/>
        <w:ind w:left="567" w:right="0" w:hanging="567"/>
      </w:pPr>
      <w:r w:rsidRPr="004517FF">
        <w:rPr>
          <w:i/>
          <w:szCs w:val="22"/>
        </w:rPr>
        <w:t>Profylax av VTE -</w:t>
      </w:r>
      <w:r w:rsidRPr="004517FF">
        <w:rPr>
          <w:i/>
        </w:rPr>
        <w:t xml:space="preserve"> </w:t>
      </w:r>
      <w:r w:rsidR="004255A6" w:rsidRPr="004517FF">
        <w:t xml:space="preserve">Dosjustering av fondaparinux krävs inte. Dock </w:t>
      </w:r>
      <w:r w:rsidR="00E04F95" w:rsidRPr="004517FF">
        <w:t>ska</w:t>
      </w:r>
      <w:r w:rsidR="004255A6" w:rsidRPr="004517FF">
        <w:t xml:space="preserve"> försiktighet iakttas om användning av fondaparinux övervägs på grund av ökad risk för blödning orsakad av brist på koagulationsfaktorer hos patienter med kraftigt nedsatt leverfunktion (se avsnitt 4.2).</w:t>
      </w:r>
    </w:p>
    <w:p w14:paraId="4A7CCF5B" w14:textId="77777777" w:rsidR="00E2188F" w:rsidRPr="004517FF" w:rsidRDefault="00E2188F" w:rsidP="000C05DC">
      <w:pPr>
        <w:pStyle w:val="BodyText3"/>
        <w:keepNext/>
        <w:keepLines/>
        <w:widowControl w:val="0"/>
        <w:suppressAutoHyphens/>
        <w:ind w:right="0"/>
      </w:pPr>
    </w:p>
    <w:p w14:paraId="312BA077" w14:textId="77777777" w:rsidR="006B24EE" w:rsidRPr="004517FF" w:rsidRDefault="00B90BC9" w:rsidP="000C05DC">
      <w:pPr>
        <w:pStyle w:val="BodyText3"/>
        <w:keepNext/>
        <w:keepLines/>
        <w:widowControl w:val="0"/>
        <w:numPr>
          <w:ilvl w:val="0"/>
          <w:numId w:val="67"/>
        </w:numPr>
        <w:suppressAutoHyphens/>
        <w:ind w:left="567" w:right="0" w:hanging="567"/>
      </w:pPr>
      <w:r w:rsidRPr="004517FF">
        <w:rPr>
          <w:i/>
          <w:szCs w:val="22"/>
        </w:rPr>
        <w:t xml:space="preserve">Behandling av ytlig ventrombos- </w:t>
      </w:r>
      <w:r w:rsidRPr="004517FF">
        <w:rPr>
          <w:szCs w:val="22"/>
        </w:rPr>
        <w:t>Det finns inga kliniska data tillgängligt för användning av fondaparinux för behandling av ytlig ventrombos hos patienter med kraftigt nedsatt leverfunktion. Därför rekommenderas inte fondaparinux för behandling av ytlig ventrombos till dessa patienter (se avsnitt 4.2).</w:t>
      </w:r>
    </w:p>
    <w:p w14:paraId="71B7B6DD" w14:textId="77777777" w:rsidR="004255A6" w:rsidRPr="004517FF" w:rsidRDefault="004255A6" w:rsidP="000C05DC">
      <w:pPr>
        <w:pStyle w:val="BodyText3"/>
        <w:suppressAutoHyphens/>
      </w:pPr>
    </w:p>
    <w:p w14:paraId="2FEF40FC" w14:textId="77777777" w:rsidR="004255A6" w:rsidRPr="004517FF" w:rsidRDefault="00B90BC9" w:rsidP="000C05DC">
      <w:pPr>
        <w:pStyle w:val="Style1"/>
      </w:pPr>
      <w:r w:rsidRPr="004517FF">
        <w:t xml:space="preserve">Patienter med heparininducerad trombocytopeni </w:t>
      </w:r>
    </w:p>
    <w:p w14:paraId="089CD167" w14:textId="77777777" w:rsidR="004255A6" w:rsidRPr="004517FF" w:rsidRDefault="00B90BC9" w:rsidP="000C05DC">
      <w:pPr>
        <w:pStyle w:val="EMEATableLeft"/>
        <w:keepNext w:val="0"/>
        <w:keepLines w:val="0"/>
      </w:pPr>
      <w:r w:rsidRPr="004517FF">
        <w:rPr>
          <w:lang w:eastAsia="sv-SE"/>
        </w:rPr>
        <w:t xml:space="preserve">Fondaparinux </w:t>
      </w:r>
      <w:r w:rsidR="003F75B5" w:rsidRPr="004517FF">
        <w:rPr>
          <w:lang w:eastAsia="sv-SE"/>
        </w:rPr>
        <w:t xml:space="preserve">ska användas med försiktighet till patienter med HIT i anamnesen. </w:t>
      </w:r>
      <w:r w:rsidRPr="004517FF">
        <w:rPr>
          <w:lang w:eastAsia="sv-SE"/>
        </w:rPr>
        <w:t>Effekt och säkerhet av fondaparinux har inte studerats specifikt hos patienter med HIT typ II.</w:t>
      </w:r>
      <w:r w:rsidR="00926F10" w:rsidRPr="004517FF">
        <w:rPr>
          <w:lang w:eastAsia="sv-SE"/>
        </w:rPr>
        <w:t xml:space="preserve"> Fondaparinux binder inte till </w:t>
      </w:r>
      <w:r w:rsidR="007F5693" w:rsidRPr="004517FF">
        <w:rPr>
          <w:lang w:eastAsia="sv-SE"/>
        </w:rPr>
        <w:t>t</w:t>
      </w:r>
      <w:r w:rsidR="00F97AA8" w:rsidRPr="004517FF">
        <w:rPr>
          <w:lang w:eastAsia="sv-SE"/>
        </w:rPr>
        <w:t>r</w:t>
      </w:r>
      <w:r w:rsidR="007F5693" w:rsidRPr="004517FF">
        <w:rPr>
          <w:lang w:eastAsia="sv-SE"/>
        </w:rPr>
        <w:t>ombocytfaktor 4 och korsreagerar</w:t>
      </w:r>
      <w:r w:rsidR="001D04E9" w:rsidRPr="004517FF">
        <w:rPr>
          <w:lang w:eastAsia="sv-SE"/>
        </w:rPr>
        <w:t xml:space="preserve"> vanligtvis</w:t>
      </w:r>
      <w:r w:rsidR="007F5693" w:rsidRPr="004517FF">
        <w:rPr>
          <w:lang w:eastAsia="sv-SE"/>
        </w:rPr>
        <w:t xml:space="preserve"> inte med serum från patienter med</w:t>
      </w:r>
      <w:r w:rsidR="003F75B5" w:rsidRPr="004517FF">
        <w:rPr>
          <w:lang w:eastAsia="sv-SE"/>
        </w:rPr>
        <w:t xml:space="preserve"> </w:t>
      </w:r>
      <w:r w:rsidR="007F5693" w:rsidRPr="004517FF">
        <w:t>heparininducerad trombocytopeni</w:t>
      </w:r>
      <w:r w:rsidR="007F5693" w:rsidRPr="004517FF">
        <w:rPr>
          <w:lang w:eastAsia="sv-SE"/>
        </w:rPr>
        <w:t xml:space="preserve"> (HIT) typ II. </w:t>
      </w:r>
      <w:r w:rsidR="00997F4C" w:rsidRPr="004517FF">
        <w:rPr>
          <w:lang w:eastAsia="sv-SE"/>
        </w:rPr>
        <w:t xml:space="preserve">Det har </w:t>
      </w:r>
      <w:r w:rsidR="007F5693" w:rsidRPr="004517FF">
        <w:rPr>
          <w:lang w:eastAsia="sv-SE"/>
        </w:rPr>
        <w:t xml:space="preserve">dock </w:t>
      </w:r>
      <w:r w:rsidR="00997F4C" w:rsidRPr="004517FF">
        <w:rPr>
          <w:lang w:eastAsia="sv-SE"/>
        </w:rPr>
        <w:t>inkommit s</w:t>
      </w:r>
      <w:r w:rsidR="003F75B5" w:rsidRPr="004517FF">
        <w:rPr>
          <w:lang w:eastAsia="sv-SE"/>
        </w:rPr>
        <w:t xml:space="preserve">ällsynta spontana rapporter av HIT </w:t>
      </w:r>
      <w:r w:rsidR="00997F4C" w:rsidRPr="004517FF">
        <w:rPr>
          <w:lang w:eastAsia="sv-SE"/>
        </w:rPr>
        <w:t>hos patienter som behandlats med fondaparinux.</w:t>
      </w:r>
    </w:p>
    <w:p w14:paraId="031A0555" w14:textId="77777777" w:rsidR="004255A6" w:rsidRPr="004517FF" w:rsidRDefault="004255A6" w:rsidP="000C05DC">
      <w:pPr>
        <w:suppressAutoHyphens/>
      </w:pPr>
    </w:p>
    <w:p w14:paraId="184B481A" w14:textId="77777777" w:rsidR="00A32536" w:rsidRPr="004517FF" w:rsidRDefault="00B90BC9" w:rsidP="000C05DC">
      <w:pPr>
        <w:suppressAutoHyphens/>
        <w:rPr>
          <w:i/>
        </w:rPr>
      </w:pPr>
      <w:r w:rsidRPr="004517FF">
        <w:rPr>
          <w:i/>
        </w:rPr>
        <w:t>Latexallergi</w:t>
      </w:r>
    </w:p>
    <w:p w14:paraId="1B19C619" w14:textId="77777777" w:rsidR="00A32536" w:rsidRPr="004517FF" w:rsidRDefault="00B90BC9" w:rsidP="000C05DC">
      <w:pPr>
        <w:suppressAutoHyphens/>
        <w:rPr>
          <w:szCs w:val="22"/>
        </w:rPr>
      </w:pPr>
      <w:r w:rsidRPr="004517FF">
        <w:rPr>
          <w:szCs w:val="22"/>
        </w:rPr>
        <w:t xml:space="preserve">Nålskyddet till den förfyllda sprutan innehåller latex (torrt naturgummi) som kan orsaka </w:t>
      </w:r>
      <w:r w:rsidRPr="004517FF">
        <w:rPr>
          <w:rStyle w:val="cwlinkalt21"/>
          <w:color w:val="auto"/>
          <w:szCs w:val="22"/>
        </w:rPr>
        <w:t>allergiska reaktion</w:t>
      </w:r>
      <w:r w:rsidRPr="004517FF">
        <w:rPr>
          <w:szCs w:val="22"/>
        </w:rPr>
        <w:t>er hos personer som är överkänsliga för latex.</w:t>
      </w:r>
    </w:p>
    <w:p w14:paraId="46D15D7C" w14:textId="77777777" w:rsidR="003A1BE2" w:rsidRPr="004517FF" w:rsidRDefault="003A1BE2" w:rsidP="000C05DC">
      <w:pPr>
        <w:suppressAutoHyphens/>
        <w:rPr>
          <w:i/>
        </w:rPr>
      </w:pPr>
    </w:p>
    <w:p w14:paraId="68FC44EC" w14:textId="77777777" w:rsidR="006B24EE" w:rsidRPr="004517FF" w:rsidRDefault="00B90BC9" w:rsidP="000C05DC">
      <w:pPr>
        <w:keepNext/>
        <w:tabs>
          <w:tab w:val="left" w:pos="567"/>
        </w:tabs>
        <w:suppressAutoHyphens/>
        <w:ind w:left="567" w:hanging="567"/>
      </w:pPr>
      <w:r w:rsidRPr="004517FF">
        <w:rPr>
          <w:b/>
        </w:rPr>
        <w:lastRenderedPageBreak/>
        <w:t>4.5</w:t>
      </w:r>
      <w:r w:rsidRPr="004517FF">
        <w:rPr>
          <w:b/>
        </w:rPr>
        <w:tab/>
        <w:t>Interaktioner med andra läkemedel och övriga interaktioner</w:t>
      </w:r>
    </w:p>
    <w:p w14:paraId="30ECFAA3" w14:textId="77777777" w:rsidR="006B24EE" w:rsidRPr="004517FF" w:rsidRDefault="006B24EE" w:rsidP="000C05DC">
      <w:pPr>
        <w:keepNext/>
        <w:suppressAutoHyphens/>
      </w:pPr>
    </w:p>
    <w:p w14:paraId="0E57FE15" w14:textId="77777777" w:rsidR="006B24EE" w:rsidRPr="004517FF" w:rsidRDefault="00B90BC9" w:rsidP="000C05DC">
      <w:pPr>
        <w:pStyle w:val="EndnoteText"/>
        <w:keepNext/>
        <w:numPr>
          <w:ilvl w:val="12"/>
          <w:numId w:val="0"/>
        </w:numPr>
        <w:rPr>
          <w:sz w:val="22"/>
          <w:lang w:val="sv-SE"/>
        </w:rPr>
      </w:pPr>
      <w:r w:rsidRPr="004517FF">
        <w:rPr>
          <w:sz w:val="22"/>
          <w:lang w:val="sv-SE"/>
        </w:rPr>
        <w:t>Blödningsrisken ökar vid samtidig användning av fondaparinux och läkemedel som ökar blödningsbenägenheten (se avsnitt 4.4).</w:t>
      </w:r>
    </w:p>
    <w:p w14:paraId="60BB2E50" w14:textId="77777777" w:rsidR="004255A6" w:rsidRPr="004517FF" w:rsidRDefault="004255A6" w:rsidP="000C05DC">
      <w:pPr>
        <w:suppressAutoHyphens/>
      </w:pPr>
    </w:p>
    <w:p w14:paraId="07ECA63B" w14:textId="77777777" w:rsidR="004255A6" w:rsidRPr="004517FF" w:rsidRDefault="00B90BC9" w:rsidP="000C05DC">
      <w:pPr>
        <w:suppressAutoHyphens/>
      </w:pPr>
      <w:r w:rsidRPr="004517FF">
        <w:t>Orala antikoagulantia (warfarin), trombocythämmare (acetylsalicylsyra), NSAID (piroxikam) och digoxin påverkade inte farmakokinetiken av fondaparinux. Dosen av fondaparinux (10 mg) i interaktionsstudierna var högre än den rekommenderade dosen för nuvarande indikationer. Fondaparinux påverkade varken INR-aktiviteten för warfarin, blödningstiden vid behandling med acetylsalicylsyra eller piroxikam eller farmakokinetiken för digoxin vid steady state.</w:t>
      </w:r>
    </w:p>
    <w:p w14:paraId="1CB1DFE1" w14:textId="77777777" w:rsidR="004255A6" w:rsidRPr="004517FF" w:rsidRDefault="004255A6" w:rsidP="000C05DC">
      <w:pPr>
        <w:suppressAutoHyphens/>
      </w:pPr>
    </w:p>
    <w:p w14:paraId="6EE68849" w14:textId="77777777" w:rsidR="004255A6" w:rsidRPr="004517FF" w:rsidRDefault="00B90BC9" w:rsidP="000C05DC">
      <w:pPr>
        <w:pStyle w:val="Style1"/>
        <w:rPr>
          <w:b/>
        </w:rPr>
      </w:pPr>
      <w:r w:rsidRPr="004517FF">
        <w:t>Efterbehandling med andra antikoagulantia</w:t>
      </w:r>
    </w:p>
    <w:p w14:paraId="1D0758A6" w14:textId="77777777" w:rsidR="004255A6" w:rsidRPr="004517FF" w:rsidRDefault="00B90BC9" w:rsidP="000C05DC">
      <w:pPr>
        <w:keepNext/>
      </w:pPr>
      <w:r w:rsidRPr="004517FF">
        <w:t xml:space="preserve">Om uppföljande behandling </w:t>
      </w:r>
      <w:r w:rsidR="00E04F95" w:rsidRPr="004517FF">
        <w:t>ska</w:t>
      </w:r>
      <w:r w:rsidRPr="004517FF">
        <w:t xml:space="preserve"> påbörjas med heparin eller LMWH bör, som en allmän regel, den första injektionen ges ett dygn efter den sista injektionen av fondaparinux.</w:t>
      </w:r>
    </w:p>
    <w:p w14:paraId="3DE0A329" w14:textId="77777777" w:rsidR="004255A6" w:rsidRPr="004517FF" w:rsidRDefault="00B90BC9" w:rsidP="000C05DC">
      <w:pPr>
        <w:pStyle w:val="BodyText3"/>
        <w:suppressAutoHyphens/>
        <w:rPr>
          <w:i/>
        </w:rPr>
      </w:pPr>
      <w:r w:rsidRPr="004517FF">
        <w:t xml:space="preserve">Om efterbehandling med vitamin K-antagonist krävs, </w:t>
      </w:r>
      <w:r w:rsidR="00E04F95" w:rsidRPr="004517FF">
        <w:t>ska</w:t>
      </w:r>
      <w:r w:rsidRPr="004517FF">
        <w:t xml:space="preserve"> behandling med fondaparinux fortsätta tills målvärdet för INR har uppnåtts.</w:t>
      </w:r>
    </w:p>
    <w:p w14:paraId="6DE020FA" w14:textId="77777777" w:rsidR="004255A6" w:rsidRPr="004517FF" w:rsidRDefault="004255A6" w:rsidP="000C05DC">
      <w:pPr>
        <w:suppressAutoHyphens/>
      </w:pPr>
    </w:p>
    <w:p w14:paraId="4A5E02CB" w14:textId="77777777" w:rsidR="004255A6" w:rsidRPr="004517FF" w:rsidRDefault="00B90BC9" w:rsidP="000C05DC">
      <w:pPr>
        <w:keepNext/>
        <w:suppressAutoHyphens/>
        <w:ind w:left="567" w:hanging="567"/>
      </w:pPr>
      <w:r w:rsidRPr="004517FF">
        <w:rPr>
          <w:b/>
        </w:rPr>
        <w:t>4.6</w:t>
      </w:r>
      <w:r w:rsidRPr="004517FF">
        <w:rPr>
          <w:b/>
        </w:rPr>
        <w:tab/>
      </w:r>
      <w:r w:rsidR="00EB5252" w:rsidRPr="004517FF">
        <w:rPr>
          <w:b/>
        </w:rPr>
        <w:t>Fertilitet, g</w:t>
      </w:r>
      <w:r w:rsidRPr="004517FF">
        <w:rPr>
          <w:b/>
        </w:rPr>
        <w:t>raviditet och amning</w:t>
      </w:r>
    </w:p>
    <w:p w14:paraId="139DF5D9" w14:textId="77777777" w:rsidR="004255A6" w:rsidRPr="004517FF" w:rsidRDefault="004255A6" w:rsidP="000C05DC">
      <w:pPr>
        <w:keepNext/>
        <w:suppressAutoHyphens/>
      </w:pPr>
    </w:p>
    <w:p w14:paraId="2DED3FFA" w14:textId="77777777" w:rsidR="00EB5252" w:rsidRPr="004517FF" w:rsidRDefault="00B90BC9" w:rsidP="000C05DC">
      <w:pPr>
        <w:pStyle w:val="Header"/>
        <w:keepNext/>
        <w:tabs>
          <w:tab w:val="clear" w:pos="4320"/>
          <w:tab w:val="clear" w:pos="8640"/>
        </w:tabs>
        <w:suppressAutoHyphens/>
      </w:pPr>
      <w:r w:rsidRPr="004517FF">
        <w:t>Graviditet</w:t>
      </w:r>
    </w:p>
    <w:p w14:paraId="01BC31DD" w14:textId="77777777" w:rsidR="004255A6" w:rsidRPr="004517FF" w:rsidRDefault="00B90BC9" w:rsidP="000C05DC">
      <w:pPr>
        <w:pStyle w:val="Header"/>
        <w:tabs>
          <w:tab w:val="clear" w:pos="4320"/>
          <w:tab w:val="clear" w:pos="8640"/>
        </w:tabs>
        <w:suppressAutoHyphens/>
      </w:pPr>
      <w:r w:rsidRPr="004517FF">
        <w:t xml:space="preserve">Adekvata data från behandling av gravida kvinnor med fondaparinux saknas. På grund av begränsad exponering är djurstudier otillräckliga vad gäller påverkan på graviditet, embryonal-/fosterutveckling, förlossning eller utveckling efter födsel. Fondaparinux </w:t>
      </w:r>
      <w:r w:rsidR="00E04F95" w:rsidRPr="004517FF">
        <w:t>ska</w:t>
      </w:r>
      <w:r w:rsidRPr="004517FF">
        <w:t xml:space="preserve"> användas under graviditet endast då det är absolut nödvändigt.</w:t>
      </w:r>
    </w:p>
    <w:p w14:paraId="2BD1AF2C" w14:textId="77777777" w:rsidR="004255A6" w:rsidRPr="004517FF" w:rsidRDefault="004255A6" w:rsidP="000C05DC">
      <w:pPr>
        <w:pStyle w:val="Header"/>
        <w:tabs>
          <w:tab w:val="clear" w:pos="4320"/>
          <w:tab w:val="clear" w:pos="8640"/>
        </w:tabs>
        <w:suppressAutoHyphens/>
      </w:pPr>
    </w:p>
    <w:p w14:paraId="2639F432" w14:textId="77777777" w:rsidR="00EB5252" w:rsidRPr="004517FF" w:rsidRDefault="00B90BC9" w:rsidP="000C05DC">
      <w:pPr>
        <w:keepNext/>
        <w:suppressAutoHyphens/>
        <w:rPr>
          <w:snapToGrid w:val="0"/>
          <w:lang w:eastAsia="fr-FR"/>
        </w:rPr>
      </w:pPr>
      <w:r w:rsidRPr="004517FF">
        <w:rPr>
          <w:snapToGrid w:val="0"/>
          <w:lang w:eastAsia="fr-FR"/>
        </w:rPr>
        <w:t>Amning</w:t>
      </w:r>
    </w:p>
    <w:p w14:paraId="1859D80A" w14:textId="77777777" w:rsidR="004255A6" w:rsidRPr="004517FF" w:rsidRDefault="00B90BC9" w:rsidP="000C05DC">
      <w:pPr>
        <w:suppressAutoHyphens/>
      </w:pPr>
      <w:r w:rsidRPr="004517FF">
        <w:rPr>
          <w:snapToGrid w:val="0"/>
          <w:lang w:eastAsia="fr-FR"/>
        </w:rPr>
        <w:t>Fondaparinux utsöndras i bröstmjölk hos råtta men det är okänt om fondaparinux utsöndras i bröstmjölk hos människa</w:t>
      </w:r>
      <w:r w:rsidRPr="004517FF">
        <w:t>. Amning rekommenderas ej under behandling med fondaparinux. Oral absorption hos barnet är dock osannolik.</w:t>
      </w:r>
    </w:p>
    <w:p w14:paraId="49C1C21C" w14:textId="77777777" w:rsidR="00BD2AAF" w:rsidRPr="004517FF" w:rsidRDefault="00BD2AAF" w:rsidP="000C05DC">
      <w:pPr>
        <w:suppressAutoHyphens/>
      </w:pPr>
    </w:p>
    <w:p w14:paraId="29409B24" w14:textId="77777777" w:rsidR="00BD2AAF" w:rsidRPr="004517FF" w:rsidRDefault="00B90BC9" w:rsidP="000C05DC">
      <w:pPr>
        <w:keepNext/>
        <w:suppressAutoHyphens/>
      </w:pPr>
      <w:r w:rsidRPr="004517FF">
        <w:t>Fertilitet</w:t>
      </w:r>
    </w:p>
    <w:p w14:paraId="2E8C8E4B" w14:textId="77777777" w:rsidR="00BD2AAF" w:rsidRPr="004517FF" w:rsidRDefault="00B90BC9" w:rsidP="000C05DC">
      <w:pPr>
        <w:suppressAutoHyphens/>
      </w:pPr>
      <w:r w:rsidRPr="004517FF">
        <w:t xml:space="preserve">Det finns inga tillgängliga data på effekterna av fondaparinux på fertiliteten hos människor. Djurstudier visar inte på några effekter på fertiliteten. </w:t>
      </w:r>
    </w:p>
    <w:p w14:paraId="613BA165" w14:textId="77777777" w:rsidR="004255A6" w:rsidRPr="004517FF" w:rsidRDefault="004255A6" w:rsidP="000C05DC">
      <w:pPr>
        <w:pStyle w:val="Header"/>
        <w:tabs>
          <w:tab w:val="clear" w:pos="4320"/>
          <w:tab w:val="clear" w:pos="8640"/>
        </w:tabs>
        <w:suppressAutoHyphens/>
      </w:pPr>
    </w:p>
    <w:p w14:paraId="47AB8AD7" w14:textId="77777777" w:rsidR="004255A6" w:rsidRPr="004517FF" w:rsidRDefault="00B90BC9" w:rsidP="000C05DC">
      <w:pPr>
        <w:suppressAutoHyphens/>
        <w:ind w:left="567" w:hanging="567"/>
      </w:pPr>
      <w:r w:rsidRPr="004517FF">
        <w:rPr>
          <w:b/>
        </w:rPr>
        <w:t>4.7</w:t>
      </w:r>
      <w:r w:rsidRPr="004517FF">
        <w:rPr>
          <w:b/>
        </w:rPr>
        <w:tab/>
        <w:t>Effekter på förmågan att framföra fordon och använda maskiner</w:t>
      </w:r>
    </w:p>
    <w:p w14:paraId="1AFA2A35" w14:textId="77777777" w:rsidR="004255A6" w:rsidRPr="004517FF" w:rsidRDefault="004255A6" w:rsidP="000C05DC">
      <w:pPr>
        <w:pStyle w:val="Header"/>
        <w:tabs>
          <w:tab w:val="clear" w:pos="4320"/>
          <w:tab w:val="clear" w:pos="8640"/>
        </w:tabs>
        <w:suppressAutoHyphens/>
        <w:rPr>
          <w:i/>
        </w:rPr>
      </w:pPr>
    </w:p>
    <w:p w14:paraId="0A31ED67" w14:textId="77777777" w:rsidR="004255A6" w:rsidRPr="004517FF" w:rsidRDefault="00B90BC9" w:rsidP="000C05DC">
      <w:pPr>
        <w:suppressAutoHyphens/>
      </w:pPr>
      <w:r w:rsidRPr="004517FF">
        <w:t>Inga studier på förmågan att framföra fordon och använda maskiner har utförts.</w:t>
      </w:r>
    </w:p>
    <w:p w14:paraId="386D3A19" w14:textId="77777777" w:rsidR="004255A6" w:rsidRPr="004517FF" w:rsidRDefault="004255A6" w:rsidP="000C05DC">
      <w:pPr>
        <w:suppressAutoHyphens/>
      </w:pPr>
    </w:p>
    <w:p w14:paraId="515A94F7" w14:textId="77777777" w:rsidR="004255A6" w:rsidRPr="004517FF" w:rsidRDefault="00B90BC9" w:rsidP="000C05DC">
      <w:pPr>
        <w:suppressAutoHyphens/>
        <w:ind w:left="567" w:hanging="567"/>
      </w:pPr>
      <w:r w:rsidRPr="004517FF">
        <w:rPr>
          <w:b/>
        </w:rPr>
        <w:t>4.8</w:t>
      </w:r>
      <w:r w:rsidRPr="004517FF">
        <w:rPr>
          <w:b/>
        </w:rPr>
        <w:tab/>
        <w:t>Biverkningar</w:t>
      </w:r>
    </w:p>
    <w:p w14:paraId="1B11B74D" w14:textId="77777777" w:rsidR="004255A6" w:rsidRPr="004517FF" w:rsidRDefault="004255A6" w:rsidP="000C05DC">
      <w:pPr>
        <w:suppressAutoHyphens/>
      </w:pPr>
    </w:p>
    <w:p w14:paraId="11B1CA36" w14:textId="77777777" w:rsidR="00FF15B6" w:rsidRPr="004517FF" w:rsidRDefault="00B90BC9" w:rsidP="000C05DC">
      <w:pPr>
        <w:suppressAutoHyphens/>
      </w:pPr>
      <w:r w:rsidRPr="004517FF">
        <w:t>De vanligaste rapporterad</w:t>
      </w:r>
      <w:r w:rsidR="00664280" w:rsidRPr="004517FF">
        <w:t>e, allvarliga biverkningarna</w:t>
      </w:r>
      <w:r w:rsidRPr="004517FF">
        <w:t xml:space="preserve"> med fondaparinux är blödningskomplikationer (olika blödningsställen inklusive sällsynta fall av intrakraniell/intracerebral och retroperitoneal blödning) och anemi. Fondaparinux ska </w:t>
      </w:r>
      <w:r w:rsidR="00BD05FD" w:rsidRPr="004517FF">
        <w:t>a</w:t>
      </w:r>
      <w:r w:rsidRPr="004517FF">
        <w:t>nvändas med försiktighet hos patienter med ökad blödningsbenägenhet (se avsnitt 4.4).</w:t>
      </w:r>
    </w:p>
    <w:p w14:paraId="6CA726CC" w14:textId="77777777" w:rsidR="00EB5975" w:rsidRPr="004517FF" w:rsidRDefault="00EB5975" w:rsidP="000C05DC">
      <w:pPr>
        <w:suppressAutoHyphens/>
      </w:pPr>
    </w:p>
    <w:p w14:paraId="63884E41" w14:textId="77777777" w:rsidR="00EB5975" w:rsidRPr="004517FF" w:rsidRDefault="00B90BC9" w:rsidP="000C05DC">
      <w:pPr>
        <w:keepLines/>
        <w:rPr>
          <w:rFonts w:eastAsia="Calibri"/>
          <w:szCs w:val="22"/>
          <w:lang w:eastAsia="en-US"/>
        </w:rPr>
      </w:pPr>
      <w:r w:rsidRPr="004517FF">
        <w:rPr>
          <w:rFonts w:eastAsia="Calibri"/>
          <w:szCs w:val="22"/>
          <w:lang w:eastAsia="en-US"/>
        </w:rPr>
        <w:t>Säkerheten hos fondaparinux har studerats hos</w:t>
      </w:r>
    </w:p>
    <w:p w14:paraId="7F2EEE0C" w14:textId="77777777" w:rsidR="00EB5975"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3 595 patienter som genomgått större ortopediska ingrepp i de nedre extremiteterna och behandlats </w:t>
      </w:r>
      <w:r w:rsidR="00386D22" w:rsidRPr="004517FF">
        <w:rPr>
          <w:rFonts w:eastAsia="Calibri"/>
          <w:szCs w:val="22"/>
        </w:rPr>
        <w:t xml:space="preserve">i </w:t>
      </w:r>
      <w:r w:rsidRPr="004517FF">
        <w:rPr>
          <w:rFonts w:eastAsia="Calibri"/>
          <w:szCs w:val="22"/>
        </w:rPr>
        <w:t>upp till 9 dagar (</w:t>
      </w:r>
      <w:r w:rsidR="0096744F" w:rsidRPr="004517FF">
        <w:rPr>
          <w:rFonts w:eastAsia="Calibri"/>
          <w:szCs w:val="22"/>
        </w:rPr>
        <w:t xml:space="preserve">Arixtra </w:t>
      </w:r>
      <w:r w:rsidRPr="004517FF">
        <w:rPr>
          <w:rFonts w:eastAsia="Calibri"/>
          <w:szCs w:val="22"/>
        </w:rPr>
        <w:t xml:space="preserve">1,5 mg/0,3 ml och </w:t>
      </w:r>
      <w:r w:rsidR="0096744F" w:rsidRPr="004517FF">
        <w:rPr>
          <w:rFonts w:eastAsia="Calibri"/>
          <w:szCs w:val="22"/>
        </w:rPr>
        <w:t xml:space="preserve">Arixtra </w:t>
      </w:r>
      <w:r w:rsidRPr="004517FF">
        <w:rPr>
          <w:rFonts w:eastAsia="Calibri"/>
          <w:szCs w:val="22"/>
        </w:rPr>
        <w:t>2,5 mg/0,5 ml)</w:t>
      </w:r>
    </w:p>
    <w:p w14:paraId="466F4BC7" w14:textId="77777777" w:rsidR="008E0BA9"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327 patienter so</w:t>
      </w:r>
    </w:p>
    <w:p w14:paraId="36BAF03A" w14:textId="77777777" w:rsidR="00EB5975"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 genomgått höftfrakturkirurgi och behandlats i 3 veckor efter 1 veckas initial profylax (</w:t>
      </w:r>
      <w:r w:rsidR="0096744F" w:rsidRPr="004517FF">
        <w:rPr>
          <w:rFonts w:eastAsia="Calibri"/>
          <w:szCs w:val="22"/>
        </w:rPr>
        <w:t xml:space="preserve">Arixtra </w:t>
      </w:r>
      <w:r w:rsidRPr="004517FF">
        <w:rPr>
          <w:rFonts w:eastAsia="Calibri"/>
          <w:szCs w:val="22"/>
        </w:rPr>
        <w:t xml:space="preserve">1,5 mg/0,3 ml och </w:t>
      </w:r>
      <w:r w:rsidR="0096744F" w:rsidRPr="004517FF">
        <w:rPr>
          <w:rFonts w:eastAsia="Calibri"/>
          <w:szCs w:val="22"/>
        </w:rPr>
        <w:t xml:space="preserve">Arixtra </w:t>
      </w:r>
      <w:r w:rsidRPr="004517FF">
        <w:rPr>
          <w:rFonts w:eastAsia="Calibri"/>
          <w:szCs w:val="22"/>
        </w:rPr>
        <w:t>2,5 mg/0,5 ml)</w:t>
      </w:r>
    </w:p>
    <w:p w14:paraId="3C9EC03B" w14:textId="77777777" w:rsidR="00EB5975" w:rsidRPr="004517FF" w:rsidRDefault="00B90BC9" w:rsidP="000C05DC">
      <w:pPr>
        <w:keepLines/>
        <w:numPr>
          <w:ilvl w:val="0"/>
          <w:numId w:val="89"/>
        </w:numPr>
        <w:tabs>
          <w:tab w:val="clear" w:pos="360"/>
        </w:tabs>
        <w:ind w:left="567" w:hanging="567"/>
        <w:contextualSpacing/>
        <w:rPr>
          <w:rFonts w:eastAsia="Calibri"/>
          <w:szCs w:val="22"/>
          <w:lang w:eastAsia="en-US"/>
        </w:rPr>
      </w:pPr>
      <w:r w:rsidRPr="004517FF">
        <w:rPr>
          <w:rFonts w:eastAsia="Calibri"/>
          <w:szCs w:val="22"/>
          <w:lang w:eastAsia="en-US"/>
        </w:rPr>
        <w:t>1 407 </w:t>
      </w:r>
      <w:r w:rsidR="00DD38EF" w:rsidRPr="004517FF">
        <w:rPr>
          <w:rFonts w:eastAsia="Calibri"/>
          <w:szCs w:val="22"/>
          <w:lang w:eastAsia="en-US"/>
        </w:rPr>
        <w:t>patienter som genomgått bukkirurgi och behandlats i upp till 9 dagar</w:t>
      </w:r>
      <w:r w:rsidRPr="004517FF">
        <w:rPr>
          <w:rFonts w:eastAsia="Calibri"/>
          <w:szCs w:val="22"/>
          <w:lang w:eastAsia="en-US"/>
        </w:rPr>
        <w:t xml:space="preserve"> (</w:t>
      </w:r>
      <w:r w:rsidR="0096744F" w:rsidRPr="004517FF">
        <w:rPr>
          <w:rFonts w:eastAsia="Calibri"/>
          <w:szCs w:val="22"/>
          <w:lang w:eastAsia="en-US"/>
        </w:rPr>
        <w:t xml:space="preserve">Arixtra </w:t>
      </w:r>
      <w:r w:rsidRPr="004517FF">
        <w:rPr>
          <w:rFonts w:eastAsia="Calibri"/>
          <w:szCs w:val="22"/>
          <w:lang w:eastAsia="en-US"/>
        </w:rPr>
        <w:t xml:space="preserve">1,5 mg/0,3 ml och </w:t>
      </w:r>
      <w:r w:rsidR="0096744F" w:rsidRPr="004517FF">
        <w:rPr>
          <w:rFonts w:eastAsia="Calibri"/>
          <w:szCs w:val="22"/>
          <w:lang w:eastAsia="en-US"/>
        </w:rPr>
        <w:t xml:space="preserve">Arixtra </w:t>
      </w:r>
      <w:r w:rsidRPr="004517FF">
        <w:rPr>
          <w:rFonts w:eastAsia="Calibri"/>
          <w:szCs w:val="22"/>
          <w:lang w:eastAsia="en-US"/>
        </w:rPr>
        <w:t>2,5 mg/0,5 ml)</w:t>
      </w:r>
    </w:p>
    <w:p w14:paraId="31416523" w14:textId="77777777" w:rsidR="00EB5975"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425</w:t>
      </w:r>
      <w:r w:rsidR="00DD38EF" w:rsidRPr="004517FF">
        <w:t> </w:t>
      </w:r>
      <w:r w:rsidR="00DD38EF" w:rsidRPr="004517FF">
        <w:rPr>
          <w:rFonts w:eastAsia="Calibri"/>
          <w:szCs w:val="22"/>
        </w:rPr>
        <w:t xml:space="preserve">medicinska patienter med risk för tromboemboliska komplikationer som behandlats i upp till 14 dagar </w:t>
      </w:r>
      <w:r w:rsidRPr="004517FF">
        <w:rPr>
          <w:rFonts w:eastAsia="Calibri"/>
          <w:szCs w:val="22"/>
        </w:rPr>
        <w:t>(</w:t>
      </w:r>
      <w:r w:rsidR="0096744F" w:rsidRPr="004517FF">
        <w:rPr>
          <w:rFonts w:eastAsia="Calibri"/>
          <w:szCs w:val="22"/>
        </w:rPr>
        <w:t xml:space="preserve">Arixtra </w:t>
      </w:r>
      <w:r w:rsidRPr="004517FF">
        <w:rPr>
          <w:rFonts w:eastAsia="Calibri"/>
          <w:szCs w:val="22"/>
        </w:rPr>
        <w:t xml:space="preserve">1,5 mg/0,3 ml och </w:t>
      </w:r>
      <w:r w:rsidR="0096744F" w:rsidRPr="004517FF">
        <w:rPr>
          <w:rFonts w:eastAsia="Calibri"/>
          <w:szCs w:val="22"/>
        </w:rPr>
        <w:t xml:space="preserve">Arixtra </w:t>
      </w:r>
      <w:r w:rsidRPr="004517FF">
        <w:rPr>
          <w:rFonts w:eastAsia="Calibri"/>
          <w:szCs w:val="22"/>
        </w:rPr>
        <w:t>2,5 mg/0,5 ml)</w:t>
      </w:r>
    </w:p>
    <w:p w14:paraId="34D1B10E" w14:textId="77777777" w:rsidR="00EB5975"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10</w:t>
      </w:r>
      <w:r w:rsidR="00DD38EF" w:rsidRPr="004517FF">
        <w:rPr>
          <w:rFonts w:eastAsia="Calibri"/>
          <w:szCs w:val="22"/>
        </w:rPr>
        <w:t> </w:t>
      </w:r>
      <w:r w:rsidRPr="004517FF">
        <w:rPr>
          <w:rFonts w:eastAsia="Calibri"/>
          <w:szCs w:val="22"/>
        </w:rPr>
        <w:t>057</w:t>
      </w:r>
      <w:r w:rsidR="00DD38EF" w:rsidRPr="004517FF">
        <w:rPr>
          <w:rFonts w:eastAsia="Calibri"/>
          <w:szCs w:val="22"/>
        </w:rPr>
        <w:t> </w:t>
      </w:r>
      <w:r w:rsidRPr="004517FF">
        <w:rPr>
          <w:rFonts w:eastAsia="Calibri"/>
          <w:szCs w:val="22"/>
        </w:rPr>
        <w:t>patient</w:t>
      </w:r>
      <w:r w:rsidR="00DD38EF" w:rsidRPr="004517FF">
        <w:rPr>
          <w:rFonts w:eastAsia="Calibri"/>
          <w:szCs w:val="22"/>
        </w:rPr>
        <w:t>er som genomgått behandling för</w:t>
      </w:r>
      <w:r w:rsidRPr="004517FF">
        <w:rPr>
          <w:rFonts w:eastAsia="Calibri"/>
          <w:szCs w:val="22"/>
        </w:rPr>
        <w:t xml:space="preserve"> </w:t>
      </w:r>
      <w:r w:rsidR="008E0BA9" w:rsidRPr="004517FF">
        <w:rPr>
          <w:rFonts w:eastAsia="Calibri"/>
          <w:szCs w:val="22"/>
        </w:rPr>
        <w:t>instabil angina (</w:t>
      </w:r>
      <w:r w:rsidRPr="004517FF">
        <w:rPr>
          <w:rFonts w:eastAsia="Calibri"/>
          <w:szCs w:val="22"/>
        </w:rPr>
        <w:t>UA</w:t>
      </w:r>
      <w:r w:rsidR="008E0BA9" w:rsidRPr="004517FF">
        <w:rPr>
          <w:rFonts w:eastAsia="Calibri"/>
          <w:szCs w:val="22"/>
        </w:rPr>
        <w:t>)</w:t>
      </w:r>
      <w:r w:rsidRPr="004517FF">
        <w:rPr>
          <w:rFonts w:eastAsia="Calibri"/>
          <w:szCs w:val="22"/>
        </w:rPr>
        <w:t xml:space="preserve"> </w:t>
      </w:r>
      <w:r w:rsidR="00DD38EF" w:rsidRPr="004517FF">
        <w:rPr>
          <w:rFonts w:eastAsia="Calibri"/>
          <w:szCs w:val="22"/>
        </w:rPr>
        <w:t>elle</w:t>
      </w:r>
      <w:r w:rsidRPr="004517FF">
        <w:rPr>
          <w:rFonts w:eastAsia="Calibri"/>
          <w:szCs w:val="22"/>
        </w:rPr>
        <w:t>r NSTEMI</w:t>
      </w:r>
      <w:r w:rsidR="008E0BA9" w:rsidRPr="004517FF">
        <w:rPr>
          <w:rFonts w:eastAsia="Calibri"/>
          <w:szCs w:val="22"/>
        </w:rPr>
        <w:t xml:space="preserve"> akut koronarsyndrom (</w:t>
      </w:r>
      <w:r w:rsidRPr="004517FF">
        <w:rPr>
          <w:rFonts w:eastAsia="Calibri"/>
          <w:szCs w:val="22"/>
        </w:rPr>
        <w:t>ACS</w:t>
      </w:r>
      <w:r w:rsidR="008E0BA9" w:rsidRPr="004517FF">
        <w:rPr>
          <w:rFonts w:eastAsia="Calibri"/>
          <w:szCs w:val="22"/>
        </w:rPr>
        <w:t>)</w:t>
      </w:r>
      <w:r w:rsidRPr="004517FF">
        <w:rPr>
          <w:rFonts w:eastAsia="Calibri"/>
          <w:szCs w:val="22"/>
        </w:rPr>
        <w:t xml:space="preserve"> (</w:t>
      </w:r>
      <w:r w:rsidR="004A0FDF" w:rsidRPr="004517FF">
        <w:rPr>
          <w:rFonts w:eastAsia="Calibri"/>
          <w:szCs w:val="22"/>
        </w:rPr>
        <w:t xml:space="preserve">Arixtra </w:t>
      </w:r>
      <w:r w:rsidRPr="004517FF">
        <w:rPr>
          <w:rFonts w:eastAsia="Calibri"/>
          <w:szCs w:val="22"/>
        </w:rPr>
        <w:t>2</w:t>
      </w:r>
      <w:r w:rsidR="00DD38EF" w:rsidRPr="004517FF">
        <w:rPr>
          <w:rFonts w:eastAsia="Calibri"/>
          <w:szCs w:val="22"/>
        </w:rPr>
        <w:t>,</w:t>
      </w:r>
      <w:r w:rsidRPr="004517FF">
        <w:rPr>
          <w:rFonts w:eastAsia="Calibri"/>
          <w:szCs w:val="22"/>
        </w:rPr>
        <w:t>5</w:t>
      </w:r>
      <w:r w:rsidR="00DD38EF" w:rsidRPr="004517FF">
        <w:rPr>
          <w:rFonts w:eastAsia="Calibri"/>
          <w:szCs w:val="22"/>
        </w:rPr>
        <w:t> </w:t>
      </w:r>
      <w:r w:rsidRPr="004517FF">
        <w:rPr>
          <w:rFonts w:eastAsia="Calibri"/>
          <w:szCs w:val="22"/>
        </w:rPr>
        <w:t>mg/0</w:t>
      </w:r>
      <w:r w:rsidR="00DD38EF" w:rsidRPr="004517FF">
        <w:rPr>
          <w:rFonts w:eastAsia="Calibri"/>
          <w:szCs w:val="22"/>
        </w:rPr>
        <w:t>,</w:t>
      </w:r>
      <w:r w:rsidRPr="004517FF">
        <w:rPr>
          <w:rFonts w:eastAsia="Calibri"/>
          <w:szCs w:val="22"/>
        </w:rPr>
        <w:t>5</w:t>
      </w:r>
      <w:r w:rsidR="00DD38EF" w:rsidRPr="004517FF">
        <w:rPr>
          <w:rFonts w:eastAsia="Calibri"/>
          <w:szCs w:val="22"/>
        </w:rPr>
        <w:t> </w:t>
      </w:r>
      <w:r w:rsidRPr="004517FF">
        <w:rPr>
          <w:rFonts w:eastAsia="Calibri"/>
          <w:szCs w:val="22"/>
        </w:rPr>
        <w:t>ml)</w:t>
      </w:r>
    </w:p>
    <w:p w14:paraId="6B82288C" w14:textId="77777777" w:rsidR="00EB5975"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lastRenderedPageBreak/>
        <w:t>6</w:t>
      </w:r>
      <w:r w:rsidR="00DD38EF" w:rsidRPr="004517FF">
        <w:rPr>
          <w:rFonts w:eastAsia="Calibri"/>
          <w:szCs w:val="22"/>
        </w:rPr>
        <w:t> </w:t>
      </w:r>
      <w:r w:rsidRPr="004517FF">
        <w:rPr>
          <w:rFonts w:eastAsia="Calibri"/>
          <w:szCs w:val="22"/>
        </w:rPr>
        <w:t>036</w:t>
      </w:r>
      <w:r w:rsidR="00DD38EF" w:rsidRPr="004517FF">
        <w:rPr>
          <w:rFonts w:eastAsia="Calibri"/>
          <w:szCs w:val="22"/>
        </w:rPr>
        <w:t> </w:t>
      </w:r>
      <w:r w:rsidRPr="004517FF">
        <w:rPr>
          <w:rFonts w:eastAsia="Calibri"/>
          <w:szCs w:val="22"/>
        </w:rPr>
        <w:t>patient</w:t>
      </w:r>
      <w:r w:rsidR="00DD38EF" w:rsidRPr="004517FF">
        <w:rPr>
          <w:rFonts w:eastAsia="Calibri"/>
          <w:szCs w:val="22"/>
        </w:rPr>
        <w:t>er</w:t>
      </w:r>
      <w:r w:rsidRPr="004517FF">
        <w:rPr>
          <w:rFonts w:eastAsia="Calibri"/>
          <w:szCs w:val="22"/>
        </w:rPr>
        <w:t xml:space="preserve"> </w:t>
      </w:r>
      <w:r w:rsidR="00DD38EF" w:rsidRPr="004517FF">
        <w:rPr>
          <w:rFonts w:eastAsia="Calibri"/>
          <w:szCs w:val="22"/>
        </w:rPr>
        <w:t>som genomgått behandling för</w:t>
      </w:r>
      <w:r w:rsidRPr="004517FF">
        <w:rPr>
          <w:rFonts w:eastAsia="Calibri"/>
          <w:szCs w:val="22"/>
        </w:rPr>
        <w:t xml:space="preserve"> STEMI</w:t>
      </w:r>
      <w:r w:rsidR="00DD38EF" w:rsidRPr="004517FF">
        <w:rPr>
          <w:rFonts w:eastAsia="Calibri"/>
          <w:szCs w:val="22"/>
        </w:rPr>
        <w:t>-A</w:t>
      </w:r>
      <w:r w:rsidRPr="004517FF">
        <w:rPr>
          <w:rFonts w:eastAsia="Calibri"/>
          <w:szCs w:val="22"/>
        </w:rPr>
        <w:t>CS (</w:t>
      </w:r>
      <w:r w:rsidR="004A0FDF" w:rsidRPr="004517FF">
        <w:rPr>
          <w:rFonts w:eastAsia="Calibri"/>
          <w:szCs w:val="22"/>
        </w:rPr>
        <w:t xml:space="preserve">Arixtra </w:t>
      </w:r>
      <w:r w:rsidRPr="004517FF">
        <w:rPr>
          <w:rFonts w:eastAsia="Calibri"/>
          <w:szCs w:val="22"/>
        </w:rPr>
        <w:t>2</w:t>
      </w:r>
      <w:r w:rsidR="00DD38EF" w:rsidRPr="004517FF">
        <w:rPr>
          <w:rFonts w:eastAsia="Calibri"/>
          <w:szCs w:val="22"/>
        </w:rPr>
        <w:t>,</w:t>
      </w:r>
      <w:r w:rsidRPr="004517FF">
        <w:rPr>
          <w:rFonts w:eastAsia="Calibri"/>
          <w:szCs w:val="22"/>
        </w:rPr>
        <w:t>5</w:t>
      </w:r>
      <w:r w:rsidR="00DD38EF" w:rsidRPr="004517FF">
        <w:rPr>
          <w:rFonts w:eastAsia="Calibri"/>
          <w:szCs w:val="22"/>
        </w:rPr>
        <w:t> </w:t>
      </w:r>
      <w:r w:rsidRPr="004517FF">
        <w:rPr>
          <w:rFonts w:eastAsia="Calibri"/>
          <w:szCs w:val="22"/>
        </w:rPr>
        <w:t>mg/0</w:t>
      </w:r>
      <w:r w:rsidR="00DD38EF" w:rsidRPr="004517FF">
        <w:rPr>
          <w:rFonts w:eastAsia="Calibri"/>
          <w:szCs w:val="22"/>
        </w:rPr>
        <w:t>,</w:t>
      </w:r>
      <w:r w:rsidRPr="004517FF">
        <w:rPr>
          <w:rFonts w:eastAsia="Calibri"/>
          <w:szCs w:val="22"/>
        </w:rPr>
        <w:t>5</w:t>
      </w:r>
      <w:r w:rsidR="00DD38EF" w:rsidRPr="004517FF">
        <w:rPr>
          <w:rFonts w:eastAsia="Calibri"/>
          <w:szCs w:val="22"/>
        </w:rPr>
        <w:t> </w:t>
      </w:r>
      <w:r w:rsidRPr="004517FF">
        <w:rPr>
          <w:rFonts w:eastAsia="Calibri"/>
          <w:szCs w:val="22"/>
        </w:rPr>
        <w:t>ml)</w:t>
      </w:r>
    </w:p>
    <w:p w14:paraId="7B5A611E" w14:textId="77777777" w:rsidR="00EB5975"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2</w:t>
      </w:r>
      <w:r w:rsidR="00DD38EF" w:rsidRPr="004517FF">
        <w:rPr>
          <w:rFonts w:eastAsia="Calibri"/>
          <w:szCs w:val="22"/>
        </w:rPr>
        <w:t> </w:t>
      </w:r>
      <w:r w:rsidRPr="004517FF">
        <w:rPr>
          <w:rFonts w:eastAsia="Calibri"/>
          <w:szCs w:val="22"/>
        </w:rPr>
        <w:t>517</w:t>
      </w:r>
      <w:r w:rsidR="00DD38EF" w:rsidRPr="004517FF">
        <w:rPr>
          <w:rFonts w:eastAsia="Calibri"/>
          <w:szCs w:val="22"/>
        </w:rPr>
        <w:t> </w:t>
      </w:r>
      <w:r w:rsidRPr="004517FF">
        <w:rPr>
          <w:rFonts w:eastAsia="Calibri"/>
          <w:szCs w:val="22"/>
        </w:rPr>
        <w:t>patien</w:t>
      </w:r>
      <w:r w:rsidR="00DD38EF" w:rsidRPr="004517FF">
        <w:rPr>
          <w:rFonts w:eastAsia="Calibri"/>
          <w:szCs w:val="22"/>
        </w:rPr>
        <w:t>ter som behandlats för venös tromboemboli och behandlats med</w:t>
      </w:r>
      <w:r w:rsidRPr="004517FF">
        <w:rPr>
          <w:rFonts w:eastAsia="Calibri"/>
          <w:szCs w:val="22"/>
        </w:rPr>
        <w:t xml:space="preserve"> fondaparinux </w:t>
      </w:r>
      <w:r w:rsidR="00DD38EF" w:rsidRPr="004517FF">
        <w:rPr>
          <w:rFonts w:eastAsia="Calibri"/>
          <w:szCs w:val="22"/>
        </w:rPr>
        <w:t>under i genomsnitt</w:t>
      </w:r>
      <w:r w:rsidRPr="004517FF">
        <w:rPr>
          <w:rFonts w:eastAsia="Calibri"/>
          <w:szCs w:val="22"/>
        </w:rPr>
        <w:t xml:space="preserve"> 7</w:t>
      </w:r>
      <w:r w:rsidR="00DD38EF" w:rsidRPr="004517FF">
        <w:rPr>
          <w:rFonts w:eastAsia="Calibri"/>
          <w:szCs w:val="22"/>
        </w:rPr>
        <w:t> </w:t>
      </w:r>
      <w:r w:rsidRPr="004517FF">
        <w:rPr>
          <w:rFonts w:eastAsia="Calibri"/>
          <w:szCs w:val="22"/>
        </w:rPr>
        <w:t>da</w:t>
      </w:r>
      <w:r w:rsidR="00DD38EF" w:rsidRPr="004517FF">
        <w:rPr>
          <w:rFonts w:eastAsia="Calibri"/>
          <w:szCs w:val="22"/>
        </w:rPr>
        <w:t>gar</w:t>
      </w:r>
      <w:r w:rsidRPr="004517FF">
        <w:rPr>
          <w:rFonts w:eastAsia="Calibri"/>
          <w:szCs w:val="22"/>
        </w:rPr>
        <w:t xml:space="preserve"> (</w:t>
      </w:r>
      <w:r w:rsidR="004A0FDF" w:rsidRPr="004517FF">
        <w:rPr>
          <w:rFonts w:eastAsia="Calibri"/>
          <w:szCs w:val="22"/>
        </w:rPr>
        <w:t xml:space="preserve">Arixtra </w:t>
      </w:r>
      <w:r w:rsidRPr="004517FF">
        <w:rPr>
          <w:rFonts w:eastAsia="Calibri"/>
          <w:szCs w:val="22"/>
        </w:rPr>
        <w:t>5</w:t>
      </w:r>
      <w:r w:rsidR="00DD38EF" w:rsidRPr="004517FF">
        <w:rPr>
          <w:rFonts w:eastAsia="Calibri"/>
          <w:szCs w:val="22"/>
        </w:rPr>
        <w:t> </w:t>
      </w:r>
      <w:r w:rsidRPr="004517FF">
        <w:rPr>
          <w:rFonts w:eastAsia="Calibri"/>
          <w:szCs w:val="22"/>
        </w:rPr>
        <w:t>mg/0</w:t>
      </w:r>
      <w:r w:rsidR="00DD38EF" w:rsidRPr="004517FF">
        <w:rPr>
          <w:rFonts w:eastAsia="Calibri"/>
          <w:szCs w:val="22"/>
        </w:rPr>
        <w:t>,</w:t>
      </w:r>
      <w:r w:rsidRPr="004517FF">
        <w:rPr>
          <w:rFonts w:eastAsia="Calibri"/>
          <w:szCs w:val="22"/>
        </w:rPr>
        <w:t>4</w:t>
      </w:r>
      <w:r w:rsidR="00DD38EF" w:rsidRPr="004517FF">
        <w:rPr>
          <w:rFonts w:eastAsia="Calibri"/>
          <w:szCs w:val="22"/>
        </w:rPr>
        <w:t> </w:t>
      </w:r>
      <w:r w:rsidRPr="004517FF">
        <w:rPr>
          <w:rFonts w:eastAsia="Calibri"/>
          <w:szCs w:val="22"/>
        </w:rPr>
        <w:t xml:space="preserve">ml, </w:t>
      </w:r>
      <w:r w:rsidR="004A0FDF" w:rsidRPr="004517FF">
        <w:rPr>
          <w:rFonts w:eastAsia="Calibri"/>
          <w:szCs w:val="22"/>
        </w:rPr>
        <w:t xml:space="preserve">Arixtra </w:t>
      </w:r>
      <w:r w:rsidRPr="004517FF">
        <w:rPr>
          <w:rFonts w:eastAsia="Calibri"/>
          <w:szCs w:val="22"/>
        </w:rPr>
        <w:t>7</w:t>
      </w:r>
      <w:r w:rsidR="00DD38EF" w:rsidRPr="004517FF">
        <w:rPr>
          <w:rFonts w:eastAsia="Calibri"/>
          <w:szCs w:val="22"/>
        </w:rPr>
        <w:t>,</w:t>
      </w:r>
      <w:r w:rsidRPr="004517FF">
        <w:rPr>
          <w:rFonts w:eastAsia="Calibri"/>
          <w:szCs w:val="22"/>
        </w:rPr>
        <w:t>5</w:t>
      </w:r>
      <w:r w:rsidR="00DD38EF" w:rsidRPr="004517FF">
        <w:rPr>
          <w:rFonts w:eastAsia="Calibri"/>
          <w:szCs w:val="22"/>
        </w:rPr>
        <w:t> </w:t>
      </w:r>
      <w:r w:rsidRPr="004517FF">
        <w:rPr>
          <w:rFonts w:eastAsia="Calibri"/>
          <w:szCs w:val="22"/>
        </w:rPr>
        <w:t>mg/0</w:t>
      </w:r>
      <w:r w:rsidR="00DD38EF" w:rsidRPr="004517FF">
        <w:rPr>
          <w:rFonts w:eastAsia="Calibri"/>
          <w:szCs w:val="22"/>
        </w:rPr>
        <w:t>,</w:t>
      </w:r>
      <w:r w:rsidRPr="004517FF">
        <w:rPr>
          <w:rFonts w:eastAsia="Calibri"/>
          <w:szCs w:val="22"/>
        </w:rPr>
        <w:t>6</w:t>
      </w:r>
      <w:r w:rsidR="00DD38EF" w:rsidRPr="004517FF">
        <w:rPr>
          <w:rFonts w:eastAsia="Calibri"/>
          <w:szCs w:val="22"/>
        </w:rPr>
        <w:t> </w:t>
      </w:r>
      <w:r w:rsidRPr="004517FF">
        <w:rPr>
          <w:rFonts w:eastAsia="Calibri"/>
          <w:szCs w:val="22"/>
        </w:rPr>
        <w:t>ml</w:t>
      </w:r>
      <w:r w:rsidR="00DD38EF" w:rsidRPr="004517FF">
        <w:rPr>
          <w:rFonts w:eastAsia="Calibri"/>
          <w:szCs w:val="22"/>
        </w:rPr>
        <w:t xml:space="preserve"> och </w:t>
      </w:r>
      <w:r w:rsidR="004A0FDF" w:rsidRPr="004517FF">
        <w:rPr>
          <w:rFonts w:eastAsia="Calibri"/>
          <w:szCs w:val="22"/>
        </w:rPr>
        <w:t xml:space="preserve">Arixtra </w:t>
      </w:r>
      <w:r w:rsidRPr="004517FF">
        <w:rPr>
          <w:rFonts w:eastAsia="Calibri"/>
          <w:szCs w:val="22"/>
        </w:rPr>
        <w:t>10</w:t>
      </w:r>
      <w:r w:rsidR="00DD38EF" w:rsidRPr="004517FF">
        <w:rPr>
          <w:rFonts w:eastAsia="Calibri"/>
          <w:szCs w:val="22"/>
        </w:rPr>
        <w:t> </w:t>
      </w:r>
      <w:r w:rsidRPr="004517FF">
        <w:rPr>
          <w:rFonts w:eastAsia="Calibri"/>
          <w:szCs w:val="22"/>
        </w:rPr>
        <w:t>mg/0</w:t>
      </w:r>
      <w:r w:rsidR="00DD38EF" w:rsidRPr="004517FF">
        <w:rPr>
          <w:rFonts w:eastAsia="Calibri"/>
          <w:szCs w:val="22"/>
        </w:rPr>
        <w:t>,</w:t>
      </w:r>
      <w:r w:rsidRPr="004517FF">
        <w:rPr>
          <w:rFonts w:eastAsia="Calibri"/>
          <w:szCs w:val="22"/>
        </w:rPr>
        <w:t>8</w:t>
      </w:r>
      <w:r w:rsidR="00DD38EF" w:rsidRPr="004517FF">
        <w:rPr>
          <w:rFonts w:eastAsia="Calibri"/>
          <w:szCs w:val="22"/>
        </w:rPr>
        <w:t> </w:t>
      </w:r>
      <w:r w:rsidRPr="004517FF">
        <w:rPr>
          <w:rFonts w:eastAsia="Calibri"/>
          <w:szCs w:val="22"/>
        </w:rPr>
        <w:t>ml).</w:t>
      </w:r>
    </w:p>
    <w:p w14:paraId="554CA938" w14:textId="77777777" w:rsidR="00EB5975" w:rsidRPr="004517FF" w:rsidRDefault="00EB5975" w:rsidP="000C05DC">
      <w:pPr>
        <w:suppressAutoHyphens/>
      </w:pPr>
    </w:p>
    <w:p w14:paraId="7904A3C7" w14:textId="77777777" w:rsidR="00FA48A5" w:rsidRPr="004517FF" w:rsidRDefault="00B90BC9" w:rsidP="000C05DC">
      <w:pPr>
        <w:suppressAutoHyphens/>
      </w:pPr>
      <w:r w:rsidRPr="004517FF">
        <w:t xml:space="preserve">Dessa biverkningar bör tolkas mot bakgrund av </w:t>
      </w:r>
      <w:r w:rsidR="008E0BA9" w:rsidRPr="004517FF">
        <w:t>indikationernas</w:t>
      </w:r>
      <w:r w:rsidRPr="004517FF">
        <w:t xml:space="preserve"> kirurgiska och medicinska sammanhang. Biverkningsprofilen som rapporteras i ACS-programmet överensstämmer med biverkningarna som har identifierats för VTE-profylax.</w:t>
      </w:r>
    </w:p>
    <w:p w14:paraId="420C12B6" w14:textId="77777777" w:rsidR="00FF15B6" w:rsidRPr="004517FF" w:rsidRDefault="00FF15B6" w:rsidP="000C05DC">
      <w:pPr>
        <w:suppressAutoHyphens/>
      </w:pPr>
    </w:p>
    <w:p w14:paraId="6436AF0D" w14:textId="77777777" w:rsidR="004255A6" w:rsidRPr="004517FF" w:rsidRDefault="00B90BC9" w:rsidP="000C05DC">
      <w:pPr>
        <w:suppressAutoHyphens/>
        <w:rPr>
          <w:lang w:eastAsia="en-US"/>
        </w:rPr>
      </w:pPr>
      <w:r w:rsidRPr="004517FF">
        <w:rPr>
          <w:szCs w:val="22"/>
        </w:rPr>
        <w:t>Biverkningarna anges nedan efter organsystemklass och frekvens. Frekvenserna definieras som mycket vanliga (≥ 1/10), vanliga (≥ 1/100, &lt; 1/10), mindre vanliga (≥ 1/1 000, &lt; 1/100), sällsynta (≥ 1/10 000, &lt; 1/1 000) och mycket sällsynta (&lt; 1/10 000).</w:t>
      </w:r>
      <w:r w:rsidR="0066432C" w:rsidRPr="004517FF">
        <w:rPr>
          <w:szCs w:val="22"/>
        </w:rPr>
        <w:t xml:space="preserve"> </w:t>
      </w:r>
    </w:p>
    <w:p w14:paraId="20E664E2" w14:textId="77777777" w:rsidR="004255A6" w:rsidRPr="004517FF" w:rsidRDefault="004255A6" w:rsidP="000C05DC">
      <w:pPr>
        <w:pStyle w:val="EMEATableLeft"/>
        <w:keepNext w:val="0"/>
        <w:keepLines w:val="0"/>
        <w:suppressAutoHyphens/>
        <w:rPr>
          <w:lang w:eastAsia="en-US"/>
        </w:rPr>
      </w:pP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268"/>
        <w:gridCol w:w="2127"/>
        <w:gridCol w:w="2265"/>
      </w:tblGrid>
      <w:tr w:rsidR="00674389" w14:paraId="18E476A7" w14:textId="77777777" w:rsidTr="00E37A64">
        <w:trPr>
          <w:cantSplit/>
          <w:trHeight w:val="700"/>
          <w:tblHeader/>
          <w:jc w:val="center"/>
        </w:trPr>
        <w:tc>
          <w:tcPr>
            <w:tcW w:w="2126" w:type="dxa"/>
          </w:tcPr>
          <w:p w14:paraId="41B8FFCD" w14:textId="77777777" w:rsidR="0009414B" w:rsidRPr="004517FF" w:rsidRDefault="00B90BC9" w:rsidP="000C05DC">
            <w:pPr>
              <w:keepLines/>
              <w:tabs>
                <w:tab w:val="left" w:pos="567"/>
                <w:tab w:val="left" w:pos="2552"/>
              </w:tabs>
              <w:rPr>
                <w:b/>
                <w:szCs w:val="22"/>
              </w:rPr>
            </w:pPr>
            <w:r w:rsidRPr="004517FF">
              <w:rPr>
                <w:b/>
                <w:szCs w:val="22"/>
              </w:rPr>
              <w:t>Organsystemklass enligt</w:t>
            </w:r>
          </w:p>
          <w:p w14:paraId="713A432C" w14:textId="77777777" w:rsidR="0009414B" w:rsidRPr="004517FF" w:rsidRDefault="00B90BC9" w:rsidP="000C05DC">
            <w:pPr>
              <w:keepLines/>
              <w:tabs>
                <w:tab w:val="left" w:pos="567"/>
                <w:tab w:val="left" w:pos="2552"/>
              </w:tabs>
              <w:rPr>
                <w:b/>
                <w:szCs w:val="22"/>
              </w:rPr>
            </w:pPr>
            <w:r w:rsidRPr="004517FF">
              <w:rPr>
                <w:b/>
                <w:szCs w:val="22"/>
              </w:rPr>
              <w:t>MedDRA</w:t>
            </w:r>
          </w:p>
        </w:tc>
        <w:tc>
          <w:tcPr>
            <w:tcW w:w="2268" w:type="dxa"/>
          </w:tcPr>
          <w:p w14:paraId="632FD7CF" w14:textId="77777777" w:rsidR="0009414B" w:rsidRPr="004517FF" w:rsidRDefault="00B90BC9" w:rsidP="000C05DC">
            <w:pPr>
              <w:keepLines/>
              <w:tabs>
                <w:tab w:val="left" w:pos="567"/>
                <w:tab w:val="left" w:pos="2552"/>
              </w:tabs>
              <w:rPr>
                <w:b/>
                <w:szCs w:val="22"/>
              </w:rPr>
            </w:pPr>
            <w:r w:rsidRPr="004517FF">
              <w:rPr>
                <w:b/>
                <w:szCs w:val="22"/>
              </w:rPr>
              <w:t xml:space="preserve">vanliga </w:t>
            </w:r>
          </w:p>
          <w:p w14:paraId="3D76FE89" w14:textId="77777777" w:rsidR="0009414B" w:rsidRPr="004517FF" w:rsidRDefault="00B90BC9" w:rsidP="000C05DC">
            <w:pPr>
              <w:keepLines/>
              <w:tabs>
                <w:tab w:val="left" w:pos="567"/>
                <w:tab w:val="left" w:pos="2552"/>
              </w:tabs>
              <w:rPr>
                <w:szCs w:val="22"/>
              </w:rPr>
            </w:pPr>
            <w:r w:rsidRPr="004517FF">
              <w:rPr>
                <w:b/>
                <w:szCs w:val="22"/>
              </w:rPr>
              <w:t>(≥ 1/100, &lt; 1/10)</w:t>
            </w:r>
          </w:p>
        </w:tc>
        <w:tc>
          <w:tcPr>
            <w:tcW w:w="2127" w:type="dxa"/>
          </w:tcPr>
          <w:p w14:paraId="190F9B8C" w14:textId="77777777" w:rsidR="0009414B" w:rsidRPr="004517FF" w:rsidRDefault="00B90BC9" w:rsidP="000C05DC">
            <w:pPr>
              <w:keepLines/>
              <w:tabs>
                <w:tab w:val="left" w:pos="567"/>
                <w:tab w:val="left" w:pos="2552"/>
              </w:tabs>
              <w:rPr>
                <w:b/>
                <w:szCs w:val="22"/>
              </w:rPr>
            </w:pPr>
            <w:r w:rsidRPr="004517FF">
              <w:rPr>
                <w:b/>
                <w:szCs w:val="22"/>
              </w:rPr>
              <w:t xml:space="preserve">mindre vanliga </w:t>
            </w:r>
          </w:p>
          <w:p w14:paraId="06CF122B" w14:textId="77777777" w:rsidR="0009414B" w:rsidRPr="004517FF" w:rsidRDefault="00B90BC9" w:rsidP="000C05DC">
            <w:pPr>
              <w:keepLines/>
              <w:tabs>
                <w:tab w:val="left" w:pos="567"/>
                <w:tab w:val="left" w:pos="2552"/>
              </w:tabs>
              <w:rPr>
                <w:b/>
                <w:szCs w:val="22"/>
              </w:rPr>
            </w:pPr>
            <w:r w:rsidRPr="004517FF">
              <w:rPr>
                <w:b/>
                <w:szCs w:val="22"/>
              </w:rPr>
              <w:t xml:space="preserve">(≥ 1/1 000, &lt; 1/100) </w:t>
            </w:r>
          </w:p>
        </w:tc>
        <w:tc>
          <w:tcPr>
            <w:tcW w:w="2265" w:type="dxa"/>
          </w:tcPr>
          <w:p w14:paraId="50F8B9F6" w14:textId="77777777" w:rsidR="0009414B" w:rsidRPr="004517FF" w:rsidRDefault="00B90BC9" w:rsidP="000C05DC">
            <w:pPr>
              <w:keepLines/>
              <w:tabs>
                <w:tab w:val="left" w:pos="567"/>
                <w:tab w:val="left" w:pos="2552"/>
              </w:tabs>
              <w:rPr>
                <w:b/>
                <w:szCs w:val="22"/>
              </w:rPr>
            </w:pPr>
            <w:r w:rsidRPr="004517FF">
              <w:rPr>
                <w:b/>
                <w:szCs w:val="22"/>
              </w:rPr>
              <w:t>sällsynta</w:t>
            </w:r>
          </w:p>
          <w:p w14:paraId="7102F100" w14:textId="77777777" w:rsidR="0009414B" w:rsidRPr="004517FF" w:rsidRDefault="00B90BC9" w:rsidP="000C05DC">
            <w:pPr>
              <w:keepLines/>
              <w:tabs>
                <w:tab w:val="left" w:pos="567"/>
                <w:tab w:val="left" w:pos="2552"/>
              </w:tabs>
              <w:rPr>
                <w:b/>
                <w:szCs w:val="22"/>
              </w:rPr>
            </w:pPr>
            <w:r w:rsidRPr="004517FF">
              <w:rPr>
                <w:b/>
                <w:szCs w:val="22"/>
              </w:rPr>
              <w:t>(≥ 1/10 000, &lt; 1/1 000)</w:t>
            </w:r>
          </w:p>
        </w:tc>
      </w:tr>
      <w:tr w:rsidR="00674389" w14:paraId="7249A9A4" w14:textId="77777777" w:rsidTr="00E37A64">
        <w:trPr>
          <w:cantSplit/>
          <w:trHeight w:val="827"/>
          <w:jc w:val="center"/>
        </w:trPr>
        <w:tc>
          <w:tcPr>
            <w:tcW w:w="2126" w:type="dxa"/>
          </w:tcPr>
          <w:p w14:paraId="0FA89CA5" w14:textId="77777777" w:rsidR="0009414B" w:rsidRPr="004517FF" w:rsidRDefault="00B90BC9" w:rsidP="000C05DC">
            <w:pPr>
              <w:keepLines/>
              <w:rPr>
                <w:i/>
                <w:szCs w:val="22"/>
                <w:lang w:eastAsia="en-US"/>
              </w:rPr>
            </w:pPr>
            <w:r w:rsidRPr="004517FF">
              <w:rPr>
                <w:i/>
                <w:szCs w:val="22"/>
                <w:lang w:eastAsia="en-US"/>
              </w:rPr>
              <w:t>Infektioner och infestationer</w:t>
            </w:r>
          </w:p>
          <w:p w14:paraId="528E0D5A" w14:textId="77777777" w:rsidR="0009414B" w:rsidRPr="004517FF" w:rsidRDefault="0009414B" w:rsidP="000C05DC">
            <w:pPr>
              <w:keepLines/>
              <w:rPr>
                <w:i/>
                <w:szCs w:val="22"/>
                <w:lang w:eastAsia="en-US"/>
              </w:rPr>
            </w:pPr>
          </w:p>
        </w:tc>
        <w:tc>
          <w:tcPr>
            <w:tcW w:w="2268" w:type="dxa"/>
          </w:tcPr>
          <w:p w14:paraId="2EA3245E" w14:textId="77777777" w:rsidR="0009414B" w:rsidRPr="004517FF" w:rsidRDefault="0009414B" w:rsidP="000C05DC">
            <w:pPr>
              <w:keepLines/>
              <w:tabs>
                <w:tab w:val="left" w:pos="567"/>
              </w:tabs>
              <w:rPr>
                <w:szCs w:val="22"/>
              </w:rPr>
            </w:pPr>
          </w:p>
        </w:tc>
        <w:tc>
          <w:tcPr>
            <w:tcW w:w="2127" w:type="dxa"/>
          </w:tcPr>
          <w:p w14:paraId="43B6E87D" w14:textId="77777777" w:rsidR="0009414B" w:rsidRPr="004517FF" w:rsidRDefault="0009414B" w:rsidP="000C05DC">
            <w:pPr>
              <w:keepLines/>
              <w:tabs>
                <w:tab w:val="left" w:pos="567"/>
              </w:tabs>
              <w:rPr>
                <w:i/>
                <w:szCs w:val="22"/>
              </w:rPr>
            </w:pPr>
          </w:p>
        </w:tc>
        <w:tc>
          <w:tcPr>
            <w:tcW w:w="2265" w:type="dxa"/>
          </w:tcPr>
          <w:p w14:paraId="5B01E20B" w14:textId="77777777" w:rsidR="0009414B" w:rsidRPr="004517FF" w:rsidRDefault="00B90BC9" w:rsidP="000C05DC">
            <w:pPr>
              <w:keepLines/>
              <w:tabs>
                <w:tab w:val="left" w:pos="567"/>
              </w:tabs>
              <w:rPr>
                <w:i/>
                <w:szCs w:val="22"/>
              </w:rPr>
            </w:pPr>
            <w:r w:rsidRPr="004517FF">
              <w:rPr>
                <w:szCs w:val="22"/>
              </w:rPr>
              <w:t>postoperativa sårinfektioner</w:t>
            </w:r>
          </w:p>
        </w:tc>
      </w:tr>
      <w:tr w:rsidR="00674389" w14:paraId="5D2D3B81" w14:textId="77777777" w:rsidTr="00E37A64">
        <w:trPr>
          <w:cantSplit/>
          <w:trHeight w:val="2388"/>
          <w:jc w:val="center"/>
        </w:trPr>
        <w:tc>
          <w:tcPr>
            <w:tcW w:w="2126" w:type="dxa"/>
          </w:tcPr>
          <w:p w14:paraId="0EFDFD21" w14:textId="77777777" w:rsidR="0009414B" w:rsidRPr="004517FF" w:rsidRDefault="00B90BC9" w:rsidP="000C05DC">
            <w:pPr>
              <w:rPr>
                <w:i/>
                <w:szCs w:val="22"/>
                <w:lang w:eastAsia="en-US"/>
              </w:rPr>
            </w:pPr>
            <w:r w:rsidRPr="004517FF">
              <w:rPr>
                <w:i/>
                <w:szCs w:val="22"/>
                <w:lang w:eastAsia="en-US"/>
              </w:rPr>
              <w:t>Blodet och lymfsystemet</w:t>
            </w:r>
          </w:p>
          <w:p w14:paraId="40E49AE7" w14:textId="77777777" w:rsidR="0009414B" w:rsidRPr="004517FF" w:rsidRDefault="0009414B" w:rsidP="000C05DC">
            <w:pPr>
              <w:keepLines/>
              <w:tabs>
                <w:tab w:val="left" w:pos="567"/>
                <w:tab w:val="left" w:pos="2552"/>
              </w:tabs>
              <w:rPr>
                <w:i/>
                <w:szCs w:val="22"/>
              </w:rPr>
            </w:pPr>
          </w:p>
        </w:tc>
        <w:tc>
          <w:tcPr>
            <w:tcW w:w="2268" w:type="dxa"/>
          </w:tcPr>
          <w:p w14:paraId="1D176770" w14:textId="77777777" w:rsidR="0009414B" w:rsidRPr="004517FF" w:rsidRDefault="00B90BC9" w:rsidP="000C05DC">
            <w:pPr>
              <w:keepLines/>
              <w:tabs>
                <w:tab w:val="left" w:pos="567"/>
              </w:tabs>
              <w:rPr>
                <w:szCs w:val="22"/>
              </w:rPr>
            </w:pPr>
            <w:r w:rsidRPr="004517FF">
              <w:rPr>
                <w:szCs w:val="22"/>
              </w:rPr>
              <w:t>anemi, postoperativ blödning, uterovaginal blödning</w:t>
            </w:r>
            <w:r w:rsidRPr="004517FF">
              <w:rPr>
                <w:szCs w:val="22"/>
                <w:vertAlign w:val="superscript"/>
              </w:rPr>
              <w:t>*</w:t>
            </w:r>
            <w:r w:rsidRPr="004517FF">
              <w:rPr>
                <w:szCs w:val="22"/>
              </w:rPr>
              <w:t>, hemoptys, hematuri, hematom, gingival blödning, purpura, näsblödning, gastrointestinal blödning, hemartros</w:t>
            </w:r>
            <w:r w:rsidRPr="004517FF">
              <w:rPr>
                <w:szCs w:val="22"/>
                <w:vertAlign w:val="superscript"/>
              </w:rPr>
              <w:t>*</w:t>
            </w:r>
            <w:r w:rsidRPr="004517FF">
              <w:rPr>
                <w:szCs w:val="22"/>
              </w:rPr>
              <w:t>, ögonblödning</w:t>
            </w:r>
            <w:r w:rsidRPr="004517FF">
              <w:rPr>
                <w:szCs w:val="22"/>
                <w:vertAlign w:val="superscript"/>
              </w:rPr>
              <w:t>*</w:t>
            </w:r>
            <w:r w:rsidRPr="004517FF">
              <w:rPr>
                <w:szCs w:val="22"/>
              </w:rPr>
              <w:t>, kontusion</w:t>
            </w:r>
            <w:r w:rsidRPr="004517FF">
              <w:rPr>
                <w:szCs w:val="22"/>
                <w:vertAlign w:val="superscript"/>
              </w:rPr>
              <w:t>*</w:t>
            </w:r>
            <w:r w:rsidRPr="004517FF">
              <w:rPr>
                <w:szCs w:val="22"/>
              </w:rPr>
              <w:t xml:space="preserve"> </w:t>
            </w:r>
          </w:p>
        </w:tc>
        <w:tc>
          <w:tcPr>
            <w:tcW w:w="2127" w:type="dxa"/>
          </w:tcPr>
          <w:p w14:paraId="25E7ED29" w14:textId="77777777" w:rsidR="0009414B" w:rsidRPr="004517FF" w:rsidRDefault="00B90BC9" w:rsidP="000C05DC">
            <w:pPr>
              <w:keepLines/>
              <w:tabs>
                <w:tab w:val="left" w:pos="567"/>
              </w:tabs>
              <w:rPr>
                <w:szCs w:val="22"/>
                <w:lang w:val="en-US"/>
              </w:rPr>
            </w:pPr>
            <w:proofErr w:type="spellStart"/>
            <w:r w:rsidRPr="004517FF">
              <w:rPr>
                <w:szCs w:val="22"/>
                <w:lang w:val="en-US"/>
              </w:rPr>
              <w:t>trombocytopeni</w:t>
            </w:r>
            <w:proofErr w:type="spellEnd"/>
            <w:r w:rsidRPr="004517FF">
              <w:rPr>
                <w:szCs w:val="22"/>
                <w:lang w:val="en-US"/>
              </w:rPr>
              <w:t xml:space="preserve">, </w:t>
            </w:r>
            <w:proofErr w:type="spellStart"/>
            <w:r w:rsidRPr="004517FF">
              <w:rPr>
                <w:szCs w:val="22"/>
                <w:lang w:val="en-US"/>
              </w:rPr>
              <w:t>trombocytemi</w:t>
            </w:r>
            <w:proofErr w:type="spellEnd"/>
            <w:r w:rsidRPr="004517FF">
              <w:rPr>
                <w:szCs w:val="22"/>
                <w:lang w:val="en-US"/>
              </w:rPr>
              <w:t xml:space="preserve">, </w:t>
            </w:r>
            <w:proofErr w:type="spellStart"/>
            <w:r w:rsidRPr="004517FF">
              <w:rPr>
                <w:szCs w:val="22"/>
                <w:lang w:val="en-US"/>
              </w:rPr>
              <w:t>trombocytförändring</w:t>
            </w:r>
            <w:proofErr w:type="spellEnd"/>
            <w:r w:rsidRPr="004517FF">
              <w:rPr>
                <w:szCs w:val="22"/>
                <w:lang w:val="en-US"/>
              </w:rPr>
              <w:t xml:space="preserve">, </w:t>
            </w:r>
            <w:proofErr w:type="spellStart"/>
            <w:r w:rsidRPr="004517FF">
              <w:rPr>
                <w:szCs w:val="22"/>
                <w:lang w:val="en-US"/>
              </w:rPr>
              <w:t>koagulationsstörning</w:t>
            </w:r>
            <w:proofErr w:type="spellEnd"/>
          </w:p>
          <w:p w14:paraId="4D81FD95" w14:textId="77777777" w:rsidR="0009414B" w:rsidRPr="004517FF" w:rsidRDefault="00B90BC9" w:rsidP="000C05DC">
            <w:pPr>
              <w:keepLines/>
              <w:tabs>
                <w:tab w:val="left" w:pos="567"/>
              </w:tabs>
              <w:rPr>
                <w:szCs w:val="22"/>
                <w:lang w:val="en-US"/>
              </w:rPr>
            </w:pPr>
            <w:r w:rsidRPr="004517FF">
              <w:rPr>
                <w:szCs w:val="22"/>
                <w:lang w:val="en-US"/>
              </w:rPr>
              <w:t xml:space="preserve"> </w:t>
            </w:r>
          </w:p>
        </w:tc>
        <w:tc>
          <w:tcPr>
            <w:tcW w:w="2265" w:type="dxa"/>
          </w:tcPr>
          <w:p w14:paraId="0EEA261B" w14:textId="77777777" w:rsidR="0009414B" w:rsidRPr="000E687F" w:rsidRDefault="00B90BC9" w:rsidP="000C05DC">
            <w:pPr>
              <w:keepLines/>
              <w:tabs>
                <w:tab w:val="left" w:pos="567"/>
              </w:tabs>
              <w:rPr>
                <w:szCs w:val="22"/>
              </w:rPr>
            </w:pPr>
            <w:r w:rsidRPr="000E687F">
              <w:rPr>
                <w:szCs w:val="22"/>
              </w:rPr>
              <w:t>retroperitoneal blödning</w:t>
            </w:r>
            <w:r w:rsidRPr="000E687F">
              <w:rPr>
                <w:szCs w:val="22"/>
                <w:vertAlign w:val="superscript"/>
              </w:rPr>
              <w:t>*</w:t>
            </w:r>
            <w:r w:rsidRPr="000E687F">
              <w:rPr>
                <w:szCs w:val="22"/>
              </w:rPr>
              <w:t xml:space="preserve">, </w:t>
            </w:r>
            <w:r w:rsidR="00023AB2" w:rsidRPr="000E687F">
              <w:rPr>
                <w:szCs w:val="22"/>
              </w:rPr>
              <w:t>leverblödning</w:t>
            </w:r>
            <w:r w:rsidRPr="000E687F">
              <w:rPr>
                <w:szCs w:val="22"/>
              </w:rPr>
              <w:t>, intrakraniell/ intracerebral blödning</w:t>
            </w:r>
            <w:r w:rsidRPr="000E687F">
              <w:rPr>
                <w:szCs w:val="22"/>
                <w:vertAlign w:val="superscript"/>
              </w:rPr>
              <w:t>*</w:t>
            </w:r>
            <w:r w:rsidRPr="000E687F">
              <w:rPr>
                <w:szCs w:val="22"/>
              </w:rPr>
              <w:t xml:space="preserve"> </w:t>
            </w:r>
          </w:p>
          <w:p w14:paraId="47C49FA4" w14:textId="77777777" w:rsidR="0009414B" w:rsidRPr="000E687F" w:rsidRDefault="0009414B" w:rsidP="000C05DC">
            <w:pPr>
              <w:keepLines/>
              <w:tabs>
                <w:tab w:val="left" w:pos="567"/>
              </w:tabs>
              <w:rPr>
                <w:i/>
                <w:szCs w:val="22"/>
              </w:rPr>
            </w:pPr>
          </w:p>
        </w:tc>
      </w:tr>
      <w:tr w:rsidR="00674389" w14:paraId="1029C98F" w14:textId="77777777" w:rsidTr="00E37A64">
        <w:trPr>
          <w:cantSplit/>
          <w:trHeight w:val="1560"/>
          <w:jc w:val="center"/>
        </w:trPr>
        <w:tc>
          <w:tcPr>
            <w:tcW w:w="2126" w:type="dxa"/>
          </w:tcPr>
          <w:p w14:paraId="2B50B767" w14:textId="77777777" w:rsidR="0009414B" w:rsidRPr="004517FF" w:rsidRDefault="00B90BC9" w:rsidP="000C05DC">
            <w:pPr>
              <w:keepLines/>
              <w:widowControl w:val="0"/>
              <w:tabs>
                <w:tab w:val="left" w:pos="567"/>
                <w:tab w:val="left" w:pos="2552"/>
              </w:tabs>
              <w:rPr>
                <w:i/>
                <w:szCs w:val="22"/>
              </w:rPr>
            </w:pPr>
            <w:r w:rsidRPr="004517FF">
              <w:rPr>
                <w:i/>
                <w:szCs w:val="22"/>
              </w:rPr>
              <w:t>Immunsystem-sjukdomar</w:t>
            </w:r>
          </w:p>
        </w:tc>
        <w:tc>
          <w:tcPr>
            <w:tcW w:w="2268" w:type="dxa"/>
          </w:tcPr>
          <w:p w14:paraId="5298C7B4" w14:textId="77777777" w:rsidR="0009414B" w:rsidRPr="004517FF" w:rsidRDefault="0009414B" w:rsidP="000C05DC">
            <w:pPr>
              <w:keepLines/>
              <w:widowControl w:val="0"/>
              <w:tabs>
                <w:tab w:val="left" w:pos="567"/>
              </w:tabs>
              <w:rPr>
                <w:szCs w:val="22"/>
              </w:rPr>
            </w:pPr>
          </w:p>
        </w:tc>
        <w:tc>
          <w:tcPr>
            <w:tcW w:w="2127" w:type="dxa"/>
          </w:tcPr>
          <w:p w14:paraId="4A3223B3" w14:textId="77777777" w:rsidR="0009414B" w:rsidRPr="004517FF" w:rsidRDefault="0009414B" w:rsidP="000C05DC">
            <w:pPr>
              <w:keepLines/>
              <w:widowControl w:val="0"/>
              <w:tabs>
                <w:tab w:val="left" w:pos="567"/>
              </w:tabs>
              <w:rPr>
                <w:i/>
                <w:szCs w:val="22"/>
              </w:rPr>
            </w:pPr>
          </w:p>
        </w:tc>
        <w:tc>
          <w:tcPr>
            <w:tcW w:w="2265" w:type="dxa"/>
          </w:tcPr>
          <w:p w14:paraId="009065AB" w14:textId="77777777" w:rsidR="0009414B" w:rsidRPr="004517FF" w:rsidRDefault="00B90BC9" w:rsidP="000C05DC">
            <w:pPr>
              <w:keepLines/>
              <w:tabs>
                <w:tab w:val="left" w:pos="567"/>
              </w:tabs>
              <w:rPr>
                <w:szCs w:val="22"/>
              </w:rPr>
            </w:pPr>
            <w:r w:rsidRPr="004517FF">
              <w:rPr>
                <w:rFonts w:eastAsia="Calibri"/>
                <w:kern w:val="2"/>
                <w:szCs w:val="22"/>
                <w:lang w:eastAsia="en-US"/>
              </w:rPr>
              <w:t>allergisk reaktion (inklusive mycket sällsynta rapporter om angioödem, anafylaktoid/ anafylaktisk reaktion)</w:t>
            </w:r>
            <w:r w:rsidRPr="004517FF">
              <w:rPr>
                <w:szCs w:val="22"/>
              </w:rPr>
              <w:t xml:space="preserve"> </w:t>
            </w:r>
          </w:p>
          <w:p w14:paraId="3E990A38" w14:textId="77777777" w:rsidR="0009414B" w:rsidRPr="004517FF" w:rsidRDefault="0009414B" w:rsidP="000C05DC">
            <w:pPr>
              <w:keepLines/>
              <w:widowControl w:val="0"/>
              <w:tabs>
                <w:tab w:val="left" w:pos="567"/>
              </w:tabs>
              <w:rPr>
                <w:i/>
                <w:szCs w:val="22"/>
              </w:rPr>
            </w:pPr>
          </w:p>
        </w:tc>
      </w:tr>
      <w:tr w:rsidR="00674389" w14:paraId="3AF6EB1E" w14:textId="77777777" w:rsidTr="00E37A64">
        <w:trPr>
          <w:cantSplit/>
          <w:trHeight w:val="827"/>
          <w:jc w:val="center"/>
        </w:trPr>
        <w:tc>
          <w:tcPr>
            <w:tcW w:w="2126" w:type="dxa"/>
          </w:tcPr>
          <w:p w14:paraId="2E262F45" w14:textId="77777777" w:rsidR="0009414B" w:rsidRPr="004517FF" w:rsidRDefault="00B90BC9" w:rsidP="000C05DC">
            <w:pPr>
              <w:keepLines/>
              <w:widowControl w:val="0"/>
              <w:tabs>
                <w:tab w:val="left" w:pos="567"/>
                <w:tab w:val="left" w:pos="2552"/>
              </w:tabs>
              <w:rPr>
                <w:i/>
                <w:szCs w:val="22"/>
              </w:rPr>
            </w:pPr>
            <w:r w:rsidRPr="004517FF">
              <w:rPr>
                <w:i/>
                <w:szCs w:val="22"/>
              </w:rPr>
              <w:t>Metabolism och nutrition</w:t>
            </w:r>
          </w:p>
          <w:p w14:paraId="09F02603" w14:textId="77777777" w:rsidR="0009414B" w:rsidRPr="004517FF" w:rsidRDefault="0009414B" w:rsidP="000C05DC">
            <w:pPr>
              <w:keepLines/>
              <w:widowControl w:val="0"/>
              <w:tabs>
                <w:tab w:val="left" w:pos="567"/>
                <w:tab w:val="left" w:pos="2552"/>
              </w:tabs>
              <w:rPr>
                <w:i/>
                <w:szCs w:val="22"/>
              </w:rPr>
            </w:pPr>
          </w:p>
        </w:tc>
        <w:tc>
          <w:tcPr>
            <w:tcW w:w="2268" w:type="dxa"/>
          </w:tcPr>
          <w:p w14:paraId="5CEF008D" w14:textId="77777777" w:rsidR="0009414B" w:rsidRPr="004517FF" w:rsidRDefault="0009414B" w:rsidP="000C05DC">
            <w:pPr>
              <w:keepLines/>
              <w:widowControl w:val="0"/>
              <w:tabs>
                <w:tab w:val="left" w:pos="567"/>
              </w:tabs>
              <w:rPr>
                <w:szCs w:val="22"/>
              </w:rPr>
            </w:pPr>
          </w:p>
        </w:tc>
        <w:tc>
          <w:tcPr>
            <w:tcW w:w="2127" w:type="dxa"/>
          </w:tcPr>
          <w:p w14:paraId="57F51BA8" w14:textId="77777777" w:rsidR="0009414B" w:rsidRPr="004517FF" w:rsidRDefault="0009414B" w:rsidP="000C05DC">
            <w:pPr>
              <w:keepLines/>
              <w:widowControl w:val="0"/>
              <w:tabs>
                <w:tab w:val="left" w:pos="567"/>
              </w:tabs>
              <w:rPr>
                <w:i/>
                <w:szCs w:val="22"/>
              </w:rPr>
            </w:pPr>
          </w:p>
        </w:tc>
        <w:tc>
          <w:tcPr>
            <w:tcW w:w="2265" w:type="dxa"/>
          </w:tcPr>
          <w:p w14:paraId="7132CE3A" w14:textId="77777777" w:rsidR="0009414B" w:rsidRPr="004517FF" w:rsidRDefault="00B90BC9" w:rsidP="000C05DC">
            <w:pPr>
              <w:keepLines/>
              <w:tabs>
                <w:tab w:val="left" w:pos="567"/>
              </w:tabs>
              <w:rPr>
                <w:szCs w:val="22"/>
              </w:rPr>
            </w:pPr>
            <w:r w:rsidRPr="004517FF">
              <w:rPr>
                <w:szCs w:val="22"/>
              </w:rPr>
              <w:t>hypokalemi, förhöjd halt av icke-proteinkväve (Npn)</w:t>
            </w:r>
            <w:r w:rsidRPr="004517FF">
              <w:rPr>
                <w:szCs w:val="22"/>
                <w:vertAlign w:val="superscript"/>
              </w:rPr>
              <w:t>1*</w:t>
            </w:r>
            <w:r w:rsidRPr="004517FF">
              <w:rPr>
                <w:szCs w:val="22"/>
              </w:rPr>
              <w:t xml:space="preserve"> </w:t>
            </w:r>
          </w:p>
          <w:p w14:paraId="451E6AE0" w14:textId="77777777" w:rsidR="0009414B" w:rsidRPr="004517FF" w:rsidRDefault="0009414B" w:rsidP="000C05DC">
            <w:pPr>
              <w:keepLines/>
              <w:widowControl w:val="0"/>
              <w:tabs>
                <w:tab w:val="left" w:pos="567"/>
              </w:tabs>
              <w:rPr>
                <w:i/>
                <w:szCs w:val="22"/>
              </w:rPr>
            </w:pPr>
          </w:p>
        </w:tc>
      </w:tr>
      <w:tr w:rsidR="00674389" w14:paraId="182EB213" w14:textId="77777777" w:rsidTr="00E37A64">
        <w:trPr>
          <w:cantSplit/>
          <w:trHeight w:val="1065"/>
          <w:jc w:val="center"/>
        </w:trPr>
        <w:tc>
          <w:tcPr>
            <w:tcW w:w="2126" w:type="dxa"/>
          </w:tcPr>
          <w:p w14:paraId="2DA6AC46" w14:textId="77777777" w:rsidR="0009414B" w:rsidRPr="004517FF" w:rsidRDefault="00B90BC9" w:rsidP="000C05DC">
            <w:pPr>
              <w:keepLines/>
              <w:widowControl w:val="0"/>
              <w:tabs>
                <w:tab w:val="left" w:pos="567"/>
                <w:tab w:val="left" w:pos="2552"/>
              </w:tabs>
              <w:rPr>
                <w:i/>
                <w:szCs w:val="22"/>
              </w:rPr>
            </w:pPr>
            <w:r w:rsidRPr="004517FF">
              <w:rPr>
                <w:i/>
                <w:szCs w:val="22"/>
              </w:rPr>
              <w:t>Centrala och perifera nervsystemet</w:t>
            </w:r>
          </w:p>
        </w:tc>
        <w:tc>
          <w:tcPr>
            <w:tcW w:w="2268" w:type="dxa"/>
          </w:tcPr>
          <w:p w14:paraId="6E2BD31E" w14:textId="77777777" w:rsidR="0009414B" w:rsidRPr="004517FF" w:rsidRDefault="0009414B" w:rsidP="000C05DC">
            <w:pPr>
              <w:keepLines/>
              <w:widowControl w:val="0"/>
              <w:tabs>
                <w:tab w:val="left" w:pos="567"/>
              </w:tabs>
              <w:rPr>
                <w:szCs w:val="22"/>
              </w:rPr>
            </w:pPr>
          </w:p>
        </w:tc>
        <w:tc>
          <w:tcPr>
            <w:tcW w:w="2127" w:type="dxa"/>
          </w:tcPr>
          <w:p w14:paraId="224F1000" w14:textId="77777777" w:rsidR="0009414B" w:rsidRPr="004517FF" w:rsidRDefault="00B90BC9" w:rsidP="000C05DC">
            <w:pPr>
              <w:keepLines/>
              <w:widowControl w:val="0"/>
              <w:tabs>
                <w:tab w:val="left" w:pos="567"/>
              </w:tabs>
              <w:rPr>
                <w:szCs w:val="22"/>
              </w:rPr>
            </w:pPr>
            <w:r w:rsidRPr="004517FF">
              <w:rPr>
                <w:szCs w:val="22"/>
              </w:rPr>
              <w:t>huvudvärk</w:t>
            </w:r>
          </w:p>
          <w:p w14:paraId="4E258B45" w14:textId="77777777" w:rsidR="0009414B" w:rsidRPr="004517FF" w:rsidRDefault="0009414B" w:rsidP="000C05DC">
            <w:pPr>
              <w:keepLines/>
              <w:widowControl w:val="0"/>
              <w:tabs>
                <w:tab w:val="left" w:pos="567"/>
              </w:tabs>
              <w:rPr>
                <w:i/>
                <w:szCs w:val="22"/>
              </w:rPr>
            </w:pPr>
          </w:p>
        </w:tc>
        <w:tc>
          <w:tcPr>
            <w:tcW w:w="2265" w:type="dxa"/>
          </w:tcPr>
          <w:p w14:paraId="115CA38C" w14:textId="77777777" w:rsidR="0009414B" w:rsidRPr="004517FF" w:rsidRDefault="00B90BC9" w:rsidP="000C05DC">
            <w:pPr>
              <w:keepLines/>
              <w:widowControl w:val="0"/>
              <w:tabs>
                <w:tab w:val="left" w:pos="567"/>
              </w:tabs>
              <w:rPr>
                <w:szCs w:val="22"/>
              </w:rPr>
            </w:pPr>
            <w:r w:rsidRPr="004517FF">
              <w:rPr>
                <w:szCs w:val="22"/>
              </w:rPr>
              <w:t xml:space="preserve">ångest, förvirring, yrsel, somnolens, svindel </w:t>
            </w:r>
          </w:p>
          <w:p w14:paraId="29FADE4B" w14:textId="77777777" w:rsidR="0009414B" w:rsidRPr="004517FF" w:rsidRDefault="0009414B" w:rsidP="000C05DC">
            <w:pPr>
              <w:keepLines/>
              <w:widowControl w:val="0"/>
              <w:tabs>
                <w:tab w:val="left" w:pos="567"/>
              </w:tabs>
              <w:rPr>
                <w:szCs w:val="22"/>
              </w:rPr>
            </w:pPr>
          </w:p>
        </w:tc>
      </w:tr>
      <w:tr w:rsidR="00674389" w14:paraId="1BB8D621" w14:textId="77777777" w:rsidTr="00E37A64">
        <w:trPr>
          <w:cantSplit/>
          <w:trHeight w:val="589"/>
          <w:jc w:val="center"/>
        </w:trPr>
        <w:tc>
          <w:tcPr>
            <w:tcW w:w="2126" w:type="dxa"/>
          </w:tcPr>
          <w:p w14:paraId="527239AD" w14:textId="77777777" w:rsidR="0009414B" w:rsidRPr="004517FF" w:rsidRDefault="00B90BC9" w:rsidP="000C05DC">
            <w:pPr>
              <w:keepLines/>
              <w:widowControl w:val="0"/>
              <w:tabs>
                <w:tab w:val="left" w:pos="567"/>
                <w:tab w:val="left" w:pos="2552"/>
              </w:tabs>
              <w:rPr>
                <w:i/>
                <w:szCs w:val="22"/>
              </w:rPr>
            </w:pPr>
            <w:r w:rsidRPr="004517FF">
              <w:rPr>
                <w:i/>
                <w:szCs w:val="22"/>
              </w:rPr>
              <w:t>Vaskulära sjukdomar</w:t>
            </w:r>
          </w:p>
        </w:tc>
        <w:tc>
          <w:tcPr>
            <w:tcW w:w="2268" w:type="dxa"/>
          </w:tcPr>
          <w:p w14:paraId="031B7339" w14:textId="77777777" w:rsidR="0009414B" w:rsidRPr="004517FF" w:rsidRDefault="0009414B" w:rsidP="000C05DC">
            <w:pPr>
              <w:keepLines/>
              <w:widowControl w:val="0"/>
              <w:tabs>
                <w:tab w:val="left" w:pos="567"/>
              </w:tabs>
              <w:rPr>
                <w:szCs w:val="22"/>
              </w:rPr>
            </w:pPr>
          </w:p>
        </w:tc>
        <w:tc>
          <w:tcPr>
            <w:tcW w:w="2127" w:type="dxa"/>
          </w:tcPr>
          <w:p w14:paraId="4F200F39" w14:textId="77777777" w:rsidR="0009414B" w:rsidRPr="004517FF" w:rsidRDefault="0009414B" w:rsidP="000C05DC">
            <w:pPr>
              <w:keepLines/>
              <w:widowControl w:val="0"/>
              <w:tabs>
                <w:tab w:val="left" w:pos="567"/>
              </w:tabs>
              <w:rPr>
                <w:i/>
                <w:szCs w:val="22"/>
              </w:rPr>
            </w:pPr>
          </w:p>
        </w:tc>
        <w:tc>
          <w:tcPr>
            <w:tcW w:w="2265" w:type="dxa"/>
          </w:tcPr>
          <w:p w14:paraId="1BF4DC6C" w14:textId="77777777" w:rsidR="0009414B" w:rsidRPr="004517FF" w:rsidRDefault="00B90BC9" w:rsidP="000C05DC">
            <w:pPr>
              <w:keepLines/>
              <w:widowControl w:val="0"/>
              <w:tabs>
                <w:tab w:val="left" w:pos="567"/>
              </w:tabs>
              <w:rPr>
                <w:i/>
                <w:szCs w:val="22"/>
              </w:rPr>
            </w:pPr>
            <w:r w:rsidRPr="004517FF">
              <w:rPr>
                <w:szCs w:val="22"/>
              </w:rPr>
              <w:t>hypotoni</w:t>
            </w:r>
          </w:p>
        </w:tc>
      </w:tr>
      <w:tr w:rsidR="00674389" w14:paraId="7483BB2D" w14:textId="77777777" w:rsidTr="00E37A64">
        <w:trPr>
          <w:cantSplit/>
          <w:trHeight w:val="827"/>
          <w:jc w:val="center"/>
        </w:trPr>
        <w:tc>
          <w:tcPr>
            <w:tcW w:w="2126" w:type="dxa"/>
          </w:tcPr>
          <w:p w14:paraId="1CFB80FD" w14:textId="77777777" w:rsidR="0009414B" w:rsidRPr="004517FF" w:rsidRDefault="00B90BC9" w:rsidP="000C05DC">
            <w:pPr>
              <w:keepLines/>
              <w:widowControl w:val="0"/>
              <w:tabs>
                <w:tab w:val="left" w:pos="567"/>
                <w:tab w:val="left" w:pos="2552"/>
              </w:tabs>
              <w:rPr>
                <w:i/>
                <w:szCs w:val="22"/>
              </w:rPr>
            </w:pPr>
            <w:r w:rsidRPr="004517FF">
              <w:rPr>
                <w:i/>
                <w:szCs w:val="22"/>
              </w:rPr>
              <w:t>Respiratoriska, torakala och mediastinala sjukdomar</w:t>
            </w:r>
          </w:p>
        </w:tc>
        <w:tc>
          <w:tcPr>
            <w:tcW w:w="2268" w:type="dxa"/>
          </w:tcPr>
          <w:p w14:paraId="77902AF2" w14:textId="77777777" w:rsidR="0009414B" w:rsidRPr="004517FF" w:rsidRDefault="0009414B" w:rsidP="000C05DC">
            <w:pPr>
              <w:keepLines/>
              <w:widowControl w:val="0"/>
              <w:tabs>
                <w:tab w:val="left" w:pos="567"/>
              </w:tabs>
              <w:rPr>
                <w:szCs w:val="22"/>
              </w:rPr>
            </w:pPr>
          </w:p>
        </w:tc>
        <w:tc>
          <w:tcPr>
            <w:tcW w:w="2127" w:type="dxa"/>
          </w:tcPr>
          <w:p w14:paraId="70CC793A" w14:textId="77777777" w:rsidR="0009414B" w:rsidRPr="004517FF" w:rsidRDefault="00B90BC9" w:rsidP="000C05DC">
            <w:pPr>
              <w:keepLines/>
              <w:widowControl w:val="0"/>
              <w:tabs>
                <w:tab w:val="left" w:pos="567"/>
              </w:tabs>
              <w:rPr>
                <w:i/>
                <w:szCs w:val="22"/>
              </w:rPr>
            </w:pPr>
            <w:r w:rsidRPr="004517FF">
              <w:rPr>
                <w:szCs w:val="22"/>
              </w:rPr>
              <w:t>dyspné</w:t>
            </w:r>
          </w:p>
        </w:tc>
        <w:tc>
          <w:tcPr>
            <w:tcW w:w="2265" w:type="dxa"/>
          </w:tcPr>
          <w:p w14:paraId="6F5394E3" w14:textId="77777777" w:rsidR="0009414B" w:rsidRPr="004517FF" w:rsidRDefault="00B90BC9" w:rsidP="000C05DC">
            <w:pPr>
              <w:keepLines/>
              <w:widowControl w:val="0"/>
              <w:tabs>
                <w:tab w:val="left" w:pos="567"/>
              </w:tabs>
              <w:rPr>
                <w:i/>
                <w:szCs w:val="22"/>
              </w:rPr>
            </w:pPr>
            <w:r w:rsidRPr="004517FF">
              <w:rPr>
                <w:szCs w:val="22"/>
              </w:rPr>
              <w:t>hosta</w:t>
            </w:r>
          </w:p>
        </w:tc>
      </w:tr>
      <w:tr w:rsidR="00674389" w14:paraId="4F42B82B" w14:textId="77777777" w:rsidTr="00E37A64">
        <w:trPr>
          <w:cantSplit/>
          <w:trHeight w:val="1065"/>
          <w:jc w:val="center"/>
        </w:trPr>
        <w:tc>
          <w:tcPr>
            <w:tcW w:w="2126" w:type="dxa"/>
          </w:tcPr>
          <w:p w14:paraId="7CB0B125" w14:textId="77777777" w:rsidR="0009414B" w:rsidRPr="004517FF" w:rsidRDefault="00B90BC9" w:rsidP="000C05DC">
            <w:pPr>
              <w:keepLines/>
              <w:widowControl w:val="0"/>
              <w:tabs>
                <w:tab w:val="left" w:pos="567"/>
                <w:tab w:val="left" w:pos="2552"/>
              </w:tabs>
              <w:rPr>
                <w:i/>
                <w:szCs w:val="22"/>
              </w:rPr>
            </w:pPr>
            <w:r w:rsidRPr="004517FF">
              <w:rPr>
                <w:i/>
                <w:szCs w:val="22"/>
              </w:rPr>
              <w:t>Magtarmkanalen</w:t>
            </w:r>
          </w:p>
          <w:p w14:paraId="2188C5C4" w14:textId="77777777" w:rsidR="0009414B" w:rsidRPr="004517FF" w:rsidRDefault="0009414B" w:rsidP="000C05DC">
            <w:pPr>
              <w:keepLines/>
              <w:widowControl w:val="0"/>
              <w:tabs>
                <w:tab w:val="left" w:pos="360"/>
                <w:tab w:val="left" w:pos="567"/>
                <w:tab w:val="left" w:pos="2552"/>
              </w:tabs>
              <w:rPr>
                <w:i/>
                <w:szCs w:val="22"/>
              </w:rPr>
            </w:pPr>
          </w:p>
        </w:tc>
        <w:tc>
          <w:tcPr>
            <w:tcW w:w="2268" w:type="dxa"/>
          </w:tcPr>
          <w:p w14:paraId="1717A448" w14:textId="77777777" w:rsidR="0009414B" w:rsidRPr="004517FF" w:rsidRDefault="00B90BC9" w:rsidP="000C05DC">
            <w:pPr>
              <w:keepLines/>
              <w:widowControl w:val="0"/>
              <w:tabs>
                <w:tab w:val="left" w:pos="567"/>
              </w:tabs>
              <w:rPr>
                <w:szCs w:val="22"/>
              </w:rPr>
            </w:pPr>
            <w:r w:rsidRPr="004517FF">
              <w:rPr>
                <w:szCs w:val="22"/>
              </w:rPr>
              <w:t xml:space="preserve"> </w:t>
            </w:r>
          </w:p>
        </w:tc>
        <w:tc>
          <w:tcPr>
            <w:tcW w:w="2127" w:type="dxa"/>
          </w:tcPr>
          <w:p w14:paraId="01061ADA" w14:textId="77777777" w:rsidR="0009414B" w:rsidRPr="004517FF" w:rsidRDefault="00B90BC9" w:rsidP="000C05DC">
            <w:pPr>
              <w:keepLines/>
              <w:widowControl w:val="0"/>
              <w:tabs>
                <w:tab w:val="left" w:pos="567"/>
              </w:tabs>
              <w:rPr>
                <w:szCs w:val="22"/>
              </w:rPr>
            </w:pPr>
            <w:r w:rsidRPr="004517FF">
              <w:rPr>
                <w:szCs w:val="22"/>
              </w:rPr>
              <w:t>illamående, kräkning</w:t>
            </w:r>
          </w:p>
          <w:p w14:paraId="6240D59D" w14:textId="77777777" w:rsidR="0009414B" w:rsidRPr="004517FF" w:rsidRDefault="0009414B" w:rsidP="000C05DC">
            <w:pPr>
              <w:keepLines/>
              <w:widowControl w:val="0"/>
              <w:tabs>
                <w:tab w:val="left" w:pos="567"/>
              </w:tabs>
              <w:rPr>
                <w:i/>
                <w:szCs w:val="22"/>
              </w:rPr>
            </w:pPr>
          </w:p>
        </w:tc>
        <w:tc>
          <w:tcPr>
            <w:tcW w:w="2265" w:type="dxa"/>
          </w:tcPr>
          <w:p w14:paraId="6C4FDF9F" w14:textId="77777777" w:rsidR="0009414B" w:rsidRPr="004517FF" w:rsidRDefault="00B90BC9" w:rsidP="000C05DC">
            <w:pPr>
              <w:keepLines/>
              <w:widowControl w:val="0"/>
              <w:tabs>
                <w:tab w:val="left" w:pos="567"/>
              </w:tabs>
              <w:rPr>
                <w:szCs w:val="22"/>
              </w:rPr>
            </w:pPr>
            <w:r w:rsidRPr="004517FF">
              <w:rPr>
                <w:szCs w:val="22"/>
              </w:rPr>
              <w:t>buksmärta, dyspepsi, gastrit, förstoppning, diarré</w:t>
            </w:r>
          </w:p>
        </w:tc>
      </w:tr>
      <w:tr w:rsidR="00674389" w14:paraId="0317696D" w14:textId="77777777" w:rsidTr="00E37A64">
        <w:trPr>
          <w:cantSplit/>
          <w:trHeight w:val="1306"/>
          <w:jc w:val="center"/>
        </w:trPr>
        <w:tc>
          <w:tcPr>
            <w:tcW w:w="2126" w:type="dxa"/>
          </w:tcPr>
          <w:p w14:paraId="4DA0288E" w14:textId="77777777" w:rsidR="0009414B" w:rsidRPr="004517FF" w:rsidRDefault="00B90BC9" w:rsidP="000C05DC">
            <w:pPr>
              <w:keepLines/>
              <w:widowControl w:val="0"/>
              <w:tabs>
                <w:tab w:val="left" w:pos="567"/>
                <w:tab w:val="left" w:pos="2552"/>
              </w:tabs>
              <w:rPr>
                <w:i/>
                <w:szCs w:val="22"/>
              </w:rPr>
            </w:pPr>
            <w:r w:rsidRPr="004517FF">
              <w:rPr>
                <w:i/>
                <w:szCs w:val="22"/>
              </w:rPr>
              <w:lastRenderedPageBreak/>
              <w:t xml:space="preserve">Lever och gallvägar </w:t>
            </w:r>
          </w:p>
        </w:tc>
        <w:tc>
          <w:tcPr>
            <w:tcW w:w="2268" w:type="dxa"/>
          </w:tcPr>
          <w:p w14:paraId="1440AEBF" w14:textId="77777777" w:rsidR="0009414B" w:rsidRPr="004517FF" w:rsidRDefault="0009414B" w:rsidP="000C05DC">
            <w:pPr>
              <w:keepLines/>
              <w:widowControl w:val="0"/>
              <w:tabs>
                <w:tab w:val="left" w:pos="567"/>
              </w:tabs>
              <w:rPr>
                <w:szCs w:val="22"/>
              </w:rPr>
            </w:pPr>
          </w:p>
        </w:tc>
        <w:tc>
          <w:tcPr>
            <w:tcW w:w="2127" w:type="dxa"/>
          </w:tcPr>
          <w:p w14:paraId="107CA317" w14:textId="77777777" w:rsidR="0009414B" w:rsidRPr="004517FF" w:rsidRDefault="00B90BC9" w:rsidP="000C05DC">
            <w:pPr>
              <w:keepLines/>
              <w:widowControl w:val="0"/>
              <w:tabs>
                <w:tab w:val="left" w:pos="567"/>
              </w:tabs>
              <w:rPr>
                <w:szCs w:val="22"/>
              </w:rPr>
            </w:pPr>
            <w:r w:rsidRPr="004517FF">
              <w:rPr>
                <w:szCs w:val="22"/>
              </w:rPr>
              <w:t xml:space="preserve">onormala leverfunktionsprover, förhöjda leverenzymer </w:t>
            </w:r>
          </w:p>
          <w:p w14:paraId="18896AB2" w14:textId="77777777" w:rsidR="0009414B" w:rsidRPr="004517FF" w:rsidRDefault="0009414B" w:rsidP="000C05DC">
            <w:pPr>
              <w:keepLines/>
              <w:widowControl w:val="0"/>
              <w:tabs>
                <w:tab w:val="left" w:pos="567"/>
              </w:tabs>
              <w:rPr>
                <w:i/>
                <w:szCs w:val="22"/>
              </w:rPr>
            </w:pPr>
          </w:p>
        </w:tc>
        <w:tc>
          <w:tcPr>
            <w:tcW w:w="2265" w:type="dxa"/>
          </w:tcPr>
          <w:p w14:paraId="6ACEF120" w14:textId="77777777" w:rsidR="0009414B" w:rsidRPr="004517FF" w:rsidRDefault="00B90BC9" w:rsidP="000C05DC">
            <w:pPr>
              <w:keepLines/>
              <w:widowControl w:val="0"/>
              <w:tabs>
                <w:tab w:val="left" w:pos="567"/>
              </w:tabs>
              <w:rPr>
                <w:szCs w:val="22"/>
              </w:rPr>
            </w:pPr>
            <w:r w:rsidRPr="004517FF">
              <w:rPr>
                <w:szCs w:val="22"/>
              </w:rPr>
              <w:t>bilirubinemi</w:t>
            </w:r>
          </w:p>
          <w:p w14:paraId="200536E3" w14:textId="77777777" w:rsidR="0009414B" w:rsidRPr="004517FF" w:rsidRDefault="0009414B" w:rsidP="000C05DC">
            <w:pPr>
              <w:keepLines/>
              <w:widowControl w:val="0"/>
              <w:tabs>
                <w:tab w:val="left" w:pos="567"/>
              </w:tabs>
              <w:rPr>
                <w:i/>
                <w:szCs w:val="22"/>
              </w:rPr>
            </w:pPr>
          </w:p>
        </w:tc>
      </w:tr>
      <w:tr w:rsidR="00674389" w14:paraId="16BA9331" w14:textId="77777777" w:rsidTr="00E37A64">
        <w:trPr>
          <w:cantSplit/>
          <w:trHeight w:val="827"/>
          <w:jc w:val="center"/>
        </w:trPr>
        <w:tc>
          <w:tcPr>
            <w:tcW w:w="2126" w:type="dxa"/>
          </w:tcPr>
          <w:p w14:paraId="34342E99" w14:textId="77777777" w:rsidR="0009414B" w:rsidRPr="004517FF" w:rsidRDefault="00B90BC9" w:rsidP="000C05DC">
            <w:pPr>
              <w:keepNext/>
              <w:keepLines/>
              <w:widowControl w:val="0"/>
              <w:tabs>
                <w:tab w:val="left" w:pos="567"/>
                <w:tab w:val="left" w:pos="2552"/>
              </w:tabs>
              <w:rPr>
                <w:i/>
                <w:szCs w:val="22"/>
              </w:rPr>
            </w:pPr>
            <w:r w:rsidRPr="004517FF">
              <w:rPr>
                <w:i/>
                <w:szCs w:val="22"/>
              </w:rPr>
              <w:t>Sjukdomar i hud och subkutan vävnad</w:t>
            </w:r>
          </w:p>
          <w:p w14:paraId="50EC7FAC" w14:textId="77777777" w:rsidR="0009414B" w:rsidRPr="004517FF" w:rsidRDefault="0009414B" w:rsidP="000C05DC">
            <w:pPr>
              <w:keepNext/>
              <w:keepLines/>
              <w:tabs>
                <w:tab w:val="left" w:pos="567"/>
                <w:tab w:val="left" w:pos="2552"/>
              </w:tabs>
              <w:rPr>
                <w:i/>
                <w:szCs w:val="22"/>
              </w:rPr>
            </w:pPr>
          </w:p>
        </w:tc>
        <w:tc>
          <w:tcPr>
            <w:tcW w:w="2268" w:type="dxa"/>
          </w:tcPr>
          <w:p w14:paraId="1BEABD08" w14:textId="77777777" w:rsidR="0009414B" w:rsidRPr="004517FF" w:rsidRDefault="0009414B" w:rsidP="000C05DC">
            <w:pPr>
              <w:keepNext/>
              <w:keepLines/>
              <w:widowControl w:val="0"/>
              <w:tabs>
                <w:tab w:val="left" w:pos="567"/>
              </w:tabs>
              <w:rPr>
                <w:szCs w:val="22"/>
              </w:rPr>
            </w:pPr>
          </w:p>
        </w:tc>
        <w:tc>
          <w:tcPr>
            <w:tcW w:w="2127" w:type="dxa"/>
          </w:tcPr>
          <w:p w14:paraId="1762A3B1" w14:textId="77777777" w:rsidR="0009414B" w:rsidRPr="004517FF" w:rsidRDefault="00B90BC9" w:rsidP="000C05DC">
            <w:pPr>
              <w:keepNext/>
              <w:keepLines/>
              <w:widowControl w:val="0"/>
              <w:tabs>
                <w:tab w:val="left" w:pos="567"/>
              </w:tabs>
              <w:rPr>
                <w:szCs w:val="22"/>
              </w:rPr>
            </w:pPr>
            <w:r w:rsidRPr="004517FF">
              <w:rPr>
                <w:szCs w:val="22"/>
              </w:rPr>
              <w:t>hudutslag, pruritus</w:t>
            </w:r>
          </w:p>
        </w:tc>
        <w:tc>
          <w:tcPr>
            <w:tcW w:w="2265" w:type="dxa"/>
          </w:tcPr>
          <w:p w14:paraId="3E2E713A" w14:textId="77777777" w:rsidR="0009414B" w:rsidRPr="004517FF" w:rsidRDefault="0009414B" w:rsidP="000C05DC">
            <w:pPr>
              <w:keepNext/>
              <w:keepLines/>
              <w:widowControl w:val="0"/>
              <w:tabs>
                <w:tab w:val="left" w:pos="567"/>
              </w:tabs>
              <w:rPr>
                <w:i/>
                <w:szCs w:val="22"/>
              </w:rPr>
            </w:pPr>
          </w:p>
        </w:tc>
      </w:tr>
      <w:tr w:rsidR="00674389" w14:paraId="07DD3C9C" w14:textId="77777777" w:rsidTr="00E37A64">
        <w:trPr>
          <w:cantSplit/>
          <w:trHeight w:val="1783"/>
          <w:jc w:val="center"/>
        </w:trPr>
        <w:tc>
          <w:tcPr>
            <w:tcW w:w="2126" w:type="dxa"/>
          </w:tcPr>
          <w:p w14:paraId="0EAD7F78" w14:textId="77777777" w:rsidR="0009414B" w:rsidRPr="004517FF" w:rsidRDefault="00B90BC9" w:rsidP="000C05DC">
            <w:pPr>
              <w:keepNext/>
              <w:keepLines/>
              <w:widowControl w:val="0"/>
              <w:tabs>
                <w:tab w:val="left" w:pos="567"/>
                <w:tab w:val="left" w:pos="2552"/>
              </w:tabs>
              <w:rPr>
                <w:i/>
                <w:szCs w:val="22"/>
              </w:rPr>
            </w:pPr>
            <w:r w:rsidRPr="004517FF">
              <w:rPr>
                <w:i/>
                <w:szCs w:val="22"/>
              </w:rPr>
              <w:t>Allmänna sjukdomar och tillstånd på administreringsställe</w:t>
            </w:r>
          </w:p>
        </w:tc>
        <w:tc>
          <w:tcPr>
            <w:tcW w:w="2268" w:type="dxa"/>
          </w:tcPr>
          <w:p w14:paraId="30FFC8B4" w14:textId="77777777" w:rsidR="0009414B" w:rsidRPr="004517FF" w:rsidRDefault="0009414B" w:rsidP="000C05DC">
            <w:pPr>
              <w:keepNext/>
              <w:keepLines/>
              <w:widowControl w:val="0"/>
              <w:tabs>
                <w:tab w:val="left" w:pos="567"/>
              </w:tabs>
              <w:rPr>
                <w:szCs w:val="22"/>
              </w:rPr>
            </w:pPr>
          </w:p>
        </w:tc>
        <w:tc>
          <w:tcPr>
            <w:tcW w:w="2127" w:type="dxa"/>
          </w:tcPr>
          <w:p w14:paraId="5FC37E60" w14:textId="77777777" w:rsidR="0009414B" w:rsidRPr="004517FF" w:rsidRDefault="00B90BC9" w:rsidP="000C05DC">
            <w:pPr>
              <w:keepNext/>
              <w:keepLines/>
              <w:widowControl w:val="0"/>
              <w:tabs>
                <w:tab w:val="left" w:pos="567"/>
              </w:tabs>
              <w:rPr>
                <w:szCs w:val="22"/>
              </w:rPr>
            </w:pPr>
            <w:r w:rsidRPr="004517FF">
              <w:rPr>
                <w:szCs w:val="22"/>
              </w:rPr>
              <w:t xml:space="preserve">ödem, perifert ödem, smärta, feber, bröstsmärta, sårsekretion </w:t>
            </w:r>
          </w:p>
        </w:tc>
        <w:tc>
          <w:tcPr>
            <w:tcW w:w="2265" w:type="dxa"/>
          </w:tcPr>
          <w:p w14:paraId="69D412AC" w14:textId="77777777" w:rsidR="0009414B" w:rsidRPr="004517FF" w:rsidRDefault="00B90BC9" w:rsidP="000C05DC">
            <w:pPr>
              <w:keepNext/>
              <w:keepLines/>
              <w:widowControl w:val="0"/>
              <w:tabs>
                <w:tab w:val="left" w:pos="567"/>
              </w:tabs>
              <w:rPr>
                <w:szCs w:val="22"/>
              </w:rPr>
            </w:pPr>
            <w:r w:rsidRPr="004517FF">
              <w:rPr>
                <w:szCs w:val="22"/>
              </w:rPr>
              <w:t>reaktion på injektionsstället, bensmärta, trötthet, rodnad, synkope, blodvallning, genitalt ödem</w:t>
            </w:r>
          </w:p>
        </w:tc>
      </w:tr>
    </w:tbl>
    <w:p w14:paraId="4D6AE445" w14:textId="77777777" w:rsidR="00395F52" w:rsidRPr="004517FF" w:rsidRDefault="00B90BC9" w:rsidP="000C05DC">
      <w:pPr>
        <w:tabs>
          <w:tab w:val="left" w:pos="567"/>
        </w:tabs>
        <w:rPr>
          <w:rFonts w:ascii="Times" w:hAnsi="Times"/>
          <w:i/>
          <w:iCs/>
          <w:szCs w:val="22"/>
        </w:rPr>
      </w:pPr>
      <w:bookmarkStart w:id="0" w:name="_Hlk146056056"/>
      <w:r w:rsidRPr="004517FF">
        <w:rPr>
          <w:rFonts w:ascii="Times" w:hAnsi="Times"/>
          <w:i/>
          <w:iCs/>
          <w:szCs w:val="22"/>
          <w:vertAlign w:val="superscript"/>
        </w:rPr>
        <w:t>(1)</w:t>
      </w:r>
      <w:r w:rsidRPr="004517FF">
        <w:rPr>
          <w:rFonts w:ascii="Times" w:hAnsi="Times"/>
          <w:i/>
          <w:iCs/>
          <w:szCs w:val="22"/>
        </w:rPr>
        <w:t xml:space="preserve"> Npn står för icke-proteinkväve som urea, urinsyra, aminosyra osv.</w:t>
      </w:r>
    </w:p>
    <w:p w14:paraId="18C3FC5E" w14:textId="77777777" w:rsidR="0009414B" w:rsidRPr="004517FF" w:rsidRDefault="00B90BC9" w:rsidP="000C05DC">
      <w:pPr>
        <w:pStyle w:val="EMEATableLeft"/>
        <w:keepNext w:val="0"/>
        <w:keepLines w:val="0"/>
        <w:suppressAutoHyphens/>
        <w:rPr>
          <w:lang w:eastAsia="en-US"/>
        </w:rPr>
      </w:pPr>
      <w:r w:rsidRPr="004517FF">
        <w:rPr>
          <w:i/>
          <w:iCs/>
          <w:szCs w:val="22"/>
          <w:lang w:eastAsia="en-US"/>
        </w:rPr>
        <w:t>* Biverkningarna inträffade vid högre doser: 5 mg/0,4 ml, 7,5 mg/0,6 ml och 10 mg/0,8 ml.</w:t>
      </w:r>
    </w:p>
    <w:bookmarkEnd w:id="0"/>
    <w:p w14:paraId="31B558B3" w14:textId="77777777" w:rsidR="00C47B02" w:rsidRPr="004517FF" w:rsidRDefault="00C47B02" w:rsidP="000C05DC">
      <w:pPr>
        <w:pStyle w:val="EMEATableLeft"/>
        <w:keepNext w:val="0"/>
        <w:keepLines w:val="0"/>
        <w:suppressAutoHyphens/>
        <w:rPr>
          <w:lang w:eastAsia="en-US"/>
        </w:rPr>
      </w:pPr>
    </w:p>
    <w:p w14:paraId="1518877F" w14:textId="77777777" w:rsidR="004255A6" w:rsidRPr="004517FF" w:rsidRDefault="00B90BC9" w:rsidP="000C05DC">
      <w:pPr>
        <w:keepNext/>
        <w:keepLines/>
        <w:widowControl w:val="0"/>
        <w:suppressAutoHyphens/>
        <w:rPr>
          <w:szCs w:val="22"/>
          <w:u w:val="single"/>
        </w:rPr>
      </w:pPr>
      <w:r w:rsidRPr="004517FF">
        <w:rPr>
          <w:szCs w:val="22"/>
          <w:u w:val="single"/>
        </w:rPr>
        <w:t>Rapportering av misstänkta biverkningar</w:t>
      </w:r>
    </w:p>
    <w:p w14:paraId="6912DD04" w14:textId="5722A069" w:rsidR="00C47B02" w:rsidRPr="004517FF" w:rsidRDefault="00B90BC9" w:rsidP="000C05DC">
      <w:pPr>
        <w:rPr>
          <w:rFonts w:eastAsia="Calibri"/>
          <w:color w:val="000000"/>
          <w:szCs w:val="22"/>
          <w:lang w:eastAsia="zh-CN"/>
        </w:rPr>
      </w:pPr>
      <w:r w:rsidRPr="004517FF">
        <w:rPr>
          <w:noProof/>
          <w:szCs w:val="22"/>
        </w:rPr>
        <w:t>Det är viktigt att rapportera misstänkta biverkningar efter att läkemedlet godkänts.</w:t>
      </w:r>
      <w:r w:rsidRPr="004517FF">
        <w:rPr>
          <w:szCs w:val="22"/>
        </w:rPr>
        <w:t xml:space="preserve"> </w:t>
      </w:r>
      <w:r w:rsidRPr="004517FF">
        <w:rPr>
          <w:noProof/>
          <w:szCs w:val="22"/>
        </w:rPr>
        <w:t>Det gör det möjligt att kontinuerligt övervaka läkemedlets nytta-riskförhållande.</w:t>
      </w:r>
      <w:r w:rsidRPr="004517FF">
        <w:rPr>
          <w:szCs w:val="22"/>
        </w:rPr>
        <w:t xml:space="preserve"> </w:t>
      </w:r>
      <w:r w:rsidRPr="004517FF">
        <w:rPr>
          <w:noProof/>
          <w:szCs w:val="22"/>
        </w:rPr>
        <w:t xml:space="preserve">Hälso- och sjukvårdspersonal uppmanas att rapportera varje misstänkt biverkning via </w:t>
      </w:r>
      <w:r w:rsidR="00D254F9" w:rsidRPr="004517FF">
        <w:rPr>
          <w:noProof/>
          <w:szCs w:val="22"/>
          <w:highlight w:val="lightGray"/>
        </w:rPr>
        <w:t xml:space="preserve">det nationella rapporteringssystemet listat i </w:t>
      </w:r>
      <w:hyperlink r:id="rId8" w:history="1">
        <w:r w:rsidR="00D254F9" w:rsidRPr="004517FF">
          <w:rPr>
            <w:rStyle w:val="Hyperlink"/>
            <w:noProof/>
            <w:szCs w:val="22"/>
            <w:highlight w:val="lightGray"/>
          </w:rPr>
          <w:t>bilaga V</w:t>
        </w:r>
      </w:hyperlink>
      <w:r w:rsidR="00D254F9" w:rsidRPr="00B37815">
        <w:rPr>
          <w:noProof/>
          <w:szCs w:val="22"/>
        </w:rPr>
        <w:t>.</w:t>
      </w:r>
    </w:p>
    <w:p w14:paraId="13B5C00B" w14:textId="77777777" w:rsidR="00C47B02" w:rsidRPr="004517FF" w:rsidRDefault="00C47B02" w:rsidP="000C05DC">
      <w:pPr>
        <w:keepNext/>
        <w:keepLines/>
        <w:widowControl w:val="0"/>
        <w:suppressAutoHyphens/>
        <w:rPr>
          <w:u w:val="single"/>
        </w:rPr>
      </w:pPr>
    </w:p>
    <w:p w14:paraId="3E951474" w14:textId="77777777" w:rsidR="004255A6" w:rsidRPr="004517FF" w:rsidRDefault="00B90BC9" w:rsidP="000C05DC">
      <w:pPr>
        <w:keepNext/>
        <w:suppressAutoHyphens/>
        <w:ind w:left="567" w:hanging="567"/>
      </w:pPr>
      <w:r w:rsidRPr="004517FF">
        <w:rPr>
          <w:b/>
        </w:rPr>
        <w:t>4.9</w:t>
      </w:r>
      <w:r w:rsidRPr="004517FF">
        <w:rPr>
          <w:b/>
        </w:rPr>
        <w:tab/>
        <w:t>Överdosering</w:t>
      </w:r>
    </w:p>
    <w:p w14:paraId="783E714A" w14:textId="77777777" w:rsidR="004255A6" w:rsidRPr="004517FF" w:rsidRDefault="004255A6" w:rsidP="000C05DC">
      <w:pPr>
        <w:keepNext/>
        <w:suppressAutoHyphens/>
      </w:pPr>
    </w:p>
    <w:p w14:paraId="0E8D2B35" w14:textId="77777777" w:rsidR="004255A6" w:rsidRPr="004517FF" w:rsidRDefault="00B90BC9" w:rsidP="000C05DC">
      <w:pPr>
        <w:keepNext/>
        <w:suppressAutoHyphens/>
      </w:pPr>
      <w:r w:rsidRPr="004517FF">
        <w:t>Fondaparinux i högre doser än de rekommenderade kan ge upphov till ökad risk för blödning. Det finns ingen känd antidot till fondaparinux.</w:t>
      </w:r>
    </w:p>
    <w:p w14:paraId="58BF4587" w14:textId="77777777" w:rsidR="004255A6" w:rsidRPr="004517FF" w:rsidRDefault="004255A6" w:rsidP="000C05DC">
      <w:pPr>
        <w:suppressAutoHyphens/>
      </w:pPr>
    </w:p>
    <w:p w14:paraId="3CDB2B81" w14:textId="77777777" w:rsidR="004255A6" w:rsidRPr="004517FF" w:rsidRDefault="00B90BC9" w:rsidP="000C05DC">
      <w:pPr>
        <w:suppressAutoHyphens/>
      </w:pPr>
      <w:r w:rsidRPr="004517FF">
        <w:t xml:space="preserve">Överdosering associerat med blödningskomplikationer </w:t>
      </w:r>
      <w:r w:rsidR="00E04F95" w:rsidRPr="004517FF">
        <w:t>ska</w:t>
      </w:r>
      <w:r w:rsidRPr="004517FF">
        <w:t xml:space="preserve"> leda till avbrytande av behandlingen och sökande efter primär orsak. Initiering av adekvat terapi som kirurgisk hemostas, blodersättning, transfusion med färsk plasma, plasmaferes </w:t>
      </w:r>
      <w:r w:rsidR="00E04F95" w:rsidRPr="004517FF">
        <w:t>ska</w:t>
      </w:r>
      <w:r w:rsidRPr="004517FF">
        <w:t xml:space="preserve"> övervägas. </w:t>
      </w:r>
    </w:p>
    <w:p w14:paraId="3F20B713" w14:textId="77777777" w:rsidR="004255A6" w:rsidRPr="004517FF" w:rsidRDefault="004255A6" w:rsidP="000C05DC">
      <w:pPr>
        <w:suppressAutoHyphens/>
      </w:pPr>
    </w:p>
    <w:p w14:paraId="651C2B1E" w14:textId="77777777" w:rsidR="004255A6" w:rsidRPr="004517FF" w:rsidRDefault="004255A6" w:rsidP="000C05DC">
      <w:pPr>
        <w:suppressAutoHyphens/>
      </w:pPr>
    </w:p>
    <w:p w14:paraId="04AF083A" w14:textId="77777777" w:rsidR="004255A6" w:rsidRPr="004517FF" w:rsidRDefault="00B90BC9" w:rsidP="000C05DC">
      <w:pPr>
        <w:keepNext/>
        <w:suppressAutoHyphens/>
        <w:ind w:left="567" w:hanging="567"/>
      </w:pPr>
      <w:r w:rsidRPr="004517FF">
        <w:rPr>
          <w:b/>
        </w:rPr>
        <w:t>5.</w:t>
      </w:r>
      <w:r w:rsidRPr="004517FF">
        <w:rPr>
          <w:b/>
        </w:rPr>
        <w:tab/>
        <w:t>FARMAKOLOGISKA E</w:t>
      </w:r>
      <w:smartTag w:uri="schemas-GSKSiteLocations-com/fourthcoffee" w:element="flavor">
        <w:r w:rsidRPr="004517FF">
          <w:rPr>
            <w:b/>
          </w:rPr>
          <w:t>GEN</w:t>
        </w:r>
      </w:smartTag>
      <w:r w:rsidRPr="004517FF">
        <w:rPr>
          <w:b/>
        </w:rPr>
        <w:t>SKAPER</w:t>
      </w:r>
    </w:p>
    <w:p w14:paraId="49DB42E1" w14:textId="77777777" w:rsidR="004255A6" w:rsidRPr="004517FF" w:rsidRDefault="004255A6" w:rsidP="000C05DC">
      <w:pPr>
        <w:pStyle w:val="Header"/>
        <w:keepNext/>
        <w:tabs>
          <w:tab w:val="clear" w:pos="4320"/>
          <w:tab w:val="clear" w:pos="8640"/>
        </w:tabs>
        <w:suppressAutoHyphens/>
      </w:pPr>
    </w:p>
    <w:p w14:paraId="7BA19936" w14:textId="77777777" w:rsidR="004255A6" w:rsidRPr="004517FF" w:rsidRDefault="00B90BC9" w:rsidP="000C05DC">
      <w:pPr>
        <w:keepNext/>
        <w:suppressAutoHyphens/>
        <w:ind w:left="567" w:hanging="567"/>
      </w:pPr>
      <w:r w:rsidRPr="004517FF">
        <w:rPr>
          <w:b/>
        </w:rPr>
        <w:t>5.1</w:t>
      </w:r>
      <w:r w:rsidRPr="004517FF">
        <w:rPr>
          <w:b/>
        </w:rPr>
        <w:tab/>
        <w:t>Farmakodynamiska egenskaper</w:t>
      </w:r>
    </w:p>
    <w:p w14:paraId="017FA6E8" w14:textId="77777777" w:rsidR="004255A6" w:rsidRPr="004517FF" w:rsidRDefault="004255A6" w:rsidP="000C05DC">
      <w:pPr>
        <w:keepNext/>
        <w:suppressAutoHyphens/>
      </w:pPr>
    </w:p>
    <w:p w14:paraId="1932B02E" w14:textId="77777777" w:rsidR="004255A6" w:rsidRPr="004517FF" w:rsidRDefault="00B90BC9" w:rsidP="000C05DC">
      <w:pPr>
        <w:keepNext/>
        <w:suppressAutoHyphens/>
      </w:pPr>
      <w:r w:rsidRPr="004517FF">
        <w:t xml:space="preserve">Farmakoterapeutisk grupp: antitrombotiska läkemedel. </w:t>
      </w:r>
    </w:p>
    <w:p w14:paraId="489D9A65" w14:textId="77777777" w:rsidR="004255A6" w:rsidRPr="004517FF" w:rsidRDefault="00B90BC9" w:rsidP="000C05DC">
      <w:pPr>
        <w:keepNext/>
        <w:suppressAutoHyphens/>
      </w:pPr>
      <w:r w:rsidRPr="004517FF">
        <w:t>ATC-kod: B01AX05.</w:t>
      </w:r>
    </w:p>
    <w:p w14:paraId="6138F72F" w14:textId="77777777" w:rsidR="004255A6" w:rsidRPr="004517FF" w:rsidRDefault="004255A6" w:rsidP="000C05DC">
      <w:pPr>
        <w:suppressAutoHyphens/>
      </w:pPr>
    </w:p>
    <w:p w14:paraId="616FAA2D" w14:textId="77777777" w:rsidR="004255A6" w:rsidRPr="004517FF" w:rsidRDefault="00B90BC9" w:rsidP="000C05DC">
      <w:pPr>
        <w:pStyle w:val="Style1"/>
        <w:rPr>
          <w:b/>
          <w:u w:val="single"/>
        </w:rPr>
      </w:pPr>
      <w:r w:rsidRPr="004517FF">
        <w:rPr>
          <w:u w:val="single"/>
        </w:rPr>
        <w:t>Farmakodynamiska effekter</w:t>
      </w:r>
    </w:p>
    <w:p w14:paraId="13E073F7" w14:textId="77777777" w:rsidR="003A1BE2" w:rsidRPr="004517FF" w:rsidRDefault="003A1BE2" w:rsidP="000C05DC">
      <w:pPr>
        <w:pStyle w:val="BodyText3"/>
        <w:suppressAutoHyphens/>
      </w:pPr>
    </w:p>
    <w:p w14:paraId="24CD88A0" w14:textId="77777777" w:rsidR="004255A6" w:rsidRPr="004517FF" w:rsidRDefault="00B90BC9" w:rsidP="000C05DC">
      <w:pPr>
        <w:pStyle w:val="BodyText3"/>
        <w:suppressAutoHyphens/>
      </w:pPr>
      <w:r w:rsidRPr="004517FF">
        <w:t xml:space="preserve">Fondaparinux är en syntetisk och selektiv hämmare av aktiverad faktor X (Xa). Den antitrombotiska effekten hos fondaparinux är resultatet av antitrombin III (ATIII)-medierad selektiv hämning av faktor Xa. Genom selektiv bindning till ATIII potentierar fondaparinux den endogena neutraliseringen (ca 300 gånger) som ATIII utövar på faktor Xa. Neutralisering av faktor Xa avbryter blodkoagulationskaskaden och hämmar både trombinbildning och trombosutveckling. Fondaparinux inaktiverar inte trombin (aktiverad faktor II) och har ingen effekt på trombocyter. </w:t>
      </w:r>
    </w:p>
    <w:p w14:paraId="7BFF16F2" w14:textId="77777777" w:rsidR="004255A6" w:rsidRPr="004517FF" w:rsidRDefault="004255A6" w:rsidP="000C05DC">
      <w:pPr>
        <w:pStyle w:val="BodyText3"/>
        <w:suppressAutoHyphens/>
      </w:pPr>
    </w:p>
    <w:p w14:paraId="0420444B" w14:textId="77777777" w:rsidR="004255A6" w:rsidRPr="004517FF" w:rsidRDefault="00B90BC9" w:rsidP="000C05DC">
      <w:pPr>
        <w:pStyle w:val="BodyText3"/>
        <w:suppressAutoHyphens/>
      </w:pPr>
      <w:r w:rsidRPr="004517FF">
        <w:t>Vid dosering med fondaparinux 2,</w:t>
      </w:r>
      <w:r w:rsidR="00E50A6A" w:rsidRPr="004517FF">
        <w:t xml:space="preserve">5 </w:t>
      </w:r>
      <w:r w:rsidRPr="004517FF">
        <w:t>mg påverkas inte rutinkoagulationstester som aktiverad partiell tromboplastintid (aPTT), activated clotting time (ACT) eller protrombintid (PT) / International Normalised Ratio (INR) i plasma eller blödningstiden eller den fibrinolytiska aktiviteten.</w:t>
      </w:r>
      <w:r w:rsidR="00B271B5" w:rsidRPr="004517FF">
        <w:t xml:space="preserve"> Dock har sällsynta spontana rapporter inkommit gällande fö</w:t>
      </w:r>
      <w:r w:rsidR="006E528E" w:rsidRPr="004517FF">
        <w:t>r</w:t>
      </w:r>
      <w:r w:rsidR="007F5693" w:rsidRPr="004517FF">
        <w:t>längning av</w:t>
      </w:r>
      <w:r w:rsidR="00B271B5" w:rsidRPr="004517FF">
        <w:t xml:space="preserve"> aPTT. </w:t>
      </w:r>
    </w:p>
    <w:p w14:paraId="64E8A6D1" w14:textId="77777777" w:rsidR="004255A6" w:rsidRPr="004517FF" w:rsidRDefault="004255A6" w:rsidP="000C05DC">
      <w:pPr>
        <w:suppressAutoHyphens/>
      </w:pPr>
    </w:p>
    <w:p w14:paraId="4C549B42" w14:textId="77777777" w:rsidR="004255A6" w:rsidRPr="004517FF" w:rsidRDefault="00B90BC9" w:rsidP="000C05DC">
      <w:pPr>
        <w:suppressAutoHyphens/>
      </w:pPr>
      <w:r w:rsidRPr="004517FF">
        <w:t>Fondaparinux korsreagerar</w:t>
      </w:r>
      <w:r w:rsidR="001D04E9" w:rsidRPr="004517FF">
        <w:t xml:space="preserve"> vanligtvis</w:t>
      </w:r>
      <w:r w:rsidRPr="004517FF">
        <w:t xml:space="preserve"> inte med serum från patienter med heparininducerad trombocytopeni</w:t>
      </w:r>
      <w:r w:rsidR="001D04E9" w:rsidRPr="004517FF">
        <w:t xml:space="preserve"> (HIT)</w:t>
      </w:r>
      <w:r w:rsidRPr="004517FF">
        <w:t>.</w:t>
      </w:r>
      <w:r w:rsidR="001D04E9" w:rsidRPr="004517FF">
        <w:t xml:space="preserve"> Det har dock inkommit sällsynta spontana rapporter av HIT hos patienter som behandlats med fondaparinux.</w:t>
      </w:r>
    </w:p>
    <w:p w14:paraId="64D50C10" w14:textId="77777777" w:rsidR="004255A6" w:rsidRPr="004517FF" w:rsidRDefault="004255A6" w:rsidP="000C05DC">
      <w:pPr>
        <w:suppressAutoHyphens/>
        <w:rPr>
          <w:u w:val="single"/>
        </w:rPr>
      </w:pPr>
    </w:p>
    <w:p w14:paraId="5C3CC0E4" w14:textId="77777777" w:rsidR="004255A6" w:rsidRPr="004517FF" w:rsidRDefault="00B90BC9" w:rsidP="000C05DC">
      <w:pPr>
        <w:pStyle w:val="Style1"/>
        <w:rPr>
          <w:b/>
          <w:u w:val="single"/>
        </w:rPr>
      </w:pPr>
      <w:r w:rsidRPr="004517FF">
        <w:rPr>
          <w:u w:val="single"/>
        </w:rPr>
        <w:t>Kliniska studier</w:t>
      </w:r>
    </w:p>
    <w:p w14:paraId="21C0C711" w14:textId="77777777" w:rsidR="00F41D7F" w:rsidRPr="004517FF" w:rsidRDefault="00F41D7F" w:rsidP="000C05DC">
      <w:pPr>
        <w:keepNext/>
      </w:pPr>
    </w:p>
    <w:p w14:paraId="7BA1A1A7" w14:textId="77777777" w:rsidR="003A1BE2" w:rsidRPr="004517FF" w:rsidRDefault="00B90BC9" w:rsidP="000C05DC">
      <w:pPr>
        <w:pStyle w:val="BodyText3"/>
        <w:keepNext/>
        <w:keepLines/>
        <w:suppressAutoHyphens/>
        <w:rPr>
          <w:b/>
        </w:rPr>
      </w:pPr>
      <w:r w:rsidRPr="004517FF">
        <w:rPr>
          <w:b/>
        </w:rPr>
        <w:t xml:space="preserve">Profylax av venös tromboembolisk sjukdom (VTE) hos patienter som genomgår större ortopedisk kirurgi i de nedre extremiteterna och som behandlas i upp till 9 dagar: </w:t>
      </w:r>
    </w:p>
    <w:p w14:paraId="02C372A4" w14:textId="77777777" w:rsidR="004255A6" w:rsidRPr="004517FF" w:rsidRDefault="00B90BC9" w:rsidP="000C05DC">
      <w:pPr>
        <w:pStyle w:val="BodyText3"/>
        <w:keepNext/>
        <w:keepLines/>
        <w:suppressAutoHyphens/>
      </w:pPr>
      <w:r w:rsidRPr="004517FF">
        <w:t xml:space="preserve">Det kliniska prövningsprogrammet för fondaparinux var utformat för att visa effekten hos fondaparinux som profylax mot venös tromboembolisk sjukdom (VTE), dvs proximal och distal djup ventrombos (DVT) och lungemboli (LE) hos patienter som genomgick omfattande ortopedisk kirurgi i de nedre extremiteterna såsom operation av höftfrakturer samt omfattande knä- och höftledsplastikoperationer. Fler än 8 000 patienter (höftfrakturkirurgi – 1 711, höftledsplastik – </w:t>
      </w:r>
      <w:r w:rsidR="00E50A6A" w:rsidRPr="004517FF">
        <w:t xml:space="preserve">5 </w:t>
      </w:r>
      <w:r w:rsidRPr="004517FF">
        <w:t>829, större knäoperationer – 1 367) har studerats i kontrollerade fas II- och fas III-studier. Behandling med fondaparinux 2,</w:t>
      </w:r>
      <w:r w:rsidR="00E50A6A" w:rsidRPr="004517FF">
        <w:t xml:space="preserve">5 </w:t>
      </w:r>
      <w:r w:rsidRPr="004517FF">
        <w:t>mg en gång dagligen, påbörjad 6-8 timmar postoperativt, jämfördes med behandling med enoxaparin 40 mg en gång dagligen, påbörjad 12 timmar före kirurgi, eller 30 mg två gånger dagligen, påbörjad 12-24 timmar efter kirurgi.</w:t>
      </w:r>
    </w:p>
    <w:p w14:paraId="1F11B181" w14:textId="77777777" w:rsidR="004255A6" w:rsidRPr="004517FF" w:rsidRDefault="004255A6" w:rsidP="000C05DC">
      <w:pPr>
        <w:pStyle w:val="BodyText3"/>
        <w:suppressAutoHyphens/>
      </w:pPr>
    </w:p>
    <w:p w14:paraId="04D376FD" w14:textId="77777777" w:rsidR="004255A6" w:rsidRPr="004517FF" w:rsidRDefault="00B90BC9" w:rsidP="000C05DC">
      <w:pPr>
        <w:pStyle w:val="BodyText3"/>
        <w:suppressAutoHyphens/>
      </w:pPr>
      <w:r w:rsidRPr="004517FF">
        <w:t xml:space="preserve">Vid en sammanslagen analys av dessa studier sågs en signifikant minskning (54% </w:t>
      </w:r>
      <w:r w:rsidR="00B271B5" w:rsidRPr="004517FF">
        <w:t>[</w:t>
      </w:r>
      <w:r w:rsidRPr="004517FF">
        <w:t xml:space="preserve"> 95% CI, 44%; 63%</w:t>
      </w:r>
      <w:r w:rsidR="00B271B5" w:rsidRPr="004517FF">
        <w:t>]</w:t>
      </w:r>
      <w:r w:rsidRPr="004517FF">
        <w:t>) i frekvensen VTE bedömt upp till 11 dagar efter operation vid behandling med fondaparinux i rekommenderad dos jämfört med enoxaparin, oavsett vilken typ av operation som utförts. Majoriteten av händelser diagnostiserades genom en förbestämd flebografi och bestod huvudsakligen av distal DVT, men incidensen proximal DVT reducerades också signifikant. Beträffande incidensen symptomatisk VTE, inkluderande LE, sågs ingen signifikant skillnad mellan behandlingsgrupperna.</w:t>
      </w:r>
    </w:p>
    <w:p w14:paraId="3F887937" w14:textId="77777777" w:rsidR="004255A6" w:rsidRPr="004517FF" w:rsidRDefault="004255A6" w:rsidP="000C05DC">
      <w:pPr>
        <w:pStyle w:val="BodyText3"/>
        <w:suppressAutoHyphens/>
      </w:pPr>
    </w:p>
    <w:p w14:paraId="719EFA62" w14:textId="77777777" w:rsidR="004255A6" w:rsidRPr="004517FF" w:rsidRDefault="00B90BC9" w:rsidP="000C05DC">
      <w:pPr>
        <w:pStyle w:val="BodyText3"/>
        <w:suppressAutoHyphens/>
      </w:pPr>
      <w:r w:rsidRPr="004517FF">
        <w:t>I jämförande studier med enoxaparin 40 mg en gång dagligen där behandlingen påbörjades 12 timmar före operation observerades större blödningar hos 2,8% av de patienter som behandlades med rekommenderad dos fondaparinux jämfört med 2,6% av dem som behandlades med enoxaparin.</w:t>
      </w:r>
    </w:p>
    <w:p w14:paraId="7AF885C6" w14:textId="77777777" w:rsidR="004255A6" w:rsidRPr="004517FF" w:rsidRDefault="004255A6" w:rsidP="000C05DC">
      <w:pPr>
        <w:pStyle w:val="BodyText3"/>
        <w:suppressAutoHyphens/>
      </w:pPr>
    </w:p>
    <w:p w14:paraId="2B30E6A8" w14:textId="77777777" w:rsidR="00224954" w:rsidRPr="004517FF" w:rsidRDefault="00B90BC9" w:rsidP="000C05DC">
      <w:pPr>
        <w:pStyle w:val="BodyText3"/>
        <w:suppressAutoHyphens/>
      </w:pPr>
      <w:r w:rsidRPr="004517FF">
        <w:rPr>
          <w:b/>
        </w:rPr>
        <w:t>Profylax av venös tromboembolisk sjukdom (VTE) hos patienter som genomgår höftfrakturkirurgi och som behandlas i upp till 24 dagar efter 1 veckas initial profylax:</w:t>
      </w:r>
      <w:r w:rsidRPr="004517FF">
        <w:t xml:space="preserve"> </w:t>
      </w:r>
    </w:p>
    <w:p w14:paraId="0E0D79E6" w14:textId="77777777" w:rsidR="004255A6" w:rsidRPr="004517FF" w:rsidRDefault="00B90BC9" w:rsidP="000C05DC">
      <w:pPr>
        <w:pStyle w:val="BodyText3"/>
        <w:suppressAutoHyphens/>
      </w:pPr>
      <w:r w:rsidRPr="004517FF">
        <w:t>I en randomiserad dubbelblind klinisk studie behandlades 737 patienter med fondaparinux 2,</w:t>
      </w:r>
      <w:r w:rsidR="00E50A6A" w:rsidRPr="004517FF">
        <w:t xml:space="preserve">5 </w:t>
      </w:r>
      <w:r w:rsidRPr="004517FF">
        <w:t>mg, en gång dagligen i 7 +/- 1 dagar efter höftfrakturkirurgi. Vid slutet av denna period randomiserades 656 patienter till fondaparinux 2,</w:t>
      </w:r>
      <w:r w:rsidR="00E50A6A" w:rsidRPr="004517FF">
        <w:t xml:space="preserve">5 </w:t>
      </w:r>
      <w:r w:rsidRPr="004517FF">
        <w:t>mg en gång dagligen eller placebo i ytterligare 21 +/- 2 dagar.</w:t>
      </w:r>
    </w:p>
    <w:p w14:paraId="360A2F3E" w14:textId="77777777" w:rsidR="004255A6" w:rsidRPr="004517FF" w:rsidRDefault="00B90BC9" w:rsidP="000C05DC">
      <w:pPr>
        <w:pStyle w:val="BodyText3"/>
        <w:suppressAutoHyphens/>
      </w:pPr>
      <w:r w:rsidRPr="004517FF">
        <w:t>En signifikant minskning av den sammantagna frekvensen VTE erhölls med fondaparinux jämfört med placebo [3 patienter (1,4%) respektive 77 patienter (35%)]. Majoriteten (70/80) av de registrerade fallen av VTE var venografiskt detekterade asymptomatiska fall av DVT. En signifikant reduktion av frekvensen symptomatisk VTE (DVT/LE) erhölls också med fondaparinux [1 (0,3%) respektive 9 (2,7%) patienter] inklusive 2 fall av fatal LE rapporterade i placebogruppen. Större blödningar, i samtliga fall på operationsstället och icke fatala, observerades hos 8 patienter (2,4%) som behandlades med fondaparinux jämfört med 2 (0,6%) för placebo.</w:t>
      </w:r>
    </w:p>
    <w:p w14:paraId="3FC32A53" w14:textId="77777777" w:rsidR="004255A6" w:rsidRPr="004517FF" w:rsidRDefault="004255A6" w:rsidP="000C05DC">
      <w:pPr>
        <w:pStyle w:val="BodyText3"/>
        <w:suppressAutoHyphens/>
      </w:pPr>
    </w:p>
    <w:p w14:paraId="3D3B92F6" w14:textId="77777777" w:rsidR="00224954" w:rsidRPr="004517FF" w:rsidRDefault="00B90BC9" w:rsidP="000C05DC">
      <w:pPr>
        <w:pStyle w:val="BodyText3"/>
        <w:suppressAutoHyphens/>
        <w:rPr>
          <w:b/>
          <w:iCs/>
        </w:rPr>
      </w:pPr>
      <w:r w:rsidRPr="004517FF">
        <w:rPr>
          <w:b/>
        </w:rPr>
        <w:t>Profylax av venös tromboembolisk sjukdom (VTE) hos patienter som genomgår bukkirurgi och som bedöms ha hög risk för tromboemboliska komplikationer, t ex patienter som genomgår bukcancerkirurgi</w:t>
      </w:r>
      <w:r w:rsidRPr="004517FF">
        <w:rPr>
          <w:b/>
          <w:iCs/>
        </w:rPr>
        <w:t xml:space="preserve">: </w:t>
      </w:r>
    </w:p>
    <w:p w14:paraId="3181B4EB" w14:textId="77777777" w:rsidR="004255A6" w:rsidRPr="004517FF" w:rsidRDefault="00B90BC9" w:rsidP="000C05DC">
      <w:pPr>
        <w:pStyle w:val="BodyText3"/>
        <w:suppressAutoHyphens/>
        <w:rPr>
          <w:iCs/>
        </w:rPr>
      </w:pPr>
      <w:r w:rsidRPr="004517FF">
        <w:rPr>
          <w:iCs/>
        </w:rPr>
        <w:t>I en dubbelblind klinisk studie randomiserades 2 927 patienter till behandling med fondaparinux 2,</w:t>
      </w:r>
      <w:r w:rsidR="00E50A6A" w:rsidRPr="004517FF">
        <w:rPr>
          <w:iCs/>
        </w:rPr>
        <w:t xml:space="preserve">5 </w:t>
      </w:r>
      <w:r w:rsidRPr="004517FF">
        <w:rPr>
          <w:iCs/>
        </w:rPr>
        <w:t xml:space="preserve">mg en gång dagligen eller dalteparin </w:t>
      </w:r>
      <w:r w:rsidR="00E50A6A" w:rsidRPr="004517FF">
        <w:rPr>
          <w:iCs/>
        </w:rPr>
        <w:t xml:space="preserve">5 </w:t>
      </w:r>
      <w:r w:rsidRPr="004517FF">
        <w:rPr>
          <w:iCs/>
        </w:rPr>
        <w:t>000 IE en gång dagligen, givet som en injektion preoperativt om 2 500 IE och en första injektion postoperativt om 2 500 IE, under 7+2 dagar. De främsta lokalisationerna för kirurgi var kolon/rektum, magsäck, lever, kolecystektomi eller annan gallvägskirurgi. 69% av patienterna genomgick cancerkirurgi. Patienter som genomgick urologisk kirurgi (utom njurkirurgi), gynekologisk, laparoskopisk eller kärlkirurgi inkluderades inte i studien.</w:t>
      </w:r>
    </w:p>
    <w:p w14:paraId="58067522" w14:textId="77777777" w:rsidR="004255A6" w:rsidRPr="004517FF" w:rsidRDefault="004255A6" w:rsidP="000C05DC">
      <w:pPr>
        <w:pStyle w:val="BodyText3"/>
        <w:suppressAutoHyphens/>
        <w:rPr>
          <w:iCs/>
        </w:rPr>
      </w:pPr>
    </w:p>
    <w:p w14:paraId="0AC88A6C" w14:textId="77777777" w:rsidR="004255A6" w:rsidRPr="004517FF" w:rsidRDefault="00B90BC9" w:rsidP="000C05DC">
      <w:pPr>
        <w:pStyle w:val="BodyText3"/>
        <w:suppressAutoHyphens/>
      </w:pPr>
      <w:r w:rsidRPr="004517FF">
        <w:rPr>
          <w:iCs/>
        </w:rPr>
        <w:t xml:space="preserve">I denna studie var incidensen av all VTE 4,6% (47/1 027) i gruppen som fick fondaparinux och 6,1% (62/1 021) i gruppen som fick dalteparin, oddskvotminskning </w:t>
      </w:r>
      <w:r w:rsidRPr="004517FF">
        <w:t>[95% CI]</w:t>
      </w:r>
      <w:r w:rsidRPr="004517FF">
        <w:rPr>
          <w:iCs/>
        </w:rPr>
        <w:t xml:space="preserve">= -25,8% </w:t>
      </w:r>
      <w:r w:rsidRPr="004517FF">
        <w:t xml:space="preserve">[-49,7%, 9,5%]. Skillnad i förekomst av all VTE mellan behandlingsgrupperna, vilken inte var statistiskt signifikant, beror främst på en minskning av asymtomatisk distal DVT. Förekomsten av symtomatisk DVT var </w:t>
      </w:r>
      <w:r w:rsidRPr="004517FF">
        <w:lastRenderedPageBreak/>
        <w:t xml:space="preserve">jämförbar mellan behandlingsgrupperna: 6 patienter (0,4%) i gruppen som fick fondaparinux och </w:t>
      </w:r>
      <w:r w:rsidR="00E50A6A" w:rsidRPr="004517FF">
        <w:t xml:space="preserve">5 </w:t>
      </w:r>
      <w:r w:rsidRPr="004517FF">
        <w:t>patienter (0,3%) i gruppen som fick dalteparin. I den stora subgrupp av patienter som genomgick cancerkirurgi (69% av patientpopulationen) var förekomsten av VTE 4,7% i gruppen som fick fondaparinux jämfört med 7,7% i gruppen som fick dalteparin.</w:t>
      </w:r>
    </w:p>
    <w:p w14:paraId="4A730862" w14:textId="77777777" w:rsidR="004255A6" w:rsidRPr="004517FF" w:rsidRDefault="004255A6" w:rsidP="000C05DC">
      <w:pPr>
        <w:pStyle w:val="BodyText3"/>
        <w:suppressAutoHyphens/>
      </w:pPr>
    </w:p>
    <w:p w14:paraId="3A156574" w14:textId="77777777" w:rsidR="004255A6" w:rsidRPr="004517FF" w:rsidRDefault="00B90BC9" w:rsidP="000C05DC">
      <w:pPr>
        <w:pStyle w:val="BodyText3"/>
        <w:suppressAutoHyphens/>
        <w:rPr>
          <w:iCs/>
        </w:rPr>
      </w:pPr>
      <w:r w:rsidRPr="004517FF">
        <w:t>Större blödningar observerades hos 3,4% av patienterna i gruppen som fick fondaparinux och hos 2,4% i gruppen som fick dalteparin.</w:t>
      </w:r>
    </w:p>
    <w:p w14:paraId="61E1E26A" w14:textId="77777777" w:rsidR="004255A6" w:rsidRPr="004517FF" w:rsidRDefault="004255A6" w:rsidP="000C05DC">
      <w:pPr>
        <w:pStyle w:val="BodyText3"/>
        <w:suppressAutoHyphens/>
        <w:rPr>
          <w:b/>
          <w:iCs/>
        </w:rPr>
      </w:pPr>
    </w:p>
    <w:p w14:paraId="31B7DD17" w14:textId="77777777" w:rsidR="00224954" w:rsidRPr="004517FF" w:rsidRDefault="00B90BC9" w:rsidP="000C05DC">
      <w:pPr>
        <w:pStyle w:val="BodyText3"/>
        <w:suppressAutoHyphens/>
        <w:rPr>
          <w:b/>
          <w:iCs/>
        </w:rPr>
      </w:pPr>
      <w:r w:rsidRPr="004517FF">
        <w:rPr>
          <w:b/>
          <w:iCs/>
        </w:rPr>
        <w:t xml:space="preserve">Profylax av venös tromboembolisk sjukdom (VTE) hos medicinska patienter som har hög risk för tromboemboliska komplikationer p.g.a. nedsatt mobilitet under akut sjukdom: </w:t>
      </w:r>
    </w:p>
    <w:p w14:paraId="75A99A5D" w14:textId="77777777" w:rsidR="004255A6" w:rsidRPr="004517FF" w:rsidRDefault="00B90BC9" w:rsidP="000C05DC">
      <w:pPr>
        <w:pStyle w:val="BodyText3"/>
        <w:suppressAutoHyphens/>
        <w:rPr>
          <w:bCs/>
          <w:iCs/>
        </w:rPr>
      </w:pPr>
      <w:r w:rsidRPr="004517FF">
        <w:rPr>
          <w:bCs/>
          <w:iCs/>
        </w:rPr>
        <w:t>I en randomiserad dubbelblind klinisk studie behandlades 839 patienter med fondaparinux 2,</w:t>
      </w:r>
      <w:r w:rsidR="00E50A6A" w:rsidRPr="004517FF">
        <w:rPr>
          <w:bCs/>
          <w:iCs/>
        </w:rPr>
        <w:t xml:space="preserve">5 </w:t>
      </w:r>
      <w:r w:rsidRPr="004517FF">
        <w:rPr>
          <w:bCs/>
          <w:iCs/>
        </w:rPr>
        <w:t xml:space="preserve">mg en gång dagligen eller placebo i 6 till 14 dagar. Denna studie inkluderade akut sjuka patienter, ≥60 år gamla, sängliggande med förväntat behov av vila i minst 4 dagar och som hospitaliserats p.g.a. kronisk hjärtsvikt (NYHA klass III/IV) och/eller akut sjukdom i andningsvägarna och/eller akut infektiös eller inflammatorisk sjukdom. Fondaparinux gav en signifikant minskning av den sammantagna frekvensen VTE jämfört med placebo [18 patienter (5,6%) respektive 34 patienter (10,5%)]. Majoriteten av fallen var asymtomatisk distal DVT. Fondaparinux gav också en signifikant minskning av frekvensen verifierad fatal LE [0 patienter (0,0%) respektive </w:t>
      </w:r>
      <w:r w:rsidR="00E50A6A" w:rsidRPr="004517FF">
        <w:rPr>
          <w:bCs/>
          <w:iCs/>
        </w:rPr>
        <w:t xml:space="preserve">5 </w:t>
      </w:r>
      <w:r w:rsidRPr="004517FF">
        <w:rPr>
          <w:bCs/>
          <w:iCs/>
        </w:rPr>
        <w:t>patienter (1,2%)]. Större blödningar observerades hos 1 patient (0,2%) i respektive grupp.</w:t>
      </w:r>
    </w:p>
    <w:p w14:paraId="0693C7EB" w14:textId="77777777" w:rsidR="00EB5252" w:rsidRPr="004517FF" w:rsidRDefault="00EB5252" w:rsidP="000C05DC">
      <w:pPr>
        <w:pStyle w:val="BodyText3"/>
        <w:suppressAutoHyphens/>
        <w:rPr>
          <w:bCs/>
          <w:iCs/>
        </w:rPr>
      </w:pPr>
    </w:p>
    <w:p w14:paraId="6E6925A9" w14:textId="77777777" w:rsidR="00EB5252" w:rsidRPr="004517FF" w:rsidRDefault="00B90BC9" w:rsidP="000C05DC">
      <w:pPr>
        <w:pStyle w:val="BodyText3"/>
        <w:suppressAutoHyphens/>
        <w:rPr>
          <w:b/>
        </w:rPr>
      </w:pPr>
      <w:r w:rsidRPr="004517FF">
        <w:rPr>
          <w:b/>
        </w:rPr>
        <w:t>Behandling av patienter med akut symtomgivande spontan ytlig ventrombos utan samtidig djup ventrombos (DVT).</w:t>
      </w:r>
    </w:p>
    <w:p w14:paraId="52D6B370" w14:textId="77777777" w:rsidR="00EB5252" w:rsidRPr="004517FF" w:rsidRDefault="00B90BC9" w:rsidP="000C05DC">
      <w:pPr>
        <w:pStyle w:val="BodyText3"/>
        <w:suppressAutoHyphens/>
        <w:rPr>
          <w:szCs w:val="22"/>
        </w:rPr>
      </w:pPr>
      <w:r w:rsidRPr="004517FF">
        <w:t xml:space="preserve">En randomiserad dubbelblind klinisk studie (CALISTO) inkluderade 3002 patienter med akut symtomgivande, isolerad, spontan ytlig ventrombos i de nedre extremiteterna, minst </w:t>
      </w:r>
      <w:r w:rsidR="00E50A6A" w:rsidRPr="004517FF">
        <w:t xml:space="preserve">5 </w:t>
      </w:r>
      <w:r w:rsidRPr="004517FF">
        <w:t xml:space="preserve">cm lång, bekräftad med kompressionsultradjud. Patienter var inte inkluderade om de hade samtidig DVT eller ytlig ventrombos inom 3 cm från den </w:t>
      </w:r>
      <w:r w:rsidRPr="004517FF">
        <w:rPr>
          <w:szCs w:val="22"/>
        </w:rPr>
        <w:t xml:space="preserve">den </w:t>
      </w:r>
      <w:r w:rsidRPr="004517FF">
        <w:rPr>
          <w:szCs w:val="22"/>
          <w:lang w:eastAsia="en-GB"/>
        </w:rPr>
        <w:t>safenofemorala junktionen</w:t>
      </w:r>
      <w:r w:rsidRPr="004517FF">
        <w:t>. Patienter var exkluderade om de hade kraftigt nedsatt leverfunktion, kraftigt nedsatt njurfunktion (</w:t>
      </w:r>
      <w:r w:rsidRPr="004517FF">
        <w:rPr>
          <w:szCs w:val="22"/>
        </w:rPr>
        <w:t xml:space="preserve">kreatininclearance &lt;30 ml/min), låg kroppsvikt (&lt;50 kg), cancer i aktiv fas, symtomgivande PE eller en i tid närliggande historia av DVT/PE (&lt;6 månader) eller ytlig ventrombos (&lt;90 dagar), eller ytlig ventrombos förknippad med skleroterapi eller som komplikation efter intravenös infart eller att de hade hög risk för blödningar. </w:t>
      </w:r>
    </w:p>
    <w:p w14:paraId="11AEB106" w14:textId="77777777" w:rsidR="00EB5252" w:rsidRPr="004517FF" w:rsidRDefault="00EB5252" w:rsidP="000C05DC">
      <w:pPr>
        <w:pStyle w:val="BodyText3"/>
        <w:suppressAutoHyphens/>
        <w:rPr>
          <w:szCs w:val="22"/>
        </w:rPr>
      </w:pPr>
    </w:p>
    <w:p w14:paraId="75C9E4C7" w14:textId="77777777" w:rsidR="00EB5252" w:rsidRPr="004517FF" w:rsidRDefault="00B90BC9" w:rsidP="000C05DC">
      <w:pPr>
        <w:pStyle w:val="BodyText3"/>
        <w:suppressAutoHyphens/>
        <w:rPr>
          <w:szCs w:val="22"/>
        </w:rPr>
      </w:pPr>
      <w:r w:rsidRPr="004517FF">
        <w:rPr>
          <w:szCs w:val="22"/>
        </w:rPr>
        <w:t>Patienter randomiserades för att få fondaparinux 2,</w:t>
      </w:r>
      <w:r w:rsidR="00E50A6A" w:rsidRPr="004517FF">
        <w:rPr>
          <w:szCs w:val="22"/>
        </w:rPr>
        <w:t xml:space="preserve">5 </w:t>
      </w:r>
      <w:r w:rsidRPr="004517FF">
        <w:rPr>
          <w:szCs w:val="22"/>
        </w:rPr>
        <w:t>mg en gång dagligen eller placebo i 4</w:t>
      </w:r>
      <w:r w:rsidR="00E50A6A" w:rsidRPr="004517FF">
        <w:rPr>
          <w:szCs w:val="22"/>
        </w:rPr>
        <w:t xml:space="preserve">5 </w:t>
      </w:r>
      <w:r w:rsidRPr="004517FF">
        <w:rPr>
          <w:szCs w:val="22"/>
        </w:rPr>
        <w:t xml:space="preserve">dagar utöver stödstrumpor, smärtstillande och/eller lokala NSAID-antiinflammatoriska medel. Uppföljning fortsatte till och med dag 77. Sudiepopulationen bestod av 64% kvinnor med en medelålder på 58 år, 4,4% hade kreatininclearance &lt;50 ml/min. </w:t>
      </w:r>
    </w:p>
    <w:p w14:paraId="5D5AAFEF" w14:textId="77777777" w:rsidR="00EB5252" w:rsidRPr="004517FF" w:rsidRDefault="00EB5252" w:rsidP="000C05DC">
      <w:pPr>
        <w:pStyle w:val="BodyText3"/>
        <w:suppressAutoHyphens/>
        <w:rPr>
          <w:szCs w:val="22"/>
        </w:rPr>
      </w:pPr>
    </w:p>
    <w:p w14:paraId="7B1C5796" w14:textId="77777777" w:rsidR="00EB5252" w:rsidRPr="004517FF" w:rsidRDefault="00B90BC9" w:rsidP="000C05DC">
      <w:pPr>
        <w:pStyle w:val="BodyText3"/>
        <w:suppressAutoHyphens/>
        <w:rPr>
          <w:szCs w:val="22"/>
        </w:rPr>
      </w:pPr>
      <w:r w:rsidRPr="004517FF">
        <w:rPr>
          <w:szCs w:val="22"/>
        </w:rPr>
        <w:t>Det primär</w:t>
      </w:r>
      <w:r w:rsidR="00885492" w:rsidRPr="004517FF">
        <w:rPr>
          <w:szCs w:val="22"/>
        </w:rPr>
        <w:t xml:space="preserve">a </w:t>
      </w:r>
      <w:r w:rsidR="00BE09DE" w:rsidRPr="004517FF">
        <w:rPr>
          <w:szCs w:val="22"/>
        </w:rPr>
        <w:t>effektivitetsmåttet,</w:t>
      </w:r>
      <w:r w:rsidRPr="004517FF">
        <w:rPr>
          <w:szCs w:val="22"/>
        </w:rPr>
        <w:t xml:space="preserve"> en blandning av symtomgivanden PE, symtomgivande DVT, </w:t>
      </w:r>
      <w:r w:rsidR="00BE09DE" w:rsidRPr="004517FF">
        <w:rPr>
          <w:szCs w:val="22"/>
        </w:rPr>
        <w:t xml:space="preserve">förlängning av </w:t>
      </w:r>
      <w:r w:rsidRPr="004517FF">
        <w:rPr>
          <w:szCs w:val="22"/>
        </w:rPr>
        <w:t>symtomgivande ytlig ventrombos återkommande symtomgivande ytlig ventrombos eller död till och med dag 47, minskade avsevärt från 5,9% hos patienter som fick placebo till 0,9% hos de som fick fondaparinux 2,</w:t>
      </w:r>
      <w:r w:rsidR="00E50A6A" w:rsidRPr="004517FF">
        <w:rPr>
          <w:szCs w:val="22"/>
        </w:rPr>
        <w:t xml:space="preserve">5 </w:t>
      </w:r>
      <w:r w:rsidRPr="004517FF">
        <w:rPr>
          <w:szCs w:val="22"/>
        </w:rPr>
        <w:t>mg (relativ riskminskning: 85,2%; 95% CIs, 73,7% till 91,7% [p&lt;0,001]. Förekomsten av varje tromboembolisk händelse i det primära</w:t>
      </w:r>
      <w:r w:rsidR="00885492" w:rsidRPr="004517FF">
        <w:rPr>
          <w:szCs w:val="22"/>
        </w:rPr>
        <w:t xml:space="preserve"> effektivitetsmåttet </w:t>
      </w:r>
      <w:r w:rsidRPr="004517FF">
        <w:rPr>
          <w:szCs w:val="22"/>
        </w:rPr>
        <w:t>minskade också avsevärt hos fondaparinux patienterna e</w:t>
      </w:r>
      <w:r w:rsidR="00FF15B6" w:rsidRPr="004517FF">
        <w:rPr>
          <w:szCs w:val="22"/>
        </w:rPr>
        <w:t>nligt följande: symtomgivande PE</w:t>
      </w:r>
      <w:r w:rsidRPr="004517FF">
        <w:rPr>
          <w:szCs w:val="22"/>
        </w:rPr>
        <w:t xml:space="preserve"> [0 (0%) jämfört med </w:t>
      </w:r>
      <w:r w:rsidR="00E50A6A" w:rsidRPr="004517FF">
        <w:rPr>
          <w:szCs w:val="22"/>
        </w:rPr>
        <w:t xml:space="preserve">5 </w:t>
      </w:r>
      <w:r w:rsidRPr="004517FF">
        <w:rPr>
          <w:szCs w:val="22"/>
        </w:rPr>
        <w:t>(0,3%)</w:t>
      </w:r>
      <w:r w:rsidR="00FF15B6" w:rsidRPr="004517FF">
        <w:rPr>
          <w:szCs w:val="22"/>
        </w:rPr>
        <w:t xml:space="preserve"> (p=0,031)</w:t>
      </w:r>
      <w:r w:rsidRPr="004517FF">
        <w:rPr>
          <w:szCs w:val="22"/>
        </w:rPr>
        <w:t xml:space="preserve">], symtomgivande DVT [3 (0,2%) jämfört med 18 (1,2%); relativ riskminskning 83,4% (p&lt;0,001)], </w:t>
      </w:r>
      <w:r w:rsidR="00BE09DE" w:rsidRPr="004517FF">
        <w:rPr>
          <w:szCs w:val="22"/>
        </w:rPr>
        <w:t xml:space="preserve">förlängning av </w:t>
      </w:r>
      <w:r w:rsidRPr="004517FF">
        <w:rPr>
          <w:szCs w:val="22"/>
        </w:rPr>
        <w:t>symtomgivande ytlig ventrombos [4 (0,3%) jämfört med 51 (3,4%); relativ riskminskning 92,2%_ (p&lt;0,001)], återkommande symtomgivande ventrombos [</w:t>
      </w:r>
      <w:r w:rsidR="00E50A6A" w:rsidRPr="004517FF">
        <w:rPr>
          <w:szCs w:val="22"/>
        </w:rPr>
        <w:t xml:space="preserve">5 </w:t>
      </w:r>
      <w:r w:rsidRPr="004517FF">
        <w:rPr>
          <w:szCs w:val="22"/>
        </w:rPr>
        <w:t>(0,3%) jämfört med 24 (1,6%); relativ riskminsking 79,2% (p&lt;0,001)].</w:t>
      </w:r>
    </w:p>
    <w:p w14:paraId="095907B0" w14:textId="77777777" w:rsidR="00EB5252" w:rsidRPr="004517FF" w:rsidRDefault="00EB5252" w:rsidP="000C05DC">
      <w:pPr>
        <w:pStyle w:val="BodyText3"/>
        <w:suppressAutoHyphens/>
        <w:rPr>
          <w:szCs w:val="22"/>
        </w:rPr>
      </w:pPr>
    </w:p>
    <w:p w14:paraId="37889785" w14:textId="77777777" w:rsidR="00EB5252" w:rsidRPr="004517FF" w:rsidRDefault="00B90BC9" w:rsidP="000C05DC">
      <w:pPr>
        <w:pStyle w:val="BodyText3"/>
        <w:suppressAutoHyphens/>
        <w:rPr>
          <w:szCs w:val="22"/>
        </w:rPr>
      </w:pPr>
      <w:r w:rsidRPr="004517FF">
        <w:rPr>
          <w:szCs w:val="22"/>
        </w:rPr>
        <w:t>Dödligheten var låg och likvärdig mellan de båda behandlingsgrupperna med 2 (0,1%) dödsfall i fondaparinuxgruppen jämfört med 1 (0,1%) dödsfall i placebogruppen.</w:t>
      </w:r>
    </w:p>
    <w:p w14:paraId="0E29A615" w14:textId="77777777" w:rsidR="00EB5252" w:rsidRPr="004517FF" w:rsidRDefault="00EB5252" w:rsidP="000C05DC">
      <w:pPr>
        <w:pStyle w:val="BodyText3"/>
        <w:suppressAutoHyphens/>
        <w:rPr>
          <w:szCs w:val="22"/>
        </w:rPr>
      </w:pPr>
    </w:p>
    <w:p w14:paraId="6ED52228" w14:textId="77777777" w:rsidR="00EB5252" w:rsidRPr="004517FF" w:rsidRDefault="00B90BC9" w:rsidP="000C05DC">
      <w:pPr>
        <w:pStyle w:val="BodyText3"/>
        <w:suppressAutoHyphens/>
        <w:rPr>
          <w:szCs w:val="22"/>
        </w:rPr>
      </w:pPr>
      <w:r w:rsidRPr="004517FF">
        <w:rPr>
          <w:szCs w:val="22"/>
        </w:rPr>
        <w:t>Effekten kvarstod i upp till dag 77 och överensstämde mellan samtliga förbestämda undergrupper inklusive patienter med åderbråck och patienter med ytliga ventromboser lokaliserade under knät.</w:t>
      </w:r>
    </w:p>
    <w:p w14:paraId="018C5105" w14:textId="77777777" w:rsidR="00EB5252" w:rsidRPr="004517FF" w:rsidRDefault="00EB5252" w:rsidP="000C05DC">
      <w:pPr>
        <w:pStyle w:val="BodyText3"/>
        <w:suppressAutoHyphens/>
        <w:rPr>
          <w:szCs w:val="22"/>
        </w:rPr>
      </w:pPr>
    </w:p>
    <w:p w14:paraId="7F0CE349" w14:textId="77777777" w:rsidR="00545C28" w:rsidRPr="004517FF" w:rsidRDefault="00B90BC9" w:rsidP="000C05DC">
      <w:pPr>
        <w:pStyle w:val="BodyText3"/>
        <w:suppressAutoHyphens/>
        <w:rPr>
          <w:szCs w:val="22"/>
        </w:rPr>
      </w:pPr>
      <w:r w:rsidRPr="004517FF">
        <w:rPr>
          <w:szCs w:val="22"/>
        </w:rPr>
        <w:t xml:space="preserve">Större blödningar under behandlingen förekom hos 1 (0,1%) fondaparinuxpatient och 1 (0,1%) placebopatient. Kiniskt relevanta, ej större blödningar, förekom hos </w:t>
      </w:r>
      <w:r w:rsidR="00E50A6A" w:rsidRPr="004517FF">
        <w:rPr>
          <w:szCs w:val="22"/>
        </w:rPr>
        <w:t xml:space="preserve">5 </w:t>
      </w:r>
      <w:r w:rsidRPr="004517FF">
        <w:rPr>
          <w:szCs w:val="22"/>
        </w:rPr>
        <w:t xml:space="preserve">(0,3%) fondaparinuxpatienter och 8 (0,5%) placebopatienter. </w:t>
      </w:r>
    </w:p>
    <w:p w14:paraId="2C7869BF" w14:textId="77777777" w:rsidR="004255A6" w:rsidRPr="004517FF" w:rsidRDefault="004255A6" w:rsidP="000C05DC">
      <w:pPr>
        <w:pStyle w:val="BodyText3"/>
        <w:suppressAutoHyphens/>
      </w:pPr>
    </w:p>
    <w:p w14:paraId="227D9DEE" w14:textId="77777777" w:rsidR="004255A6" w:rsidRPr="004517FF" w:rsidRDefault="00B90BC9" w:rsidP="000C05DC">
      <w:pPr>
        <w:keepNext/>
        <w:suppressAutoHyphens/>
        <w:ind w:left="567" w:hanging="567"/>
      </w:pPr>
      <w:r w:rsidRPr="004517FF">
        <w:rPr>
          <w:b/>
        </w:rPr>
        <w:lastRenderedPageBreak/>
        <w:t>5.2</w:t>
      </w:r>
      <w:r w:rsidRPr="004517FF">
        <w:rPr>
          <w:b/>
        </w:rPr>
        <w:tab/>
        <w:t xml:space="preserve">Farmakokinetiska </w:t>
      </w:r>
      <w:r w:rsidR="00044B4E" w:rsidRPr="004517FF">
        <w:rPr>
          <w:b/>
        </w:rPr>
        <w:t>egenskaper</w:t>
      </w:r>
    </w:p>
    <w:p w14:paraId="48206942" w14:textId="77777777" w:rsidR="004255A6" w:rsidRPr="004517FF" w:rsidRDefault="004255A6" w:rsidP="000C05DC">
      <w:pPr>
        <w:keepNext/>
        <w:suppressAutoHyphens/>
      </w:pPr>
    </w:p>
    <w:p w14:paraId="1E72F2DA" w14:textId="77777777" w:rsidR="004255A6" w:rsidRPr="004517FF" w:rsidRDefault="00B90BC9" w:rsidP="000C05DC">
      <w:pPr>
        <w:keepNext/>
        <w:suppressAutoHyphens/>
        <w:rPr>
          <w:i/>
        </w:rPr>
      </w:pPr>
      <w:r w:rsidRPr="004517FF">
        <w:rPr>
          <w:i/>
        </w:rPr>
        <w:t>Absorption</w:t>
      </w:r>
    </w:p>
    <w:p w14:paraId="3ADB61EC" w14:textId="77777777" w:rsidR="004255A6" w:rsidRPr="004517FF" w:rsidRDefault="00B90BC9" w:rsidP="000C05DC">
      <w:pPr>
        <w:suppressAutoHyphens/>
      </w:pPr>
      <w:r w:rsidRPr="004517FF">
        <w:t>Efter subkutan administrering absorberas fondaparinux fullständigt och snabbt (den absoluta biotillgängligheten är 100 %). Efter subkutan injektion av 2,</w:t>
      </w:r>
      <w:r w:rsidR="00E50A6A" w:rsidRPr="004517FF">
        <w:t xml:space="preserve">5 </w:t>
      </w:r>
      <w:r w:rsidRPr="004517FF">
        <w:t>mg fondaparinux som engångsdos till unga friska individer erhålls en maximal plasmakoncentration (genomsnittligt C</w:t>
      </w:r>
      <w:r w:rsidRPr="004517FF">
        <w:rPr>
          <w:vertAlign w:val="subscript"/>
        </w:rPr>
        <w:t>max</w:t>
      </w:r>
      <w:r w:rsidRPr="004517FF">
        <w:t> = 0,34 mg/l) efter 2 timmar. Plasmakoncentrationer som är hälften av de genomsnittliga C</w:t>
      </w:r>
      <w:r w:rsidRPr="004517FF">
        <w:rPr>
          <w:vertAlign w:val="subscript"/>
        </w:rPr>
        <w:t>max</w:t>
      </w:r>
      <w:r w:rsidRPr="004517FF">
        <w:t>–värdena uppnås 2</w:t>
      </w:r>
      <w:r w:rsidR="00E50A6A" w:rsidRPr="004517FF">
        <w:t xml:space="preserve">5 </w:t>
      </w:r>
      <w:r w:rsidRPr="004517FF">
        <w:t>minuter efter dosering.</w:t>
      </w:r>
    </w:p>
    <w:p w14:paraId="0D487494" w14:textId="77777777" w:rsidR="004255A6" w:rsidRPr="004517FF" w:rsidRDefault="004255A6" w:rsidP="000C05DC">
      <w:pPr>
        <w:suppressAutoHyphens/>
      </w:pPr>
    </w:p>
    <w:p w14:paraId="2FACFD13" w14:textId="77777777" w:rsidR="004255A6" w:rsidRPr="004517FF" w:rsidRDefault="00B90BC9" w:rsidP="000C05DC">
      <w:pPr>
        <w:suppressAutoHyphens/>
      </w:pPr>
      <w:r w:rsidRPr="004517FF">
        <w:t>Hos äldre friska individer är fondaparinux farmakokinetik linjär för subkutan administrering inom intervallet 2 till 8 mg. Efter upprepad dosering en gång om dagen uppnås steady state efter 3-4 dagar med en 1,3-faldig ökning av C</w:t>
      </w:r>
      <w:r w:rsidRPr="004517FF">
        <w:rPr>
          <w:vertAlign w:val="subscript"/>
        </w:rPr>
        <w:t>max</w:t>
      </w:r>
      <w:r w:rsidRPr="004517FF">
        <w:t xml:space="preserve"> och AUC.</w:t>
      </w:r>
    </w:p>
    <w:p w14:paraId="1A759B4B" w14:textId="77777777" w:rsidR="004255A6" w:rsidRPr="004517FF" w:rsidRDefault="004255A6" w:rsidP="000C05DC">
      <w:pPr>
        <w:suppressAutoHyphens/>
      </w:pPr>
    </w:p>
    <w:p w14:paraId="2CD35A79" w14:textId="77777777" w:rsidR="004255A6" w:rsidRPr="004517FF" w:rsidRDefault="00B90BC9" w:rsidP="000C05DC">
      <w:pPr>
        <w:keepNext/>
        <w:keepLines/>
        <w:widowControl w:val="0"/>
        <w:suppressAutoHyphens/>
      </w:pPr>
      <w:r w:rsidRPr="004517FF">
        <w:t>Medelvärdet (variationskoefficient i %) för steady state av farmakokinetiska parametrar för fondaparinux hos patienter som genomgått höftledsplastik och erhållit fondaparinux 2,</w:t>
      </w:r>
      <w:r w:rsidR="00E50A6A" w:rsidRPr="004517FF">
        <w:t xml:space="preserve">5 </w:t>
      </w:r>
      <w:r w:rsidRPr="004517FF">
        <w:t>mg om dagen är: C</w:t>
      </w:r>
      <w:r w:rsidRPr="004517FF">
        <w:rPr>
          <w:vertAlign w:val="subscript"/>
        </w:rPr>
        <w:t>max</w:t>
      </w:r>
      <w:r w:rsidRPr="004517FF">
        <w:t> (mg/l) - 0,39 (31 %), T</w:t>
      </w:r>
      <w:r w:rsidRPr="004517FF">
        <w:rPr>
          <w:vertAlign w:val="subscript"/>
        </w:rPr>
        <w:t>max</w:t>
      </w:r>
      <w:r w:rsidRPr="004517FF">
        <w:t> (h) – 2,8 (18 %) och C</w:t>
      </w:r>
      <w:r w:rsidRPr="004517FF">
        <w:rPr>
          <w:vertAlign w:val="subscript"/>
        </w:rPr>
        <w:t>min</w:t>
      </w:r>
      <w:r w:rsidRPr="004517FF">
        <w:t> (mg/l) – 0,14 (56 %). Hos patienter med höftfraktur är plasmakoncentrationen för fondaparinux vid steady state: C</w:t>
      </w:r>
      <w:r w:rsidRPr="004517FF">
        <w:rPr>
          <w:vertAlign w:val="subscript"/>
        </w:rPr>
        <w:t>max</w:t>
      </w:r>
      <w:r w:rsidRPr="004517FF">
        <w:t> (mg/l) - 0,50 (32 %), C</w:t>
      </w:r>
      <w:r w:rsidRPr="004517FF">
        <w:rPr>
          <w:vertAlign w:val="subscript"/>
        </w:rPr>
        <w:t>min</w:t>
      </w:r>
      <w:r w:rsidRPr="004517FF">
        <w:t> (mg/l) – 0,19 (58 %), beroende på deras höga ålder.</w:t>
      </w:r>
    </w:p>
    <w:p w14:paraId="43429FB6" w14:textId="77777777" w:rsidR="004255A6" w:rsidRPr="004517FF" w:rsidRDefault="004255A6" w:rsidP="000C05DC">
      <w:pPr>
        <w:suppressAutoHyphens/>
      </w:pPr>
    </w:p>
    <w:p w14:paraId="6DF5D518" w14:textId="77777777" w:rsidR="004255A6" w:rsidRPr="004517FF" w:rsidRDefault="00B90BC9" w:rsidP="000C05DC">
      <w:pPr>
        <w:keepNext/>
        <w:suppressAutoHyphens/>
      </w:pPr>
      <w:r w:rsidRPr="004517FF">
        <w:rPr>
          <w:i/>
        </w:rPr>
        <w:t>Distribution</w:t>
      </w:r>
    </w:p>
    <w:p w14:paraId="0AFCDA9B" w14:textId="77777777" w:rsidR="004255A6" w:rsidRPr="004517FF" w:rsidRDefault="00B90BC9" w:rsidP="000C05DC">
      <w:pPr>
        <w:keepNext/>
        <w:suppressAutoHyphens/>
      </w:pPr>
      <w:r w:rsidRPr="004517FF">
        <w:t xml:space="preserve">Distributionsvolymen för fondaparinux är begränsad (7-11 liter). Fondaparinux uppvisar </w:t>
      </w:r>
      <w:r w:rsidRPr="004517FF">
        <w:rPr>
          <w:i/>
        </w:rPr>
        <w:t>in vitro</w:t>
      </w:r>
      <w:r w:rsidRPr="004517FF">
        <w:t xml:space="preserve"> en stark och specifik bindning till antitrombin med dosberoende plasmakoncentrationsbindning (98,6% till 97,0% i koncentrationer mellan 0,</w:t>
      </w:r>
      <w:r w:rsidR="00E50A6A" w:rsidRPr="004517FF">
        <w:t xml:space="preserve">5 </w:t>
      </w:r>
      <w:r w:rsidRPr="004517FF">
        <w:t>och 2 mg/l). Fondaparinux binds inte i signifikant grad till andra plasmaproteiner, inklusive trombocytfaktor fyra (PF4).</w:t>
      </w:r>
    </w:p>
    <w:p w14:paraId="215B1A8B" w14:textId="77777777" w:rsidR="004255A6" w:rsidRPr="004517FF" w:rsidRDefault="004255A6" w:rsidP="000C05DC">
      <w:pPr>
        <w:suppressAutoHyphens/>
      </w:pPr>
    </w:p>
    <w:p w14:paraId="3F15FCBF" w14:textId="77777777" w:rsidR="004255A6" w:rsidRPr="004517FF" w:rsidRDefault="00B90BC9" w:rsidP="000C05DC">
      <w:pPr>
        <w:suppressAutoHyphens/>
      </w:pPr>
      <w:r w:rsidRPr="004517FF">
        <w:t>Eftersom fondaparinux inte uppvisar någon signifikant bindning till andra plasmaproteiner än ATIII, förväntas inte heller några interaktioner med andra läkemedel på grund av konkurrens om proteinbindningsstället.</w:t>
      </w:r>
    </w:p>
    <w:p w14:paraId="498DF258" w14:textId="77777777" w:rsidR="004255A6" w:rsidRPr="004517FF" w:rsidRDefault="004255A6" w:rsidP="000C05DC">
      <w:pPr>
        <w:suppressAutoHyphens/>
      </w:pPr>
    </w:p>
    <w:p w14:paraId="6596F455" w14:textId="77777777" w:rsidR="007D3415" w:rsidRPr="004517FF" w:rsidRDefault="00B90BC9" w:rsidP="000C05DC">
      <w:pPr>
        <w:keepNext/>
        <w:suppressAutoHyphens/>
        <w:rPr>
          <w:i/>
        </w:rPr>
      </w:pPr>
      <w:r w:rsidRPr="004517FF">
        <w:rPr>
          <w:i/>
        </w:rPr>
        <w:t>Biotransformation</w:t>
      </w:r>
    </w:p>
    <w:p w14:paraId="6B283CF7" w14:textId="77777777" w:rsidR="004255A6" w:rsidRPr="004517FF" w:rsidRDefault="00B90BC9" w:rsidP="000C05DC">
      <w:pPr>
        <w:keepNext/>
        <w:suppressAutoHyphens/>
      </w:pPr>
      <w:r w:rsidRPr="004517FF">
        <w:t>Även om det inte har utvärderats till fullo finns det inga tecken på att fondaparinux metaboliseras och i synnerhet inget som tyder på att någon aktiv metabolit bildas.</w:t>
      </w:r>
    </w:p>
    <w:p w14:paraId="01B7B2A4" w14:textId="77777777" w:rsidR="004255A6" w:rsidRPr="004517FF" w:rsidRDefault="004255A6" w:rsidP="000C05DC">
      <w:pPr>
        <w:suppressAutoHyphens/>
      </w:pPr>
    </w:p>
    <w:p w14:paraId="7F4CE80F" w14:textId="77777777" w:rsidR="004255A6" w:rsidRPr="004517FF" w:rsidRDefault="00B90BC9" w:rsidP="000C05DC">
      <w:pPr>
        <w:suppressAutoHyphens/>
      </w:pPr>
      <w:r w:rsidRPr="004517FF">
        <w:t xml:space="preserve">Fondaparinux hämmar inte CYP450-isoenzymer (CYP1A2, CYP2A6, CYP2C9, CYP2C19, CYP2D6, CYP2E1 eller CYP3A4) </w:t>
      </w:r>
      <w:r w:rsidRPr="004517FF">
        <w:rPr>
          <w:i/>
        </w:rPr>
        <w:t>in vitro</w:t>
      </w:r>
      <w:r w:rsidRPr="004517FF">
        <w:t xml:space="preserve">. Därmed förväntas inte fondaparinux interagera med andra läkemedel </w:t>
      </w:r>
      <w:r w:rsidRPr="004517FF">
        <w:rPr>
          <w:i/>
        </w:rPr>
        <w:t>in vivo</w:t>
      </w:r>
      <w:r w:rsidRPr="004517FF">
        <w:t xml:space="preserve"> genom hämning av CYP-medierad metabolism.</w:t>
      </w:r>
    </w:p>
    <w:p w14:paraId="446F8747" w14:textId="77777777" w:rsidR="004255A6" w:rsidRPr="004517FF" w:rsidRDefault="004255A6" w:rsidP="000C05DC">
      <w:pPr>
        <w:suppressAutoHyphens/>
      </w:pPr>
    </w:p>
    <w:p w14:paraId="05A59B11" w14:textId="77777777" w:rsidR="004255A6" w:rsidRPr="004517FF" w:rsidRDefault="00B90BC9" w:rsidP="000C05DC">
      <w:pPr>
        <w:keepNext/>
      </w:pPr>
      <w:r w:rsidRPr="004517FF">
        <w:rPr>
          <w:i/>
        </w:rPr>
        <w:t>Elimin</w:t>
      </w:r>
      <w:r w:rsidR="00D60268" w:rsidRPr="004517FF">
        <w:rPr>
          <w:i/>
        </w:rPr>
        <w:t>ering</w:t>
      </w:r>
      <w:r w:rsidRPr="004517FF">
        <w:t xml:space="preserve"> </w:t>
      </w:r>
    </w:p>
    <w:p w14:paraId="3D3AA0B6" w14:textId="77777777" w:rsidR="004255A6" w:rsidRPr="004517FF" w:rsidRDefault="00B90BC9" w:rsidP="000C05DC">
      <w:pPr>
        <w:keepNext/>
      </w:pPr>
      <w:r w:rsidRPr="004517FF">
        <w:t>Halveringstiden i eliminationsfasen (T</w:t>
      </w:r>
      <w:r w:rsidRPr="004517FF">
        <w:rPr>
          <w:vertAlign w:val="subscript"/>
        </w:rPr>
        <w:t>½</w:t>
      </w:r>
      <w:r w:rsidRPr="004517FF">
        <w:t xml:space="preserve">) är omkring 17 timmar hos unga friska individer och omkring 21 timmar hos äldre friska individer. Fondaparinux utsöndras till </w:t>
      </w:r>
    </w:p>
    <w:p w14:paraId="0D342F2D" w14:textId="77777777" w:rsidR="004255A6" w:rsidRPr="004517FF" w:rsidRDefault="00B90BC9" w:rsidP="000C05DC">
      <w:r w:rsidRPr="004517FF">
        <w:t>64 – 77 % via njurarna i oförändrad form.</w:t>
      </w:r>
    </w:p>
    <w:p w14:paraId="260288A6" w14:textId="77777777" w:rsidR="004255A6" w:rsidRPr="004517FF" w:rsidRDefault="004255A6" w:rsidP="000C05DC"/>
    <w:p w14:paraId="4A40FDBA" w14:textId="77777777" w:rsidR="004255A6" w:rsidRPr="004517FF" w:rsidRDefault="00B90BC9" w:rsidP="000C05DC">
      <w:pPr>
        <w:keepNext/>
        <w:suppressAutoHyphens/>
      </w:pPr>
      <w:r w:rsidRPr="004517FF">
        <w:rPr>
          <w:i/>
          <w:u w:val="single"/>
        </w:rPr>
        <w:t>Särskilda grupper</w:t>
      </w:r>
    </w:p>
    <w:p w14:paraId="3A52B5F7" w14:textId="77777777" w:rsidR="004255A6" w:rsidRPr="004517FF" w:rsidRDefault="004255A6" w:rsidP="000C05DC">
      <w:pPr>
        <w:keepNext/>
        <w:suppressAutoHyphens/>
      </w:pPr>
    </w:p>
    <w:p w14:paraId="121BA611" w14:textId="77777777" w:rsidR="004255A6" w:rsidRPr="004517FF" w:rsidRDefault="00B90BC9" w:rsidP="000C05DC">
      <w:pPr>
        <w:keepNext/>
        <w:suppressAutoHyphens/>
      </w:pPr>
      <w:r w:rsidRPr="004517FF">
        <w:rPr>
          <w:i/>
        </w:rPr>
        <w:t>Barn -</w:t>
      </w:r>
      <w:r w:rsidRPr="004517FF">
        <w:t xml:space="preserve"> Fondaparinux har inte studerats hos denna </w:t>
      </w:r>
      <w:r w:rsidRPr="004517FF">
        <w:rPr>
          <w:szCs w:val="22"/>
        </w:rPr>
        <w:t>grupp</w:t>
      </w:r>
      <w:r w:rsidR="0009003C" w:rsidRPr="004517FF">
        <w:rPr>
          <w:szCs w:val="22"/>
        </w:rPr>
        <w:t xml:space="preserve"> gällande profylax av VTE eller behandling av ytlig ventrombos</w:t>
      </w:r>
      <w:r w:rsidRPr="004517FF">
        <w:rPr>
          <w:szCs w:val="22"/>
        </w:rPr>
        <w:t>.</w:t>
      </w:r>
    </w:p>
    <w:p w14:paraId="49BE8BC7" w14:textId="77777777" w:rsidR="004255A6" w:rsidRPr="004517FF" w:rsidRDefault="004255A6" w:rsidP="000C05DC">
      <w:pPr>
        <w:numPr>
          <w:ilvl w:val="12"/>
          <w:numId w:val="0"/>
        </w:numPr>
        <w:suppressAutoHyphens/>
      </w:pPr>
    </w:p>
    <w:p w14:paraId="2E053493" w14:textId="77777777" w:rsidR="004255A6" w:rsidRPr="004517FF" w:rsidRDefault="00B90BC9" w:rsidP="000C05DC">
      <w:pPr>
        <w:suppressAutoHyphens/>
      </w:pPr>
      <w:r w:rsidRPr="004517FF">
        <w:rPr>
          <w:i/>
        </w:rPr>
        <w:t>Äldre patienter -</w:t>
      </w:r>
      <w:r w:rsidRPr="004517FF">
        <w:t xml:space="preserve"> Njurfunktionen kan försämras med stigande ålder och därigenom kan elimineringskapaciteten för fondaparinux hos äldre patienter reduceras. Hos patienter som är äldre än 7</w:t>
      </w:r>
      <w:r w:rsidR="00E50A6A" w:rsidRPr="004517FF">
        <w:t xml:space="preserve">5 </w:t>
      </w:r>
      <w:r w:rsidRPr="004517FF">
        <w:t>år och som genomgått ortopedisk kirurgi, var beräknat plasmaclearance 1,2 till 1,4 gånger lägre än hos patienter yngre än 6</w:t>
      </w:r>
      <w:r w:rsidR="00E50A6A" w:rsidRPr="004517FF">
        <w:t xml:space="preserve">5 </w:t>
      </w:r>
      <w:r w:rsidRPr="004517FF">
        <w:t>år.</w:t>
      </w:r>
    </w:p>
    <w:p w14:paraId="18BEB8BB" w14:textId="77777777" w:rsidR="004255A6" w:rsidRPr="004517FF" w:rsidRDefault="004255A6" w:rsidP="000C05DC">
      <w:pPr>
        <w:numPr>
          <w:ilvl w:val="12"/>
          <w:numId w:val="0"/>
        </w:numPr>
        <w:suppressAutoHyphens/>
      </w:pPr>
    </w:p>
    <w:p w14:paraId="67C1A2CA" w14:textId="77777777" w:rsidR="004255A6" w:rsidRPr="004517FF" w:rsidRDefault="00B90BC9" w:rsidP="000C05DC">
      <w:pPr>
        <w:suppressAutoHyphens/>
      </w:pPr>
      <w:r w:rsidRPr="004517FF">
        <w:rPr>
          <w:i/>
        </w:rPr>
        <w:t>Nedsatt njurfunktion -</w:t>
      </w:r>
      <w:r w:rsidRPr="004517FF">
        <w:rPr>
          <w:b/>
        </w:rPr>
        <w:t xml:space="preserve"> </w:t>
      </w:r>
      <w:r w:rsidRPr="004517FF">
        <w:t xml:space="preserve">I jämförelse med patienter som har normal njurfunktion (kreatininclearance &gt;80 ml/minut), är plasmaclearance 1,2-1,4 gånger lägre hos patienter med lätt nedsatt njurfunktion (kreatininclearance 50-80 ml/minut) och i genomsnitt 2 gånger lägre hos patienter med måttligt nedsatt njurfunktion (kreatininclearance 30-50 ml/minut). Vid kraftigt nedsatt njurfunktion (kreatininclearance &lt;30 ml/minut) är plasmaclearance ungefär </w:t>
      </w:r>
      <w:r w:rsidR="00E50A6A" w:rsidRPr="004517FF">
        <w:t xml:space="preserve">5 </w:t>
      </w:r>
      <w:r w:rsidRPr="004517FF">
        <w:t xml:space="preserve">gånger lägre än vid normal njurfunktion. Associerad </w:t>
      </w:r>
      <w:r w:rsidRPr="004517FF">
        <w:lastRenderedPageBreak/>
        <w:t>slutlig halveringstid var 29 timmar vid måttligt nedsatt njurfunktion och 72 timmar hos patienter med kraftigt nedsatt njurfunktion.</w:t>
      </w:r>
    </w:p>
    <w:p w14:paraId="0A8F1CD1" w14:textId="77777777" w:rsidR="004255A6" w:rsidRPr="004517FF" w:rsidRDefault="004255A6" w:rsidP="000C05DC">
      <w:pPr>
        <w:numPr>
          <w:ilvl w:val="12"/>
          <w:numId w:val="0"/>
        </w:numPr>
        <w:suppressAutoHyphens/>
      </w:pPr>
    </w:p>
    <w:p w14:paraId="2F5133F3" w14:textId="77777777" w:rsidR="004255A6" w:rsidRPr="004517FF" w:rsidRDefault="00B90BC9" w:rsidP="000C05DC">
      <w:pPr>
        <w:suppressAutoHyphens/>
      </w:pPr>
      <w:r w:rsidRPr="004517FF">
        <w:rPr>
          <w:i/>
        </w:rPr>
        <w:t>Kön -</w:t>
      </w:r>
      <w:r w:rsidRPr="004517FF">
        <w:t xml:space="preserve"> Inga könsskillnader sågs efter justering för kroppsvikt.</w:t>
      </w:r>
    </w:p>
    <w:p w14:paraId="5942C9B1" w14:textId="77777777" w:rsidR="004255A6" w:rsidRPr="004517FF" w:rsidRDefault="004255A6" w:rsidP="000C05DC">
      <w:pPr>
        <w:numPr>
          <w:ilvl w:val="12"/>
          <w:numId w:val="0"/>
        </w:numPr>
        <w:suppressAutoHyphens/>
      </w:pPr>
    </w:p>
    <w:p w14:paraId="72407206" w14:textId="77777777" w:rsidR="004255A6" w:rsidRPr="004517FF" w:rsidRDefault="00B90BC9" w:rsidP="000C05DC">
      <w:pPr>
        <w:suppressAutoHyphens/>
      </w:pPr>
      <w:r w:rsidRPr="004517FF">
        <w:rPr>
          <w:i/>
        </w:rPr>
        <w:t>Ras -</w:t>
      </w:r>
      <w:r w:rsidRPr="004517FF">
        <w:t xml:space="preserve"> Skillnader i farmakokinetik på grund av ras har inte studerats prospektivt. Studier på friska asiater (japaner) visade emellertid inte på någon skillnad i farmakokinetisk profil jämfört med friska kaukasiska individer. Inga skillnader i plasmaclearance sågs heller mellan svarta och kaukasiska patienter som genomgick ortopedisk kirurgi.</w:t>
      </w:r>
    </w:p>
    <w:p w14:paraId="2D635182" w14:textId="77777777" w:rsidR="004255A6" w:rsidRPr="004517FF" w:rsidRDefault="004255A6" w:rsidP="000C05DC">
      <w:pPr>
        <w:suppressAutoHyphens/>
      </w:pPr>
    </w:p>
    <w:p w14:paraId="563AAF7B" w14:textId="77777777" w:rsidR="004255A6" w:rsidRPr="004517FF" w:rsidRDefault="00B90BC9" w:rsidP="000C05DC">
      <w:pPr>
        <w:pStyle w:val="Header"/>
        <w:tabs>
          <w:tab w:val="clear" w:pos="4320"/>
          <w:tab w:val="clear" w:pos="8640"/>
        </w:tabs>
        <w:suppressAutoHyphens/>
      </w:pPr>
      <w:r w:rsidRPr="004517FF">
        <w:rPr>
          <w:i/>
        </w:rPr>
        <w:t>Kroppsvikt -</w:t>
      </w:r>
      <w:r w:rsidRPr="004517FF">
        <w:t xml:space="preserve"> Plasmaclearance av fondaparinux ökar med kroppsvikten (9% ökning per 10 kg).</w:t>
      </w:r>
    </w:p>
    <w:p w14:paraId="246AF7EC" w14:textId="77777777" w:rsidR="004255A6" w:rsidRPr="004517FF" w:rsidRDefault="004255A6" w:rsidP="000C05DC">
      <w:pPr>
        <w:pStyle w:val="Header"/>
        <w:tabs>
          <w:tab w:val="clear" w:pos="4320"/>
          <w:tab w:val="clear" w:pos="8640"/>
        </w:tabs>
        <w:suppressAutoHyphens/>
      </w:pPr>
    </w:p>
    <w:p w14:paraId="36B5E457" w14:textId="77777777" w:rsidR="004255A6" w:rsidRPr="004517FF" w:rsidRDefault="00B90BC9" w:rsidP="000C05DC">
      <w:pPr>
        <w:pStyle w:val="Header"/>
        <w:tabs>
          <w:tab w:val="clear" w:pos="4320"/>
          <w:tab w:val="clear" w:pos="8640"/>
        </w:tabs>
        <w:suppressAutoHyphens/>
      </w:pPr>
      <w:r w:rsidRPr="004517FF">
        <w:rPr>
          <w:i/>
        </w:rPr>
        <w:t>Nedsatt leverfunktion</w:t>
      </w:r>
      <w:r w:rsidR="002C6405" w:rsidRPr="004517FF">
        <w:t xml:space="preserve"> Efter en subkutan singeldos av fondaparinux, hos patienter med måttligt nedsatt leverfunktion (Child-Pugh Category B), sänktes</w:t>
      </w:r>
      <w:r w:rsidR="007F5693" w:rsidRPr="004517FF">
        <w:t xml:space="preserve"> </w:t>
      </w:r>
      <w:r w:rsidR="009F4B8C" w:rsidRPr="004517FF">
        <w:t>det</w:t>
      </w:r>
      <w:r w:rsidR="00D06D22" w:rsidRPr="004517FF">
        <w:t xml:space="preserve"> </w:t>
      </w:r>
      <w:r w:rsidR="007F5693" w:rsidRPr="004517FF">
        <w:t>total</w:t>
      </w:r>
      <w:r w:rsidR="00D06D22" w:rsidRPr="004517FF">
        <w:t>a</w:t>
      </w:r>
      <w:r w:rsidR="007F5693" w:rsidRPr="004517FF">
        <w:t xml:space="preserve"> (dvs. bundet och obundet)</w:t>
      </w:r>
      <w:r w:rsidR="002C6405" w:rsidRPr="004517FF">
        <w:t xml:space="preserve"> C</w:t>
      </w:r>
      <w:r w:rsidR="002C6405" w:rsidRPr="004517FF">
        <w:rPr>
          <w:vertAlign w:val="subscript"/>
        </w:rPr>
        <w:t xml:space="preserve">max </w:t>
      </w:r>
      <w:r w:rsidR="002C6405" w:rsidRPr="004517FF">
        <w:t xml:space="preserve">och AUC med 22% respective 39%, jämfört med patienter med normal leverfunktion. </w:t>
      </w:r>
      <w:r w:rsidR="00A2691D" w:rsidRPr="004517FF">
        <w:t>De lä</w:t>
      </w:r>
      <w:r w:rsidR="002C6405" w:rsidRPr="004517FF">
        <w:t>gre plasmakoncentrationerna av fondaparinux hänfördes t</w:t>
      </w:r>
      <w:r w:rsidR="007576B5" w:rsidRPr="004517FF">
        <w:t xml:space="preserve">ill minskad bindning till ATIII, </w:t>
      </w:r>
      <w:r w:rsidR="002C6405" w:rsidRPr="004517FF">
        <w:t>indirekt till de lägre ATIII plasmakoncentrationerna hos</w:t>
      </w:r>
      <w:r w:rsidR="007576B5" w:rsidRPr="004517FF">
        <w:t xml:space="preserve"> patienter med nedsatt leverfunk</w:t>
      </w:r>
      <w:r w:rsidR="002C6405" w:rsidRPr="004517FF">
        <w:t xml:space="preserve">tion </w:t>
      </w:r>
      <w:r w:rsidR="00140A0E" w:rsidRPr="004517FF">
        <w:t>vilket resulterar i ökat</w:t>
      </w:r>
      <w:r w:rsidR="002C6405" w:rsidRPr="004517FF">
        <w:t xml:space="preserve"> renal</w:t>
      </w:r>
      <w:r w:rsidR="00140A0E" w:rsidRPr="004517FF">
        <w:t xml:space="preserve">t </w:t>
      </w:r>
      <w:r w:rsidR="002C6405" w:rsidRPr="004517FF">
        <w:t xml:space="preserve">clearance för fondaparinux. </w:t>
      </w:r>
      <w:r w:rsidR="00D06D22" w:rsidRPr="004517FF">
        <w:t>Följaktligen förväntas koncentrationen av obundet fondaparinux vara oförändrad hos patienter med lätt till måttligt nedsatt leverfunktion, således behövs ingen dosjustering baserat på farmakokinetiken.</w:t>
      </w:r>
    </w:p>
    <w:p w14:paraId="7B059BA5" w14:textId="77777777" w:rsidR="007576B5" w:rsidRPr="004517FF" w:rsidRDefault="007576B5" w:rsidP="000C05DC">
      <w:pPr>
        <w:pStyle w:val="Header"/>
        <w:tabs>
          <w:tab w:val="clear" w:pos="4320"/>
          <w:tab w:val="clear" w:pos="8640"/>
        </w:tabs>
        <w:suppressAutoHyphens/>
      </w:pPr>
    </w:p>
    <w:p w14:paraId="2130F211" w14:textId="77777777" w:rsidR="007576B5" w:rsidRPr="004517FF" w:rsidRDefault="00B90BC9" w:rsidP="000C05DC">
      <w:pPr>
        <w:pStyle w:val="Header"/>
        <w:tabs>
          <w:tab w:val="clear" w:pos="4320"/>
          <w:tab w:val="clear" w:pos="8640"/>
        </w:tabs>
        <w:suppressAutoHyphens/>
      </w:pPr>
      <w:r w:rsidRPr="004517FF">
        <w:t>Fondaparinux farmakokinetik har inte studerats hos patienter med kraftigt nedsatt leverfunktion (se avsnitt 4.2 och 4.4).</w:t>
      </w:r>
    </w:p>
    <w:p w14:paraId="6DC34A05" w14:textId="77777777" w:rsidR="004255A6" w:rsidRPr="004517FF" w:rsidRDefault="004255A6" w:rsidP="000C05DC">
      <w:pPr>
        <w:pStyle w:val="Header"/>
        <w:tabs>
          <w:tab w:val="clear" w:pos="4320"/>
          <w:tab w:val="clear" w:pos="8640"/>
        </w:tabs>
        <w:suppressAutoHyphens/>
      </w:pPr>
    </w:p>
    <w:p w14:paraId="77FB8578" w14:textId="77777777" w:rsidR="004255A6" w:rsidRPr="004517FF" w:rsidRDefault="00B90BC9" w:rsidP="000C05DC">
      <w:pPr>
        <w:keepNext/>
        <w:keepLines/>
        <w:widowControl w:val="0"/>
        <w:suppressAutoHyphens/>
        <w:ind w:left="567" w:hanging="567"/>
      </w:pPr>
      <w:r w:rsidRPr="004517FF">
        <w:rPr>
          <w:b/>
        </w:rPr>
        <w:t>5.3</w:t>
      </w:r>
      <w:r w:rsidRPr="004517FF">
        <w:rPr>
          <w:b/>
        </w:rPr>
        <w:tab/>
        <w:t>Prekliniska säkerhetsuppgifter</w:t>
      </w:r>
    </w:p>
    <w:p w14:paraId="073C3CEA" w14:textId="77777777" w:rsidR="004255A6" w:rsidRPr="004517FF" w:rsidRDefault="004255A6" w:rsidP="000C05DC">
      <w:pPr>
        <w:keepNext/>
        <w:keepLines/>
        <w:widowControl w:val="0"/>
        <w:suppressAutoHyphens/>
      </w:pPr>
    </w:p>
    <w:p w14:paraId="2CF99B46" w14:textId="77777777" w:rsidR="004255A6" w:rsidRPr="004517FF" w:rsidRDefault="00B90BC9" w:rsidP="000C05DC">
      <w:pPr>
        <w:pStyle w:val="BodyText3"/>
        <w:keepNext/>
        <w:keepLines/>
        <w:widowControl w:val="0"/>
      </w:pPr>
      <w:r w:rsidRPr="004517FF">
        <w:t>Gängse studier avseende allmän toxicitet och gentoxicitet visade inte några särskilda risker för människa. På grund av begränsad exponering är djurexperimentella data otillräckliga för att påvisa reproduktionstoxikologiska effekter.</w:t>
      </w:r>
    </w:p>
    <w:p w14:paraId="7EC6A418" w14:textId="77777777" w:rsidR="004255A6" w:rsidRPr="004517FF" w:rsidRDefault="004255A6" w:rsidP="000C05DC">
      <w:pPr>
        <w:suppressAutoHyphens/>
      </w:pPr>
    </w:p>
    <w:p w14:paraId="25921A7E" w14:textId="77777777" w:rsidR="004255A6" w:rsidRPr="004517FF" w:rsidRDefault="004255A6" w:rsidP="000C05DC">
      <w:pPr>
        <w:pStyle w:val="Header"/>
        <w:tabs>
          <w:tab w:val="clear" w:pos="4320"/>
          <w:tab w:val="clear" w:pos="8640"/>
        </w:tabs>
        <w:suppressAutoHyphens/>
      </w:pPr>
    </w:p>
    <w:p w14:paraId="710F0B4B" w14:textId="77777777" w:rsidR="004255A6" w:rsidRPr="004517FF" w:rsidRDefault="00B90BC9" w:rsidP="000C05DC">
      <w:pPr>
        <w:suppressAutoHyphens/>
        <w:ind w:left="567" w:hanging="567"/>
      </w:pPr>
      <w:r w:rsidRPr="004517FF">
        <w:rPr>
          <w:b/>
        </w:rPr>
        <w:t>6.</w:t>
      </w:r>
      <w:r w:rsidRPr="004517FF">
        <w:rPr>
          <w:b/>
        </w:rPr>
        <w:tab/>
        <w:t>FARMACEUTISKA UPPGIFTER</w:t>
      </w:r>
    </w:p>
    <w:p w14:paraId="69312CF0" w14:textId="77777777" w:rsidR="004255A6" w:rsidRPr="004517FF" w:rsidRDefault="004255A6" w:rsidP="000C05DC">
      <w:pPr>
        <w:suppressAutoHyphens/>
      </w:pPr>
    </w:p>
    <w:p w14:paraId="1E95D439" w14:textId="77777777" w:rsidR="004255A6" w:rsidRPr="004517FF" w:rsidRDefault="00B90BC9" w:rsidP="000C05DC">
      <w:pPr>
        <w:suppressAutoHyphens/>
        <w:ind w:left="567" w:hanging="567"/>
      </w:pPr>
      <w:r w:rsidRPr="004517FF">
        <w:rPr>
          <w:b/>
        </w:rPr>
        <w:t>6.1</w:t>
      </w:r>
      <w:r w:rsidRPr="004517FF">
        <w:rPr>
          <w:b/>
        </w:rPr>
        <w:tab/>
        <w:t>Förteckning över hjälpämnen</w:t>
      </w:r>
    </w:p>
    <w:p w14:paraId="74FB4ACC" w14:textId="77777777" w:rsidR="004255A6" w:rsidRPr="004517FF" w:rsidRDefault="004255A6" w:rsidP="000C05DC">
      <w:pPr>
        <w:suppressAutoHyphens/>
      </w:pPr>
    </w:p>
    <w:p w14:paraId="677167DF" w14:textId="77777777" w:rsidR="004255A6" w:rsidRPr="004517FF" w:rsidRDefault="00B90BC9" w:rsidP="000C05DC">
      <w:pPr>
        <w:suppressAutoHyphens/>
        <w:ind w:left="567" w:hanging="567"/>
      </w:pPr>
      <w:r w:rsidRPr="004517FF">
        <w:t>Natriumklorid</w:t>
      </w:r>
    </w:p>
    <w:p w14:paraId="04AAC848" w14:textId="77777777" w:rsidR="004255A6" w:rsidRPr="004517FF" w:rsidRDefault="00B90BC9" w:rsidP="000C05DC">
      <w:pPr>
        <w:suppressAutoHyphens/>
        <w:ind w:left="567" w:hanging="567"/>
      </w:pPr>
      <w:r w:rsidRPr="004517FF">
        <w:t>Vatten för injektionsvätskor</w:t>
      </w:r>
    </w:p>
    <w:p w14:paraId="26D225B5" w14:textId="77777777" w:rsidR="004255A6" w:rsidRPr="004517FF" w:rsidRDefault="00B90BC9" w:rsidP="000C05DC">
      <w:pPr>
        <w:suppressAutoHyphens/>
        <w:ind w:left="567" w:hanging="567"/>
      </w:pPr>
      <w:r w:rsidRPr="004517FF">
        <w:t>Saltsyra</w:t>
      </w:r>
    </w:p>
    <w:p w14:paraId="66FD6964" w14:textId="77777777" w:rsidR="004255A6" w:rsidRPr="004517FF" w:rsidRDefault="00B90BC9" w:rsidP="000C05DC">
      <w:pPr>
        <w:suppressAutoHyphens/>
        <w:ind w:left="567" w:hanging="567"/>
        <w:rPr>
          <w:b/>
        </w:rPr>
      </w:pPr>
      <w:r w:rsidRPr="004517FF">
        <w:t>Natriumhydroxid</w:t>
      </w:r>
    </w:p>
    <w:p w14:paraId="22C11CF6" w14:textId="77777777" w:rsidR="004255A6" w:rsidRPr="004517FF" w:rsidRDefault="004255A6" w:rsidP="000C05DC">
      <w:pPr>
        <w:suppressAutoHyphens/>
        <w:ind w:left="567" w:hanging="567"/>
        <w:rPr>
          <w:b/>
        </w:rPr>
      </w:pPr>
    </w:p>
    <w:p w14:paraId="6580D7F7" w14:textId="77777777" w:rsidR="004255A6" w:rsidRPr="004517FF" w:rsidRDefault="00B90BC9" w:rsidP="000C05DC">
      <w:pPr>
        <w:suppressAutoHyphens/>
        <w:ind w:left="567" w:hanging="567"/>
      </w:pPr>
      <w:r w:rsidRPr="004517FF">
        <w:rPr>
          <w:b/>
        </w:rPr>
        <w:t>6.2</w:t>
      </w:r>
      <w:r w:rsidRPr="004517FF">
        <w:rPr>
          <w:b/>
        </w:rPr>
        <w:tab/>
        <w:t>Inkompatibiliteter</w:t>
      </w:r>
    </w:p>
    <w:p w14:paraId="1AEA0D54" w14:textId="77777777" w:rsidR="004255A6" w:rsidRPr="004517FF" w:rsidRDefault="004255A6" w:rsidP="000C05DC">
      <w:pPr>
        <w:suppressAutoHyphens/>
      </w:pPr>
    </w:p>
    <w:p w14:paraId="200E06E4" w14:textId="77777777" w:rsidR="004255A6" w:rsidRPr="004517FF" w:rsidRDefault="00B90BC9" w:rsidP="000C05DC">
      <w:pPr>
        <w:pStyle w:val="Header"/>
        <w:tabs>
          <w:tab w:val="clear" w:pos="4320"/>
          <w:tab w:val="clear" w:pos="8640"/>
        </w:tabs>
        <w:suppressAutoHyphens/>
      </w:pPr>
      <w:r w:rsidRPr="004517FF">
        <w:t xml:space="preserve">Då blandbarhetsstudier saknas </w:t>
      </w:r>
      <w:r w:rsidR="00E04F95" w:rsidRPr="004517FF">
        <w:t>ska</w:t>
      </w:r>
      <w:r w:rsidRPr="004517FF">
        <w:t xml:space="preserve"> detta läkemedel inte blandas med andra läkemedel.</w:t>
      </w:r>
    </w:p>
    <w:p w14:paraId="552B1538" w14:textId="77777777" w:rsidR="004255A6" w:rsidRPr="004517FF" w:rsidRDefault="004255A6" w:rsidP="000C05DC">
      <w:pPr>
        <w:suppressAutoHyphens/>
      </w:pPr>
    </w:p>
    <w:p w14:paraId="70D9EE9E" w14:textId="77777777" w:rsidR="004255A6" w:rsidRPr="004517FF" w:rsidRDefault="00B90BC9" w:rsidP="000C05DC">
      <w:pPr>
        <w:suppressAutoHyphens/>
        <w:ind w:left="567" w:hanging="567"/>
      </w:pPr>
      <w:r w:rsidRPr="004517FF">
        <w:rPr>
          <w:b/>
        </w:rPr>
        <w:t>6.3</w:t>
      </w:r>
      <w:r w:rsidRPr="004517FF">
        <w:rPr>
          <w:b/>
        </w:rPr>
        <w:tab/>
        <w:t>Hållbarhet</w:t>
      </w:r>
    </w:p>
    <w:p w14:paraId="73A4051A" w14:textId="77777777" w:rsidR="004255A6" w:rsidRPr="004517FF" w:rsidRDefault="004255A6" w:rsidP="000C05DC">
      <w:pPr>
        <w:pStyle w:val="Header"/>
        <w:tabs>
          <w:tab w:val="clear" w:pos="4320"/>
          <w:tab w:val="clear" w:pos="8640"/>
        </w:tabs>
        <w:suppressAutoHyphens/>
      </w:pPr>
    </w:p>
    <w:p w14:paraId="7664B140" w14:textId="77777777" w:rsidR="004255A6" w:rsidRPr="004517FF" w:rsidRDefault="00B90BC9" w:rsidP="000C05DC">
      <w:pPr>
        <w:pStyle w:val="Header"/>
        <w:tabs>
          <w:tab w:val="clear" w:pos="4320"/>
          <w:tab w:val="clear" w:pos="8640"/>
        </w:tabs>
        <w:suppressAutoHyphens/>
      </w:pPr>
      <w:r w:rsidRPr="004517FF">
        <w:t>3 år</w:t>
      </w:r>
    </w:p>
    <w:p w14:paraId="0FF0D95E" w14:textId="77777777" w:rsidR="004255A6" w:rsidRPr="004517FF" w:rsidRDefault="004255A6" w:rsidP="000C05DC">
      <w:pPr>
        <w:suppressAutoHyphens/>
      </w:pPr>
    </w:p>
    <w:p w14:paraId="25CF9B08" w14:textId="77777777" w:rsidR="004255A6" w:rsidRPr="004517FF" w:rsidRDefault="00B90BC9" w:rsidP="000C05DC">
      <w:pPr>
        <w:suppressAutoHyphens/>
        <w:ind w:left="567" w:hanging="567"/>
      </w:pPr>
      <w:r w:rsidRPr="004517FF">
        <w:rPr>
          <w:b/>
        </w:rPr>
        <w:t>6.4</w:t>
      </w:r>
      <w:r w:rsidRPr="004517FF">
        <w:rPr>
          <w:b/>
        </w:rPr>
        <w:tab/>
        <w:t>Särskilda förvaringsanvisningar</w:t>
      </w:r>
    </w:p>
    <w:p w14:paraId="287B3802" w14:textId="77777777" w:rsidR="004255A6" w:rsidRPr="004517FF" w:rsidRDefault="004255A6" w:rsidP="000C05DC">
      <w:pPr>
        <w:suppressAutoHyphens/>
      </w:pPr>
    </w:p>
    <w:p w14:paraId="1A205DC0" w14:textId="77777777" w:rsidR="004255A6" w:rsidRPr="004517FF" w:rsidRDefault="00B90BC9" w:rsidP="000C05DC">
      <w:pPr>
        <w:pStyle w:val="EndnoteText"/>
        <w:rPr>
          <w:sz w:val="22"/>
          <w:lang w:val="sv-SE"/>
        </w:rPr>
      </w:pPr>
      <w:r w:rsidRPr="004517FF">
        <w:rPr>
          <w:sz w:val="22"/>
          <w:lang w:val="sv-SE"/>
        </w:rPr>
        <w:t>Förvaras under 25</w:t>
      </w:r>
      <w:r w:rsidRPr="004517FF">
        <w:rPr>
          <w:szCs w:val="22"/>
          <w:lang w:val="sv-SE"/>
        </w:rPr>
        <w:t>°C.</w:t>
      </w:r>
      <w:r w:rsidRPr="004517FF">
        <w:rPr>
          <w:sz w:val="22"/>
          <w:lang w:val="sv-SE"/>
        </w:rPr>
        <w:t xml:space="preserve"> Får ej frysas.</w:t>
      </w:r>
    </w:p>
    <w:p w14:paraId="66B94AFE" w14:textId="77777777" w:rsidR="004255A6" w:rsidRPr="004517FF" w:rsidRDefault="004255A6" w:rsidP="000C05DC">
      <w:pPr>
        <w:suppressAutoHyphens/>
      </w:pPr>
    </w:p>
    <w:p w14:paraId="6D7ECD9C" w14:textId="77777777" w:rsidR="004255A6" w:rsidRPr="004517FF" w:rsidRDefault="00B90BC9" w:rsidP="000C05DC">
      <w:pPr>
        <w:keepNext/>
        <w:suppressAutoHyphens/>
        <w:ind w:left="567" w:hanging="567"/>
      </w:pPr>
      <w:r w:rsidRPr="004517FF">
        <w:rPr>
          <w:b/>
        </w:rPr>
        <w:t>6.5</w:t>
      </w:r>
      <w:r w:rsidRPr="004517FF">
        <w:rPr>
          <w:b/>
        </w:rPr>
        <w:tab/>
        <w:t>Förpackningstyp och innehåll</w:t>
      </w:r>
    </w:p>
    <w:p w14:paraId="34A2C39F" w14:textId="77777777" w:rsidR="004255A6" w:rsidRPr="004517FF" w:rsidRDefault="004255A6" w:rsidP="000C05DC">
      <w:pPr>
        <w:pStyle w:val="Header"/>
        <w:keepNext/>
        <w:tabs>
          <w:tab w:val="clear" w:pos="4320"/>
          <w:tab w:val="clear" w:pos="8640"/>
        </w:tabs>
        <w:suppressAutoHyphens/>
      </w:pPr>
    </w:p>
    <w:p w14:paraId="63377E9B" w14:textId="77777777" w:rsidR="004255A6" w:rsidRPr="004517FF" w:rsidRDefault="00B90BC9" w:rsidP="000C05DC">
      <w:pPr>
        <w:pStyle w:val="EndnoteText"/>
        <w:keepNext/>
        <w:rPr>
          <w:sz w:val="22"/>
          <w:lang w:val="sv-SE"/>
        </w:rPr>
      </w:pPr>
      <w:r w:rsidRPr="004517FF">
        <w:rPr>
          <w:sz w:val="22"/>
          <w:lang w:val="sv-SE"/>
        </w:rPr>
        <w:t>Typ I glas (1 ml) försedda med en 12,7 mm lång nål av storlek 27 med en kolvpropp av brombutyl- eller klorbutylelastomer.</w:t>
      </w:r>
    </w:p>
    <w:p w14:paraId="6300E3F6" w14:textId="77777777" w:rsidR="004255A6" w:rsidRPr="004517FF" w:rsidRDefault="004255A6" w:rsidP="000C05DC">
      <w:pPr>
        <w:pStyle w:val="EndnoteText"/>
        <w:rPr>
          <w:sz w:val="22"/>
          <w:lang w:val="sv-SE"/>
        </w:rPr>
      </w:pPr>
    </w:p>
    <w:p w14:paraId="34364489" w14:textId="77777777" w:rsidR="004A6799" w:rsidRPr="004517FF" w:rsidRDefault="00B90BC9" w:rsidP="000C05DC">
      <w:pPr>
        <w:pStyle w:val="EndnoteText"/>
        <w:rPr>
          <w:sz w:val="22"/>
          <w:lang w:val="sv-SE"/>
        </w:rPr>
      </w:pPr>
      <w:r w:rsidRPr="004517FF">
        <w:rPr>
          <w:sz w:val="22"/>
          <w:lang w:val="sv-SE"/>
        </w:rPr>
        <w:lastRenderedPageBreak/>
        <w:t>Arixtra finns i förpackningsstorlekar på 2, 7, 10 och 20 förfyllda sprutor. Det finns två typer av sprutor:</w:t>
      </w:r>
    </w:p>
    <w:p w14:paraId="20F01264" w14:textId="77777777" w:rsidR="004A6799" w:rsidRPr="004517FF" w:rsidRDefault="00B90BC9" w:rsidP="000C05DC">
      <w:pPr>
        <w:pStyle w:val="EndnoteText"/>
        <w:numPr>
          <w:ilvl w:val="0"/>
          <w:numId w:val="59"/>
        </w:numPr>
        <w:ind w:left="567" w:hanging="567"/>
        <w:rPr>
          <w:sz w:val="22"/>
          <w:lang w:val="sv-SE"/>
        </w:rPr>
      </w:pPr>
      <w:r w:rsidRPr="004517FF">
        <w:rPr>
          <w:sz w:val="22"/>
          <w:lang w:val="sv-SE"/>
        </w:rPr>
        <w:t xml:space="preserve">spruta </w:t>
      </w:r>
      <w:r w:rsidR="004255A6" w:rsidRPr="004517FF">
        <w:rPr>
          <w:sz w:val="22"/>
          <w:lang w:val="sv-SE"/>
        </w:rPr>
        <w:t xml:space="preserve">med </w:t>
      </w:r>
      <w:r w:rsidR="00F42508" w:rsidRPr="004517FF">
        <w:rPr>
          <w:sz w:val="22"/>
          <w:lang w:val="sv-SE"/>
        </w:rPr>
        <w:t>en gul kolvstång och ett automatiskt säkerhetssystem</w:t>
      </w:r>
      <w:r w:rsidR="004255A6" w:rsidRPr="004517FF">
        <w:rPr>
          <w:sz w:val="22"/>
          <w:lang w:val="sv-SE"/>
        </w:rPr>
        <w:t xml:space="preserve"> </w:t>
      </w:r>
    </w:p>
    <w:p w14:paraId="34FE38E8" w14:textId="77777777" w:rsidR="004A6799" w:rsidRPr="004517FF" w:rsidRDefault="00B90BC9" w:rsidP="000C05DC">
      <w:pPr>
        <w:pStyle w:val="EndnoteText"/>
        <w:numPr>
          <w:ilvl w:val="0"/>
          <w:numId w:val="59"/>
        </w:numPr>
        <w:ind w:left="567" w:hanging="567"/>
        <w:rPr>
          <w:sz w:val="22"/>
          <w:lang w:val="sv-SE"/>
        </w:rPr>
      </w:pPr>
      <w:r w:rsidRPr="004517FF">
        <w:rPr>
          <w:sz w:val="22"/>
          <w:lang w:val="sv-SE"/>
        </w:rPr>
        <w:t>spruta med gul kolv</w:t>
      </w:r>
      <w:r w:rsidR="00AB36DE" w:rsidRPr="004517FF">
        <w:rPr>
          <w:sz w:val="22"/>
          <w:lang w:val="sv-SE"/>
        </w:rPr>
        <w:t>stång</w:t>
      </w:r>
      <w:r w:rsidRPr="004517FF">
        <w:rPr>
          <w:sz w:val="22"/>
          <w:lang w:val="sv-SE"/>
        </w:rPr>
        <w:t xml:space="preserve"> och ett manuellt säkerhetssystem</w:t>
      </w:r>
      <w:r w:rsidR="00893E82" w:rsidRPr="004517FF">
        <w:rPr>
          <w:sz w:val="22"/>
          <w:lang w:val="sv-SE"/>
        </w:rPr>
        <w:t>.</w:t>
      </w:r>
      <w:r w:rsidRPr="004517FF">
        <w:rPr>
          <w:sz w:val="22"/>
          <w:lang w:val="sv-SE"/>
        </w:rPr>
        <w:t xml:space="preserve"> </w:t>
      </w:r>
    </w:p>
    <w:p w14:paraId="17D9E710" w14:textId="77777777" w:rsidR="004255A6" w:rsidRPr="004517FF" w:rsidRDefault="00B90BC9" w:rsidP="000C05DC">
      <w:pPr>
        <w:pStyle w:val="EndnoteText"/>
        <w:rPr>
          <w:sz w:val="22"/>
          <w:lang w:val="sv-SE"/>
        </w:rPr>
      </w:pPr>
      <w:r w:rsidRPr="004517FF">
        <w:rPr>
          <w:sz w:val="22"/>
          <w:lang w:val="sv-SE"/>
        </w:rPr>
        <w:t>Eventuellt kommer inte alla förpackningsstorlekar att marknadsföras.</w:t>
      </w:r>
    </w:p>
    <w:p w14:paraId="1D820EEE" w14:textId="77777777" w:rsidR="004255A6" w:rsidRPr="004517FF" w:rsidRDefault="004255A6" w:rsidP="000C05DC">
      <w:pPr>
        <w:suppressAutoHyphens/>
      </w:pPr>
    </w:p>
    <w:p w14:paraId="21838A31" w14:textId="77777777" w:rsidR="004255A6" w:rsidRPr="004517FF" w:rsidRDefault="00B90BC9" w:rsidP="000C05DC">
      <w:pPr>
        <w:suppressAutoHyphens/>
        <w:ind w:left="567" w:hanging="567"/>
      </w:pPr>
      <w:r w:rsidRPr="004517FF">
        <w:rPr>
          <w:b/>
        </w:rPr>
        <w:t>6.6</w:t>
      </w:r>
      <w:r w:rsidRPr="004517FF">
        <w:rPr>
          <w:b/>
        </w:rPr>
        <w:tab/>
        <w:t>Särskilda anvisningar för destruktion och övrig hantering</w:t>
      </w:r>
    </w:p>
    <w:p w14:paraId="4E594973" w14:textId="77777777" w:rsidR="004255A6" w:rsidRPr="004517FF" w:rsidRDefault="004255A6" w:rsidP="000C05DC">
      <w:pPr>
        <w:suppressAutoHyphens/>
      </w:pPr>
    </w:p>
    <w:p w14:paraId="52639DD6" w14:textId="77777777" w:rsidR="004255A6" w:rsidRPr="004517FF" w:rsidRDefault="00B90BC9" w:rsidP="000C05DC">
      <w:pPr>
        <w:pStyle w:val="BodyText3"/>
        <w:suppressAutoHyphens/>
      </w:pPr>
      <w:r w:rsidRPr="004517FF">
        <w:t xml:space="preserve">Den subkutana injektionen </w:t>
      </w:r>
      <w:r w:rsidR="00E04F95" w:rsidRPr="004517FF">
        <w:t>ska</w:t>
      </w:r>
      <w:r w:rsidRPr="004517FF">
        <w:t xml:space="preserve"> ges på samma sätt som en vanlig spruta.</w:t>
      </w:r>
    </w:p>
    <w:p w14:paraId="52AB0B82" w14:textId="77777777" w:rsidR="004255A6" w:rsidRPr="004517FF" w:rsidRDefault="004255A6" w:rsidP="000C05DC">
      <w:pPr>
        <w:pStyle w:val="BodyText3"/>
        <w:suppressAutoHyphens/>
      </w:pPr>
    </w:p>
    <w:p w14:paraId="06E5623B" w14:textId="77777777" w:rsidR="004255A6" w:rsidRPr="004517FF" w:rsidRDefault="00B90BC9" w:rsidP="000C05DC">
      <w:pPr>
        <w:pStyle w:val="BodyText3"/>
        <w:suppressAutoHyphens/>
      </w:pPr>
      <w:r w:rsidRPr="004517FF">
        <w:t xml:space="preserve">Parenterala lösningar </w:t>
      </w:r>
      <w:r w:rsidR="00E04F95" w:rsidRPr="004517FF">
        <w:t>ska</w:t>
      </w:r>
      <w:r w:rsidRPr="004517FF">
        <w:t xml:space="preserve"> inspekteras visuellt med avseende på partiklar och missfärgning innan de administreras.</w:t>
      </w:r>
    </w:p>
    <w:p w14:paraId="28F62968" w14:textId="77777777" w:rsidR="004255A6" w:rsidRPr="004517FF" w:rsidRDefault="004255A6" w:rsidP="000C05DC">
      <w:pPr>
        <w:suppressAutoHyphens/>
      </w:pPr>
    </w:p>
    <w:p w14:paraId="069F4890" w14:textId="77777777" w:rsidR="004255A6" w:rsidRPr="004517FF" w:rsidRDefault="00B90BC9" w:rsidP="000C05DC">
      <w:pPr>
        <w:suppressAutoHyphens/>
      </w:pPr>
      <w:r w:rsidRPr="004517FF">
        <w:t>Instruktion för självadministrering finns i bipacksedeln.</w:t>
      </w:r>
    </w:p>
    <w:p w14:paraId="27AF5E42" w14:textId="77777777" w:rsidR="004255A6" w:rsidRPr="004517FF" w:rsidRDefault="004255A6" w:rsidP="000C05DC">
      <w:pPr>
        <w:suppressAutoHyphens/>
      </w:pPr>
    </w:p>
    <w:p w14:paraId="0DBFC852" w14:textId="77777777" w:rsidR="004255A6" w:rsidRPr="004517FF" w:rsidRDefault="00B90BC9" w:rsidP="000C05DC">
      <w:pPr>
        <w:suppressAutoHyphens/>
      </w:pPr>
      <w:r w:rsidRPr="004517FF">
        <w:t>Skyddssystemet för Arixtra förfylld</w:t>
      </w:r>
      <w:r w:rsidR="004A6799" w:rsidRPr="004517FF">
        <w:t>a</w:t>
      </w:r>
      <w:r w:rsidRPr="004517FF">
        <w:t xml:space="preserve"> sprut</w:t>
      </w:r>
      <w:r w:rsidR="004A6799" w:rsidRPr="004517FF">
        <w:t>or</w:t>
      </w:r>
      <w:r w:rsidRPr="004517FF">
        <w:t xml:space="preserve"> har utformats med ett säkerhetssystem för att förhindra nålsticksskador i samband med injektion.</w:t>
      </w:r>
    </w:p>
    <w:p w14:paraId="1174AA10" w14:textId="77777777" w:rsidR="004255A6" w:rsidRPr="004517FF" w:rsidRDefault="004255A6" w:rsidP="000C05DC">
      <w:pPr>
        <w:suppressAutoHyphens/>
      </w:pPr>
    </w:p>
    <w:p w14:paraId="43ACEB19" w14:textId="77777777" w:rsidR="004255A6" w:rsidRPr="004517FF" w:rsidRDefault="00B90BC9" w:rsidP="000C05DC">
      <w:pPr>
        <w:suppressAutoHyphens/>
      </w:pPr>
      <w:r w:rsidRPr="004517FF">
        <w:t xml:space="preserve">Ej använt läkemedel och avfall </w:t>
      </w:r>
      <w:r w:rsidR="00E04F95" w:rsidRPr="004517FF">
        <w:t>ska</w:t>
      </w:r>
      <w:r w:rsidRPr="004517FF">
        <w:t xml:space="preserve"> destrueras enligt gällande lokala anvisningar.</w:t>
      </w:r>
    </w:p>
    <w:p w14:paraId="5BC3FC44" w14:textId="77777777" w:rsidR="004255A6" w:rsidRPr="004517FF" w:rsidRDefault="004255A6" w:rsidP="000C05DC">
      <w:pPr>
        <w:suppressAutoHyphens/>
      </w:pPr>
    </w:p>
    <w:p w14:paraId="08B1A2E9" w14:textId="77777777" w:rsidR="004255A6" w:rsidRPr="004517FF" w:rsidRDefault="004255A6" w:rsidP="000C05DC">
      <w:pPr>
        <w:suppressAutoHyphens/>
      </w:pPr>
    </w:p>
    <w:p w14:paraId="21C36ED5" w14:textId="77777777" w:rsidR="004255A6" w:rsidRPr="004517FF" w:rsidRDefault="00B90BC9" w:rsidP="000C05DC">
      <w:pPr>
        <w:keepNext/>
        <w:keepLines/>
        <w:widowControl w:val="0"/>
        <w:suppressAutoHyphens/>
        <w:ind w:left="567" w:hanging="567"/>
      </w:pPr>
      <w:r w:rsidRPr="004517FF">
        <w:rPr>
          <w:b/>
        </w:rPr>
        <w:t>7.</w:t>
      </w:r>
      <w:r w:rsidRPr="004517FF">
        <w:rPr>
          <w:b/>
        </w:rPr>
        <w:tab/>
        <w:t>INNEHAVARE AV GODKÄNNANDE FÖR FÖRSÄLJNING</w:t>
      </w:r>
    </w:p>
    <w:p w14:paraId="617F9EF8" w14:textId="77777777" w:rsidR="004255A6" w:rsidRPr="004517FF" w:rsidRDefault="004255A6" w:rsidP="000C05DC">
      <w:pPr>
        <w:keepNext/>
        <w:keepLines/>
        <w:widowControl w:val="0"/>
        <w:suppressAutoHyphens/>
      </w:pPr>
    </w:p>
    <w:p w14:paraId="780275C5" w14:textId="77777777" w:rsidR="00B32B59" w:rsidRPr="004517FF" w:rsidRDefault="00B90BC9" w:rsidP="000C05DC">
      <w:pPr>
        <w:autoSpaceDE w:val="0"/>
        <w:autoSpaceDN w:val="0"/>
        <w:adjustRightInd w:val="0"/>
        <w:rPr>
          <w:color w:val="000000"/>
          <w:szCs w:val="22"/>
          <w:lang w:eastAsia="en-US"/>
        </w:rPr>
      </w:pPr>
      <w:r w:rsidRPr="004517FF">
        <w:rPr>
          <w:color w:val="000000"/>
          <w:szCs w:val="22"/>
        </w:rPr>
        <w:t>Viatris Healthcare Limited</w:t>
      </w:r>
    </w:p>
    <w:p w14:paraId="116CF311" w14:textId="77777777" w:rsidR="00B32B59" w:rsidRPr="004517FF" w:rsidRDefault="00B90BC9" w:rsidP="000C05DC">
      <w:pPr>
        <w:autoSpaceDE w:val="0"/>
        <w:autoSpaceDN w:val="0"/>
        <w:adjustRightInd w:val="0"/>
        <w:rPr>
          <w:color w:val="000000"/>
          <w:szCs w:val="22"/>
        </w:rPr>
      </w:pPr>
      <w:r w:rsidRPr="004517FF">
        <w:rPr>
          <w:color w:val="000000"/>
          <w:szCs w:val="22"/>
        </w:rPr>
        <w:t>Damastown Industrial Park,</w:t>
      </w:r>
    </w:p>
    <w:p w14:paraId="1BB58741"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1E12854F"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4790E01F"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1BF2D67D" w14:textId="77777777" w:rsidR="006D7529" w:rsidRPr="004517FF" w:rsidRDefault="00B90BC9" w:rsidP="000C05DC">
      <w:pPr>
        <w:autoSpaceDE w:val="0"/>
        <w:autoSpaceDN w:val="0"/>
        <w:adjustRightInd w:val="0"/>
        <w:rPr>
          <w:color w:val="000000"/>
          <w:szCs w:val="22"/>
        </w:rPr>
      </w:pPr>
      <w:r w:rsidRPr="004517FF">
        <w:rPr>
          <w:color w:val="000000"/>
          <w:szCs w:val="22"/>
        </w:rPr>
        <w:t xml:space="preserve">Irland </w:t>
      </w:r>
    </w:p>
    <w:p w14:paraId="4E1B28FD" w14:textId="77777777" w:rsidR="004255A6" w:rsidRPr="004517FF" w:rsidRDefault="004255A6" w:rsidP="000C05DC">
      <w:pPr>
        <w:suppressAutoHyphens/>
      </w:pPr>
    </w:p>
    <w:p w14:paraId="030058DE" w14:textId="77777777" w:rsidR="004255A6" w:rsidRPr="004517FF" w:rsidRDefault="004255A6" w:rsidP="000C05DC">
      <w:pPr>
        <w:suppressAutoHyphens/>
      </w:pPr>
    </w:p>
    <w:p w14:paraId="3F5DDFCA" w14:textId="77777777" w:rsidR="004255A6" w:rsidRPr="004517FF" w:rsidRDefault="00B90BC9" w:rsidP="000C05DC">
      <w:pPr>
        <w:suppressAutoHyphens/>
        <w:ind w:left="567" w:hanging="567"/>
      </w:pPr>
      <w:r w:rsidRPr="004517FF">
        <w:rPr>
          <w:b/>
        </w:rPr>
        <w:t>8.</w:t>
      </w:r>
      <w:r w:rsidRPr="004517FF">
        <w:rPr>
          <w:b/>
        </w:rPr>
        <w:tab/>
        <w:t>NUMMER PÅ GODKÄNNANDE FÖR FÖRSÄLJNING</w:t>
      </w:r>
    </w:p>
    <w:p w14:paraId="0F5F297F" w14:textId="77777777" w:rsidR="004255A6" w:rsidRPr="004517FF" w:rsidRDefault="004255A6" w:rsidP="000C05DC">
      <w:pPr>
        <w:suppressAutoHyphens/>
      </w:pPr>
    </w:p>
    <w:p w14:paraId="50C7A0D6" w14:textId="77777777" w:rsidR="004255A6" w:rsidRPr="004517FF" w:rsidRDefault="00B90BC9" w:rsidP="000C05DC">
      <w:pPr>
        <w:pStyle w:val="EMEATableLeft"/>
        <w:keepNext w:val="0"/>
        <w:keepLines w:val="0"/>
        <w:autoSpaceDE w:val="0"/>
        <w:autoSpaceDN w:val="0"/>
        <w:adjustRightInd w:val="0"/>
        <w:rPr>
          <w:lang w:eastAsia="en-US"/>
        </w:rPr>
      </w:pPr>
      <w:r w:rsidRPr="004517FF">
        <w:rPr>
          <w:lang w:eastAsia="en-US"/>
        </w:rPr>
        <w:t>EU/1/02/206/005-008</w:t>
      </w:r>
    </w:p>
    <w:p w14:paraId="15721852" w14:textId="77777777" w:rsidR="003D28EC" w:rsidRPr="004517FF" w:rsidRDefault="00B90BC9" w:rsidP="000C05DC">
      <w:pPr>
        <w:pStyle w:val="Header"/>
        <w:tabs>
          <w:tab w:val="left" w:pos="720"/>
        </w:tabs>
        <w:suppressAutoHyphens/>
      </w:pPr>
      <w:r w:rsidRPr="004517FF">
        <w:t>EU/</w:t>
      </w:r>
      <w:r w:rsidR="00DE7056" w:rsidRPr="004517FF">
        <w:t>1/02/206/024</w:t>
      </w:r>
    </w:p>
    <w:p w14:paraId="551BCED0" w14:textId="77777777" w:rsidR="003D28EC" w:rsidRPr="004517FF" w:rsidRDefault="00B90BC9" w:rsidP="000C05DC">
      <w:pPr>
        <w:pStyle w:val="Header"/>
        <w:tabs>
          <w:tab w:val="left" w:pos="720"/>
        </w:tabs>
        <w:suppressAutoHyphens/>
      </w:pPr>
      <w:r w:rsidRPr="004517FF">
        <w:t>EU/</w:t>
      </w:r>
      <w:r w:rsidR="00DE7056" w:rsidRPr="004517FF">
        <w:t>1/02/206/025</w:t>
      </w:r>
    </w:p>
    <w:p w14:paraId="26D9F747" w14:textId="77777777" w:rsidR="003D28EC" w:rsidRPr="004517FF" w:rsidRDefault="00B90BC9" w:rsidP="000C05DC">
      <w:pPr>
        <w:pStyle w:val="Header"/>
        <w:tabs>
          <w:tab w:val="left" w:pos="720"/>
        </w:tabs>
        <w:suppressAutoHyphens/>
      </w:pPr>
      <w:r w:rsidRPr="004517FF">
        <w:t>EU/</w:t>
      </w:r>
      <w:r w:rsidR="00DE7056" w:rsidRPr="004517FF">
        <w:t>1/02/206/026</w:t>
      </w:r>
    </w:p>
    <w:p w14:paraId="12F01FFC" w14:textId="77777777" w:rsidR="004255A6" w:rsidRPr="004517FF" w:rsidRDefault="004255A6" w:rsidP="000C05DC">
      <w:pPr>
        <w:pStyle w:val="Header"/>
        <w:tabs>
          <w:tab w:val="clear" w:pos="4320"/>
          <w:tab w:val="clear" w:pos="8640"/>
        </w:tabs>
        <w:suppressAutoHyphens/>
      </w:pPr>
    </w:p>
    <w:p w14:paraId="2107BB13" w14:textId="77777777" w:rsidR="004255A6" w:rsidRPr="004517FF" w:rsidRDefault="004255A6" w:rsidP="000C05DC">
      <w:pPr>
        <w:suppressAutoHyphens/>
      </w:pPr>
    </w:p>
    <w:p w14:paraId="40A0880B" w14:textId="77777777" w:rsidR="004255A6" w:rsidRPr="004517FF" w:rsidRDefault="00B90BC9" w:rsidP="000C05DC">
      <w:pPr>
        <w:suppressAutoHyphens/>
        <w:ind w:left="567" w:hanging="567"/>
      </w:pPr>
      <w:r w:rsidRPr="004517FF">
        <w:rPr>
          <w:b/>
        </w:rPr>
        <w:t>9.</w:t>
      </w:r>
      <w:r w:rsidRPr="004517FF">
        <w:rPr>
          <w:b/>
        </w:rPr>
        <w:tab/>
        <w:t>DATUM FÖR FÖRSTA GODKÄNNANDE/FÖRNYAT GODKÄNNANDE</w:t>
      </w:r>
    </w:p>
    <w:p w14:paraId="698FD40D" w14:textId="77777777" w:rsidR="004255A6" w:rsidRPr="004517FF" w:rsidRDefault="004255A6" w:rsidP="000C05DC">
      <w:pPr>
        <w:suppressAutoHyphens/>
      </w:pPr>
    </w:p>
    <w:p w14:paraId="4DC6F08E" w14:textId="77777777" w:rsidR="004255A6" w:rsidRPr="004517FF" w:rsidRDefault="00B90BC9" w:rsidP="000C05DC">
      <w:pPr>
        <w:suppressAutoHyphens/>
      </w:pPr>
      <w:r w:rsidRPr="004517FF">
        <w:t>Datum för första godkännande: 21 mars 2002</w:t>
      </w:r>
    </w:p>
    <w:p w14:paraId="64075EC3" w14:textId="23BB44F9" w:rsidR="004255A6" w:rsidRPr="004517FF" w:rsidRDefault="00B90BC9" w:rsidP="000C05DC">
      <w:pPr>
        <w:suppressAutoHyphens/>
      </w:pPr>
      <w:r w:rsidRPr="004517FF">
        <w:t xml:space="preserve">Datum för förnyat godkännande: </w:t>
      </w:r>
      <w:r w:rsidR="0012571C" w:rsidRPr="004517FF">
        <w:t>20 april</w:t>
      </w:r>
      <w:r w:rsidRPr="004517FF">
        <w:t xml:space="preserve"> 2007</w:t>
      </w:r>
    </w:p>
    <w:p w14:paraId="09CB3D41" w14:textId="77777777" w:rsidR="004255A6" w:rsidRPr="004517FF" w:rsidRDefault="004255A6" w:rsidP="000C05DC">
      <w:pPr>
        <w:suppressAutoHyphens/>
      </w:pPr>
    </w:p>
    <w:p w14:paraId="54F994FE" w14:textId="77777777" w:rsidR="004255A6" w:rsidRPr="004517FF" w:rsidRDefault="004255A6" w:rsidP="000C05DC">
      <w:pPr>
        <w:suppressAutoHyphens/>
      </w:pPr>
    </w:p>
    <w:p w14:paraId="05D5BED3" w14:textId="77777777" w:rsidR="004255A6" w:rsidRPr="004517FF" w:rsidRDefault="00B90BC9" w:rsidP="000C05DC">
      <w:pPr>
        <w:numPr>
          <w:ilvl w:val="0"/>
          <w:numId w:val="25"/>
        </w:numPr>
        <w:tabs>
          <w:tab w:val="clear" w:pos="720"/>
        </w:tabs>
        <w:suppressAutoHyphens/>
        <w:ind w:left="567" w:hanging="567"/>
        <w:rPr>
          <w:b/>
        </w:rPr>
      </w:pPr>
      <w:r w:rsidRPr="004517FF">
        <w:rPr>
          <w:b/>
        </w:rPr>
        <w:t>DATUM FÖR Ö</w:t>
      </w:r>
      <w:smartTag w:uri="schemas-GSKSiteLocations-com/fourthcoffee" w:element="flavor">
        <w:r w:rsidRPr="004517FF">
          <w:rPr>
            <w:b/>
          </w:rPr>
          <w:t>VER</w:t>
        </w:r>
      </w:smartTag>
      <w:r w:rsidRPr="004517FF">
        <w:rPr>
          <w:b/>
        </w:rPr>
        <w:t>SYN AV PRODUKTRESUMÉN</w:t>
      </w:r>
    </w:p>
    <w:p w14:paraId="7406635D" w14:textId="77777777" w:rsidR="004255A6" w:rsidRPr="004517FF" w:rsidRDefault="004255A6" w:rsidP="000C05DC">
      <w:pPr>
        <w:suppressAutoHyphens/>
      </w:pPr>
    </w:p>
    <w:p w14:paraId="341EE843" w14:textId="77777777" w:rsidR="009A4756" w:rsidRPr="004517FF" w:rsidRDefault="009A4756" w:rsidP="000C05DC">
      <w:pPr>
        <w:suppressAutoHyphens/>
      </w:pPr>
    </w:p>
    <w:p w14:paraId="20C12763" w14:textId="117782E1" w:rsidR="004255A6" w:rsidRPr="004517FF" w:rsidRDefault="00B90BC9" w:rsidP="000C05DC">
      <w:pPr>
        <w:suppressAutoHyphens/>
        <w:rPr>
          <w:noProof/>
          <w:szCs w:val="22"/>
        </w:rPr>
      </w:pPr>
      <w:r w:rsidRPr="004517FF">
        <w:t xml:space="preserve">Ytterligare information om detta läkemedel finns på </w:t>
      </w:r>
      <w:r w:rsidR="00C374BC" w:rsidRPr="004517FF">
        <w:t>E</w:t>
      </w:r>
      <w:r w:rsidRPr="004517FF">
        <w:t xml:space="preserve">uropeiska läkemedelsmyndighetens </w:t>
      </w:r>
      <w:r w:rsidR="00C374BC" w:rsidRPr="004517FF">
        <w:t>webbplats</w:t>
      </w:r>
      <w:r w:rsidRPr="004517FF">
        <w:t xml:space="preserve"> </w:t>
      </w:r>
      <w:hyperlink r:id="rId9" w:history="1">
        <w:r w:rsidR="00380E75" w:rsidRPr="004517FF">
          <w:rPr>
            <w:rStyle w:val="Hyperlink"/>
            <w:noProof/>
            <w:szCs w:val="22"/>
          </w:rPr>
          <w:t>http://www.ema.europa.eu</w:t>
        </w:r>
      </w:hyperlink>
    </w:p>
    <w:p w14:paraId="2D10BAA9" w14:textId="77777777" w:rsidR="00AA5EBC" w:rsidRPr="004517FF" w:rsidRDefault="00B90BC9" w:rsidP="000C05DC">
      <w:pPr>
        <w:suppressAutoHyphens/>
        <w:ind w:left="567" w:hanging="567"/>
        <w:rPr>
          <w:b/>
        </w:rPr>
      </w:pPr>
      <w:r w:rsidRPr="004517FF">
        <w:rPr>
          <w:b/>
        </w:rPr>
        <w:br w:type="page"/>
      </w:r>
    </w:p>
    <w:p w14:paraId="75D5B9FC" w14:textId="77777777" w:rsidR="004255A6" w:rsidRPr="004517FF" w:rsidRDefault="00B90BC9" w:rsidP="000C05DC">
      <w:pPr>
        <w:suppressAutoHyphens/>
        <w:ind w:left="567" w:hanging="567"/>
      </w:pPr>
      <w:r w:rsidRPr="004517FF">
        <w:rPr>
          <w:b/>
        </w:rPr>
        <w:lastRenderedPageBreak/>
        <w:t>1.</w:t>
      </w:r>
      <w:r w:rsidRPr="004517FF">
        <w:rPr>
          <w:b/>
        </w:rPr>
        <w:tab/>
        <w:t>LÄKEMEDLETS NAMN</w:t>
      </w:r>
    </w:p>
    <w:p w14:paraId="234CFB86" w14:textId="77777777" w:rsidR="004255A6" w:rsidRPr="004517FF" w:rsidRDefault="004255A6" w:rsidP="000C05DC">
      <w:pPr>
        <w:suppressAutoHyphens/>
      </w:pPr>
    </w:p>
    <w:p w14:paraId="5B5A0AA3" w14:textId="77777777" w:rsidR="004255A6" w:rsidRPr="004517FF" w:rsidRDefault="00B90BC9" w:rsidP="000C05DC">
      <w:pPr>
        <w:suppressAutoHyphens/>
      </w:pPr>
      <w:r w:rsidRPr="004517FF">
        <w:t>Arixtra 2,</w:t>
      </w:r>
      <w:r w:rsidR="00E50A6A" w:rsidRPr="004517FF">
        <w:t xml:space="preserve">5 </w:t>
      </w:r>
      <w:r w:rsidRPr="004517FF">
        <w:t>mg/0,</w:t>
      </w:r>
      <w:r w:rsidR="00E50A6A" w:rsidRPr="004517FF">
        <w:t xml:space="preserve">5 </w:t>
      </w:r>
      <w:r w:rsidRPr="004517FF">
        <w:t>ml injektionsvätska, lösning, förfylld spruta.</w:t>
      </w:r>
    </w:p>
    <w:p w14:paraId="2856E995" w14:textId="77777777" w:rsidR="004255A6" w:rsidRPr="004517FF" w:rsidRDefault="004255A6" w:rsidP="000C05DC">
      <w:pPr>
        <w:pStyle w:val="Header"/>
        <w:tabs>
          <w:tab w:val="clear" w:pos="4320"/>
          <w:tab w:val="clear" w:pos="8640"/>
        </w:tabs>
        <w:suppressAutoHyphens/>
      </w:pPr>
    </w:p>
    <w:p w14:paraId="294BAEDB" w14:textId="77777777" w:rsidR="004255A6" w:rsidRPr="004517FF" w:rsidRDefault="004255A6" w:rsidP="000C05DC">
      <w:pPr>
        <w:suppressAutoHyphens/>
      </w:pPr>
    </w:p>
    <w:p w14:paraId="577FC419" w14:textId="77777777" w:rsidR="004255A6" w:rsidRPr="004517FF" w:rsidRDefault="00B90BC9" w:rsidP="000C05DC">
      <w:pPr>
        <w:suppressAutoHyphens/>
        <w:ind w:left="567" w:hanging="567"/>
      </w:pPr>
      <w:r w:rsidRPr="004517FF">
        <w:rPr>
          <w:b/>
        </w:rPr>
        <w:t>2.</w:t>
      </w:r>
      <w:r w:rsidRPr="004517FF">
        <w:rPr>
          <w:b/>
        </w:rPr>
        <w:tab/>
        <w:t>KVALITATIV OCH KVANTITATIV SAMMANSÄTTNING</w:t>
      </w:r>
    </w:p>
    <w:p w14:paraId="5B92EA4B" w14:textId="77777777" w:rsidR="004255A6" w:rsidRPr="004517FF" w:rsidRDefault="004255A6" w:rsidP="000C05DC">
      <w:pPr>
        <w:suppressAutoHyphens/>
      </w:pPr>
    </w:p>
    <w:p w14:paraId="2E3318B6" w14:textId="77777777" w:rsidR="004255A6" w:rsidRPr="004517FF" w:rsidRDefault="00B90BC9" w:rsidP="000C05DC">
      <w:pPr>
        <w:suppressAutoHyphens/>
      </w:pPr>
      <w:r w:rsidRPr="004517FF">
        <w:t>En förfylld spruta (0,</w:t>
      </w:r>
      <w:r w:rsidR="00E50A6A" w:rsidRPr="004517FF">
        <w:t xml:space="preserve">5 </w:t>
      </w:r>
      <w:r w:rsidRPr="004517FF">
        <w:t>ml) innehåller 2,</w:t>
      </w:r>
      <w:r w:rsidR="00E50A6A" w:rsidRPr="004517FF">
        <w:t xml:space="preserve">5 </w:t>
      </w:r>
      <w:r w:rsidRPr="004517FF">
        <w:t>mg fondaparinuxnatrium.</w:t>
      </w:r>
    </w:p>
    <w:p w14:paraId="7947D34F" w14:textId="77777777" w:rsidR="004255A6" w:rsidRPr="004517FF" w:rsidRDefault="004255A6" w:rsidP="000C05DC">
      <w:pPr>
        <w:suppressAutoHyphens/>
      </w:pPr>
    </w:p>
    <w:p w14:paraId="53826BB1" w14:textId="77777777" w:rsidR="004255A6" w:rsidRPr="004517FF" w:rsidRDefault="00B90BC9" w:rsidP="000C05DC">
      <w:pPr>
        <w:suppressAutoHyphens/>
      </w:pPr>
      <w:r w:rsidRPr="004517FF">
        <w:t>Hjälpämne(n)</w:t>
      </w:r>
      <w:r w:rsidR="00D60268" w:rsidRPr="004517FF">
        <w:t xml:space="preserve"> med känd effekt</w:t>
      </w:r>
      <w:r w:rsidRPr="004517FF">
        <w:t>: Innehåller mindre än 1 mmol natrium (23 mg) per dos och anses därmed vara fritt från natrium.</w:t>
      </w:r>
    </w:p>
    <w:p w14:paraId="4D6A5804" w14:textId="77777777" w:rsidR="004255A6" w:rsidRPr="004517FF" w:rsidRDefault="004255A6" w:rsidP="000C05DC">
      <w:pPr>
        <w:suppressAutoHyphens/>
      </w:pPr>
    </w:p>
    <w:p w14:paraId="03BF6ED1" w14:textId="77777777" w:rsidR="004255A6" w:rsidRPr="004517FF" w:rsidRDefault="00B90BC9" w:rsidP="000C05DC">
      <w:pPr>
        <w:suppressAutoHyphens/>
      </w:pPr>
      <w:r w:rsidRPr="004517FF">
        <w:t>För fullständig förteckning över hjälpämnen se avsnitt 6.1.</w:t>
      </w:r>
    </w:p>
    <w:p w14:paraId="620B07D6" w14:textId="77777777" w:rsidR="004255A6" w:rsidRPr="004517FF" w:rsidRDefault="004255A6" w:rsidP="000C05DC">
      <w:pPr>
        <w:suppressAutoHyphens/>
      </w:pPr>
    </w:p>
    <w:p w14:paraId="5C389A9F" w14:textId="77777777" w:rsidR="004255A6" w:rsidRPr="004517FF" w:rsidRDefault="004255A6" w:rsidP="000C05DC">
      <w:pPr>
        <w:suppressAutoHyphens/>
      </w:pPr>
    </w:p>
    <w:p w14:paraId="0290A599" w14:textId="77777777" w:rsidR="004255A6" w:rsidRPr="004517FF" w:rsidRDefault="00B90BC9" w:rsidP="000C05DC">
      <w:pPr>
        <w:suppressAutoHyphens/>
        <w:ind w:left="567" w:hanging="567"/>
      </w:pPr>
      <w:r w:rsidRPr="004517FF">
        <w:rPr>
          <w:b/>
        </w:rPr>
        <w:t>3.</w:t>
      </w:r>
      <w:r w:rsidRPr="004517FF">
        <w:rPr>
          <w:b/>
        </w:rPr>
        <w:tab/>
        <w:t>LÄKEMEDELSFORM</w:t>
      </w:r>
    </w:p>
    <w:p w14:paraId="022D9E46" w14:textId="77777777" w:rsidR="004255A6" w:rsidRPr="004517FF" w:rsidRDefault="004255A6" w:rsidP="000C05DC">
      <w:pPr>
        <w:suppressAutoHyphens/>
      </w:pPr>
    </w:p>
    <w:p w14:paraId="2B1DA60B" w14:textId="77777777" w:rsidR="004255A6" w:rsidRPr="004517FF" w:rsidRDefault="00B90BC9" w:rsidP="000C05DC">
      <w:pPr>
        <w:pStyle w:val="Corpsdetextemarge"/>
        <w:jc w:val="left"/>
        <w:rPr>
          <w:rFonts w:ascii="Times New Roman" w:hAnsi="Times New Roman"/>
          <w:sz w:val="22"/>
          <w:lang w:val="sv-SE"/>
        </w:rPr>
      </w:pPr>
      <w:r w:rsidRPr="004517FF">
        <w:rPr>
          <w:rFonts w:ascii="Times New Roman" w:hAnsi="Times New Roman"/>
          <w:sz w:val="22"/>
          <w:lang w:val="sv-SE"/>
        </w:rPr>
        <w:t>Injektionsvätska, lösning.</w:t>
      </w:r>
    </w:p>
    <w:p w14:paraId="2B77D0D4" w14:textId="77777777" w:rsidR="004255A6" w:rsidRPr="004517FF" w:rsidRDefault="00B90BC9" w:rsidP="000C05DC">
      <w:pPr>
        <w:suppressAutoHyphens/>
      </w:pPr>
      <w:r w:rsidRPr="004517FF">
        <w:t>Lösningen är en klar och färglös vätska.</w:t>
      </w:r>
    </w:p>
    <w:p w14:paraId="2E93293D" w14:textId="77777777" w:rsidR="004255A6" w:rsidRPr="004517FF" w:rsidRDefault="004255A6" w:rsidP="000C05DC">
      <w:pPr>
        <w:suppressAutoHyphens/>
      </w:pPr>
    </w:p>
    <w:p w14:paraId="5EA1C2EE" w14:textId="77777777" w:rsidR="004255A6" w:rsidRPr="004517FF" w:rsidRDefault="004255A6" w:rsidP="000C05DC">
      <w:pPr>
        <w:suppressAutoHyphens/>
      </w:pPr>
    </w:p>
    <w:p w14:paraId="7EC00005" w14:textId="77777777" w:rsidR="004255A6" w:rsidRPr="004517FF" w:rsidRDefault="00B90BC9" w:rsidP="000C05DC">
      <w:pPr>
        <w:suppressAutoHyphens/>
        <w:ind w:left="567" w:hanging="567"/>
      </w:pPr>
      <w:r w:rsidRPr="004517FF">
        <w:rPr>
          <w:b/>
        </w:rPr>
        <w:t>4.</w:t>
      </w:r>
      <w:r w:rsidRPr="004517FF">
        <w:rPr>
          <w:b/>
        </w:rPr>
        <w:tab/>
        <w:t>KLINISKA UPPGIFTER</w:t>
      </w:r>
    </w:p>
    <w:p w14:paraId="26CDBEAC" w14:textId="77777777" w:rsidR="004255A6" w:rsidRPr="004517FF" w:rsidRDefault="004255A6" w:rsidP="000C05DC">
      <w:pPr>
        <w:suppressAutoHyphens/>
      </w:pPr>
    </w:p>
    <w:p w14:paraId="3E1893E4" w14:textId="77777777" w:rsidR="004255A6" w:rsidRPr="004517FF" w:rsidRDefault="00B90BC9" w:rsidP="000C05DC">
      <w:pPr>
        <w:suppressAutoHyphens/>
        <w:ind w:left="567" w:hanging="567"/>
      </w:pPr>
      <w:r w:rsidRPr="004517FF">
        <w:rPr>
          <w:b/>
        </w:rPr>
        <w:t>4.1</w:t>
      </w:r>
      <w:r w:rsidRPr="004517FF">
        <w:rPr>
          <w:b/>
        </w:rPr>
        <w:tab/>
        <w:t>Terapeutiska indikationer</w:t>
      </w:r>
    </w:p>
    <w:p w14:paraId="4FEE6FA3" w14:textId="77777777" w:rsidR="004255A6" w:rsidRPr="004517FF" w:rsidRDefault="004255A6" w:rsidP="000C05DC">
      <w:pPr>
        <w:suppressAutoHyphens/>
      </w:pPr>
    </w:p>
    <w:p w14:paraId="093DA9F1" w14:textId="77777777" w:rsidR="004255A6" w:rsidRPr="004517FF" w:rsidRDefault="00B90BC9" w:rsidP="000C05DC">
      <w:pPr>
        <w:suppressAutoHyphens/>
      </w:pPr>
      <w:r w:rsidRPr="004517FF">
        <w:t xml:space="preserve">Profylax av venös tromboembolisk sjukdom (VTE) hos </w:t>
      </w:r>
      <w:r w:rsidR="00FE0B5E" w:rsidRPr="004517FF">
        <w:t>vuxna</w:t>
      </w:r>
      <w:r w:rsidRPr="004517FF">
        <w:t xml:space="preserve"> som genomgår större ortopedisk kirurgi i de nedre extremiteterna såsom höftfrakturkirurgi samt knä- och höftledsplastik. </w:t>
      </w:r>
    </w:p>
    <w:p w14:paraId="1DAD4158" w14:textId="77777777" w:rsidR="004255A6" w:rsidRPr="004517FF" w:rsidRDefault="004255A6" w:rsidP="000C05DC">
      <w:pPr>
        <w:suppressAutoHyphens/>
      </w:pPr>
    </w:p>
    <w:p w14:paraId="1AB088B0" w14:textId="77777777" w:rsidR="004255A6" w:rsidRPr="004517FF" w:rsidRDefault="00B90BC9" w:rsidP="000C05DC">
      <w:pPr>
        <w:suppressAutoHyphens/>
      </w:pPr>
      <w:r w:rsidRPr="004517FF">
        <w:t xml:space="preserve">Profylax av venös tromboembolisk sjukdom (VTE) hos </w:t>
      </w:r>
      <w:r w:rsidR="00FE0B5E" w:rsidRPr="004517FF">
        <w:t>vuxna</w:t>
      </w:r>
      <w:r w:rsidRPr="004517FF">
        <w:t xml:space="preserve"> som genomgår bukkirurgi och som bedöms ha hög risk för tromboemboliska komplikationer, t ex patienter som genomgår bukcancerkirurgi (se avsnitt 5.1).</w:t>
      </w:r>
    </w:p>
    <w:p w14:paraId="017898DD" w14:textId="77777777" w:rsidR="004255A6" w:rsidRPr="004517FF" w:rsidRDefault="004255A6" w:rsidP="000C05DC">
      <w:pPr>
        <w:suppressAutoHyphens/>
      </w:pPr>
    </w:p>
    <w:p w14:paraId="0A8D105C" w14:textId="77777777" w:rsidR="004255A6" w:rsidRPr="004517FF" w:rsidRDefault="00B90BC9" w:rsidP="000C05DC">
      <w:pPr>
        <w:suppressAutoHyphens/>
      </w:pPr>
      <w:r w:rsidRPr="004517FF">
        <w:rPr>
          <w:bCs/>
        </w:rPr>
        <w:t xml:space="preserve">Profylax av venös tromboembolisk sjukdom hos </w:t>
      </w:r>
      <w:r w:rsidR="00FE0B5E" w:rsidRPr="004517FF">
        <w:rPr>
          <w:bCs/>
        </w:rPr>
        <w:t>vuxna</w:t>
      </w:r>
      <w:r w:rsidRPr="004517FF">
        <w:rPr>
          <w:bCs/>
        </w:rPr>
        <w:t xml:space="preserve"> som bedöms ha hög risk för VTE och som är immobiliserade p.g.a. akut sjukdom såsom hjärtinsufficiens och/eller akut sjukdom i andningsvägarna och/eller akut infektiös eller inflammatorisk sjukdom.</w:t>
      </w:r>
    </w:p>
    <w:p w14:paraId="60B94421" w14:textId="77777777" w:rsidR="004255A6" w:rsidRPr="004517FF" w:rsidRDefault="004255A6" w:rsidP="000C05DC">
      <w:pPr>
        <w:pStyle w:val="Header"/>
        <w:tabs>
          <w:tab w:val="clear" w:pos="4320"/>
          <w:tab w:val="clear" w:pos="8640"/>
        </w:tabs>
        <w:suppressAutoHyphens/>
      </w:pPr>
    </w:p>
    <w:p w14:paraId="3E779FDC" w14:textId="77777777" w:rsidR="0006407C" w:rsidRPr="004517FF" w:rsidRDefault="00B90BC9" w:rsidP="000C05DC">
      <w:pPr>
        <w:pStyle w:val="Header"/>
        <w:tabs>
          <w:tab w:val="clear" w:pos="4320"/>
          <w:tab w:val="clear" w:pos="8640"/>
        </w:tabs>
        <w:suppressAutoHyphens/>
      </w:pPr>
      <w:r w:rsidRPr="004517FF">
        <w:t xml:space="preserve">Behandling av instabil angina eller icke ST-höjningsinfarkt (UA/NSTEMI) hos </w:t>
      </w:r>
      <w:r w:rsidR="00FE0B5E" w:rsidRPr="004517FF">
        <w:t>vuxna</w:t>
      </w:r>
      <w:r w:rsidRPr="004517FF">
        <w:t xml:space="preserve"> för vilka akut </w:t>
      </w:r>
    </w:p>
    <w:p w14:paraId="0E3C9271" w14:textId="77777777" w:rsidR="004255A6" w:rsidRPr="004517FF" w:rsidRDefault="00B90BC9" w:rsidP="000C05DC">
      <w:pPr>
        <w:pStyle w:val="Header"/>
        <w:tabs>
          <w:tab w:val="clear" w:pos="4320"/>
          <w:tab w:val="clear" w:pos="8640"/>
        </w:tabs>
        <w:suppressAutoHyphens/>
      </w:pPr>
      <w:r w:rsidRPr="004517FF">
        <w:t>(&lt; 120 min) invasiv behandling (PCI) inte är indicerad (</w:t>
      </w:r>
      <w:r w:rsidRPr="004517FF">
        <w:rPr>
          <w:i/>
        </w:rPr>
        <w:t>se avsnitt 4.4 och 5.1</w:t>
      </w:r>
      <w:r w:rsidRPr="004517FF">
        <w:t>).</w:t>
      </w:r>
    </w:p>
    <w:p w14:paraId="44CAB285" w14:textId="77777777" w:rsidR="004255A6" w:rsidRPr="004517FF" w:rsidRDefault="004255A6" w:rsidP="000C05DC">
      <w:pPr>
        <w:pStyle w:val="Header"/>
        <w:tabs>
          <w:tab w:val="clear" w:pos="4320"/>
          <w:tab w:val="clear" w:pos="8640"/>
        </w:tabs>
        <w:suppressAutoHyphens/>
      </w:pPr>
    </w:p>
    <w:p w14:paraId="2F2F7E5F" w14:textId="77777777" w:rsidR="004255A6" w:rsidRPr="004517FF" w:rsidRDefault="00B90BC9" w:rsidP="000C05DC">
      <w:pPr>
        <w:pStyle w:val="Header"/>
        <w:tabs>
          <w:tab w:val="clear" w:pos="4320"/>
          <w:tab w:val="clear" w:pos="8640"/>
        </w:tabs>
        <w:suppressAutoHyphens/>
      </w:pPr>
      <w:r w:rsidRPr="004517FF">
        <w:t xml:space="preserve">Behandling av ST-höjningsinfarkt (STEMI) hos </w:t>
      </w:r>
      <w:r w:rsidR="00FE0B5E" w:rsidRPr="004517FF">
        <w:t>vuxna</w:t>
      </w:r>
      <w:r w:rsidRPr="004517FF">
        <w:t xml:space="preserve"> som behandlas med trombolytika eller som initialt inte avses erhålla någon annan form av reperfusionsbehandling. </w:t>
      </w:r>
    </w:p>
    <w:p w14:paraId="4C0FC51F" w14:textId="77777777" w:rsidR="001D51B4" w:rsidRPr="004517FF" w:rsidRDefault="001D51B4" w:rsidP="000C05DC">
      <w:pPr>
        <w:pStyle w:val="Header"/>
        <w:tabs>
          <w:tab w:val="clear" w:pos="4320"/>
          <w:tab w:val="clear" w:pos="8640"/>
        </w:tabs>
        <w:suppressAutoHyphens/>
      </w:pPr>
    </w:p>
    <w:p w14:paraId="140A2276" w14:textId="77777777" w:rsidR="001D51B4" w:rsidRPr="004517FF" w:rsidRDefault="00B90BC9" w:rsidP="000C05DC">
      <w:pPr>
        <w:pStyle w:val="Header"/>
        <w:tabs>
          <w:tab w:val="clear" w:pos="4320"/>
          <w:tab w:val="clear" w:pos="8640"/>
        </w:tabs>
        <w:suppressAutoHyphens/>
      </w:pPr>
      <w:r w:rsidRPr="004517FF">
        <w:t xml:space="preserve">Behandling av </w:t>
      </w:r>
      <w:r w:rsidR="00FE0B5E" w:rsidRPr="004517FF">
        <w:t xml:space="preserve">vuxna med </w:t>
      </w:r>
      <w:r w:rsidRPr="004517FF">
        <w:t>akut symtom</w:t>
      </w:r>
      <w:r w:rsidR="001D0765" w:rsidRPr="004517FF">
        <w:t>givande</w:t>
      </w:r>
      <w:r w:rsidRPr="004517FF">
        <w:t xml:space="preserve"> spontan ytlig ventrombos i de nedre extremiteterna utan </w:t>
      </w:r>
      <w:r w:rsidR="006D1BC7" w:rsidRPr="004517FF">
        <w:t>samtidig djup ven</w:t>
      </w:r>
      <w:r w:rsidRPr="004517FF">
        <w:t xml:space="preserve">trombos. </w:t>
      </w:r>
      <w:r w:rsidR="001D0765" w:rsidRPr="004517FF">
        <w:t>(se avsnitt 4.2 och 5.1</w:t>
      </w:r>
      <w:r w:rsidR="00D44961" w:rsidRPr="004517FF">
        <w:t>).</w:t>
      </w:r>
    </w:p>
    <w:p w14:paraId="63D8C76E" w14:textId="77777777" w:rsidR="004255A6" w:rsidRPr="004517FF" w:rsidRDefault="004255A6" w:rsidP="000C05DC">
      <w:pPr>
        <w:pStyle w:val="Header"/>
        <w:tabs>
          <w:tab w:val="clear" w:pos="4320"/>
          <w:tab w:val="clear" w:pos="8640"/>
        </w:tabs>
        <w:suppressAutoHyphens/>
      </w:pPr>
    </w:p>
    <w:p w14:paraId="0E67BA81" w14:textId="77777777" w:rsidR="004255A6" w:rsidRPr="004517FF" w:rsidRDefault="00B90BC9" w:rsidP="000C05DC">
      <w:pPr>
        <w:keepNext/>
        <w:suppressAutoHyphens/>
        <w:ind w:left="567" w:hanging="567"/>
      </w:pPr>
      <w:r w:rsidRPr="004517FF">
        <w:rPr>
          <w:b/>
        </w:rPr>
        <w:t>4.2</w:t>
      </w:r>
      <w:r w:rsidRPr="004517FF">
        <w:rPr>
          <w:b/>
        </w:rPr>
        <w:tab/>
        <w:t>Dosering och administreringssätt</w:t>
      </w:r>
    </w:p>
    <w:p w14:paraId="3C6A9DC9" w14:textId="77777777" w:rsidR="004255A6" w:rsidRPr="004517FF" w:rsidRDefault="004255A6" w:rsidP="000C05DC">
      <w:pPr>
        <w:keepNext/>
        <w:suppressAutoHyphens/>
      </w:pPr>
    </w:p>
    <w:p w14:paraId="61340754" w14:textId="77777777" w:rsidR="001D0765" w:rsidRPr="004517FF" w:rsidRDefault="00B90BC9" w:rsidP="000C05DC">
      <w:pPr>
        <w:keepNext/>
        <w:suppressAutoHyphens/>
        <w:rPr>
          <w:u w:val="single"/>
        </w:rPr>
      </w:pPr>
      <w:r w:rsidRPr="004517FF">
        <w:rPr>
          <w:u w:val="single"/>
        </w:rPr>
        <w:t>Dosering</w:t>
      </w:r>
    </w:p>
    <w:p w14:paraId="2409FD28" w14:textId="77777777" w:rsidR="004255A6" w:rsidRPr="004517FF" w:rsidRDefault="00B90BC9" w:rsidP="000C05DC">
      <w:pPr>
        <w:suppressAutoHyphens/>
        <w:rPr>
          <w:i/>
        </w:rPr>
      </w:pPr>
      <w:r w:rsidRPr="004517FF">
        <w:rPr>
          <w:i/>
        </w:rPr>
        <w:t>Patienter som genomgår större ortopedisk kirurgi eller bukkirurgi</w:t>
      </w:r>
    </w:p>
    <w:p w14:paraId="2E41A0A1" w14:textId="77777777" w:rsidR="004255A6" w:rsidRPr="004517FF" w:rsidRDefault="00B90BC9" w:rsidP="000C05DC">
      <w:pPr>
        <w:suppressAutoHyphens/>
      </w:pPr>
      <w:r w:rsidRPr="004517FF">
        <w:t>Den rekommenderade dosen fondaparinux är 2,</w:t>
      </w:r>
      <w:r w:rsidR="00E50A6A" w:rsidRPr="004517FF">
        <w:t xml:space="preserve">5 </w:t>
      </w:r>
      <w:r w:rsidRPr="004517FF">
        <w:t>mg en gång dagligen, givet postoperativt som subkutan injektion.</w:t>
      </w:r>
    </w:p>
    <w:p w14:paraId="26BC03B3" w14:textId="77777777" w:rsidR="004255A6" w:rsidRPr="004517FF" w:rsidRDefault="004255A6" w:rsidP="000C05DC">
      <w:pPr>
        <w:suppressAutoHyphens/>
      </w:pPr>
    </w:p>
    <w:p w14:paraId="15E6C13F" w14:textId="77777777" w:rsidR="004255A6" w:rsidRPr="004517FF" w:rsidRDefault="00B90BC9" w:rsidP="000C05DC">
      <w:pPr>
        <w:suppressAutoHyphens/>
      </w:pPr>
      <w:r w:rsidRPr="004517FF">
        <w:t xml:space="preserve">Den första dosen </w:t>
      </w:r>
      <w:r w:rsidR="00E04F95" w:rsidRPr="004517FF">
        <w:t>ska</w:t>
      </w:r>
      <w:r w:rsidRPr="004517FF">
        <w:t xml:space="preserve"> ges 6 timmar efter avslutad operation under förutsättning att hemostas har etablerats.</w:t>
      </w:r>
    </w:p>
    <w:p w14:paraId="509051D9" w14:textId="77777777" w:rsidR="004255A6" w:rsidRPr="004517FF" w:rsidRDefault="004255A6" w:rsidP="000C05DC">
      <w:pPr>
        <w:suppressAutoHyphens/>
      </w:pPr>
    </w:p>
    <w:p w14:paraId="4BA0C201" w14:textId="77777777" w:rsidR="004255A6" w:rsidRPr="004517FF" w:rsidRDefault="00B90BC9" w:rsidP="000C05DC">
      <w:pPr>
        <w:pStyle w:val="Header"/>
        <w:tabs>
          <w:tab w:val="clear" w:pos="4320"/>
          <w:tab w:val="clear" w:pos="8640"/>
        </w:tabs>
        <w:suppressAutoHyphens/>
      </w:pPr>
      <w:r w:rsidRPr="004517FF">
        <w:t xml:space="preserve">Behandlingen bör pågå till dess att risken för venös tromboembolism har minskat, vanligtvis tills patienten är rörlig och i åtminstone </w:t>
      </w:r>
      <w:r w:rsidR="00E50A6A" w:rsidRPr="004517FF">
        <w:t xml:space="preserve">5 </w:t>
      </w:r>
      <w:r w:rsidRPr="004517FF">
        <w:t xml:space="preserve">till 9 dagar efter operation. Erfarenhet visar att patienter som </w:t>
      </w:r>
      <w:r w:rsidRPr="004517FF">
        <w:lastRenderedPageBreak/>
        <w:t>genomgår höftfrakturkirurgi löper risk för VTE under längre tid än 9 dagar efter operation. Hos dessa patienter bör förlängd profylax med fondaparinux i upp till ytterligare 24 dagar övervägas (se avsnitt 5.1).</w:t>
      </w:r>
    </w:p>
    <w:p w14:paraId="713F87D6" w14:textId="77777777" w:rsidR="004255A6" w:rsidRPr="004517FF" w:rsidRDefault="004255A6" w:rsidP="000C05DC">
      <w:pPr>
        <w:pStyle w:val="Header"/>
        <w:tabs>
          <w:tab w:val="clear" w:pos="4320"/>
          <w:tab w:val="clear" w:pos="8640"/>
        </w:tabs>
        <w:suppressAutoHyphens/>
      </w:pPr>
    </w:p>
    <w:p w14:paraId="2D4B1707" w14:textId="77777777" w:rsidR="004255A6" w:rsidRPr="004517FF" w:rsidRDefault="00B90BC9" w:rsidP="000C05DC">
      <w:pPr>
        <w:pStyle w:val="EMEATableLeft"/>
        <w:keepNext w:val="0"/>
        <w:keepLines w:val="0"/>
        <w:tabs>
          <w:tab w:val="left" w:pos="567"/>
        </w:tabs>
        <w:rPr>
          <w:i/>
          <w:iCs/>
        </w:rPr>
      </w:pPr>
      <w:r w:rsidRPr="004517FF">
        <w:rPr>
          <w:i/>
          <w:iCs/>
        </w:rPr>
        <w:t>Medicinska patienter som har hög risk för tromboemboliska komplikationer baserat på en individuell riskbedömning</w:t>
      </w:r>
    </w:p>
    <w:p w14:paraId="34BF2BCE" w14:textId="77777777" w:rsidR="004255A6" w:rsidRPr="004517FF" w:rsidRDefault="00B90BC9" w:rsidP="000C05DC">
      <w:r w:rsidRPr="004517FF">
        <w:rPr>
          <w:iCs/>
        </w:rPr>
        <w:t>D</w:t>
      </w:r>
      <w:r w:rsidRPr="004517FF">
        <w:t>en rekommenderade dosen fondaparinux är 2,</w:t>
      </w:r>
      <w:r w:rsidR="00E50A6A" w:rsidRPr="004517FF">
        <w:t xml:space="preserve">5 </w:t>
      </w:r>
      <w:r w:rsidRPr="004517FF">
        <w:t>mg en gång dagligen givet som subkutan injektion. En behandlingstid på 6-14 dagar har förelegat i studier på medicinska patienter (se avsnitt 5.1).</w:t>
      </w:r>
    </w:p>
    <w:p w14:paraId="25004385" w14:textId="77777777" w:rsidR="004255A6" w:rsidRPr="004517FF" w:rsidRDefault="004255A6" w:rsidP="000C05DC"/>
    <w:p w14:paraId="162B1C50" w14:textId="77777777" w:rsidR="004255A6" w:rsidRPr="004517FF" w:rsidRDefault="00B90BC9" w:rsidP="000C05DC">
      <w:pPr>
        <w:rPr>
          <w:i/>
          <w:szCs w:val="22"/>
        </w:rPr>
      </w:pPr>
      <w:r w:rsidRPr="004517FF">
        <w:rPr>
          <w:i/>
          <w:szCs w:val="22"/>
        </w:rPr>
        <w:t>Behandling av instabil angina/icke ST-höjningsinfarkt (UA/NSTEMI)</w:t>
      </w:r>
    </w:p>
    <w:p w14:paraId="0EE9D81F" w14:textId="77777777" w:rsidR="004255A6" w:rsidRPr="004517FF" w:rsidRDefault="00B90BC9" w:rsidP="000C05DC">
      <w:pPr>
        <w:rPr>
          <w:szCs w:val="22"/>
        </w:rPr>
      </w:pPr>
      <w:r w:rsidRPr="004517FF">
        <w:rPr>
          <w:szCs w:val="22"/>
        </w:rPr>
        <w:t>Den rekommenderade dosen av fondaparinux är 2,</w:t>
      </w:r>
      <w:r w:rsidR="00E50A6A" w:rsidRPr="004517FF">
        <w:rPr>
          <w:szCs w:val="22"/>
        </w:rPr>
        <w:t xml:space="preserve">5 </w:t>
      </w:r>
      <w:r w:rsidRPr="004517FF">
        <w:rPr>
          <w:szCs w:val="22"/>
        </w:rPr>
        <w:t>mg en gång dagligen givet som en subkutan injektion. Behandlingen bör initieras så snart som möjligt efter diagnos och fortgå upp till högst 8 dagar eller tills utskrivning från sjukhus om detta sker tidigare.</w:t>
      </w:r>
    </w:p>
    <w:p w14:paraId="3C14D36F" w14:textId="77777777" w:rsidR="004255A6" w:rsidRPr="004517FF" w:rsidRDefault="004255A6" w:rsidP="000C05DC"/>
    <w:p w14:paraId="06002FAE" w14:textId="77777777" w:rsidR="004255A6" w:rsidRPr="004517FF" w:rsidRDefault="00B90BC9" w:rsidP="000C05DC">
      <w:pPr>
        <w:rPr>
          <w:szCs w:val="22"/>
        </w:rPr>
      </w:pPr>
      <w:r w:rsidRPr="004517FF">
        <w:rPr>
          <w:szCs w:val="22"/>
        </w:rPr>
        <w:t xml:space="preserve">Om en patient ska genomgå perkutan koronarintervention (PCI) ska ofraktionerat heparin (UFH) ges under PCI enligt </w:t>
      </w:r>
      <w:r w:rsidR="00A63E08" w:rsidRPr="004517FF">
        <w:rPr>
          <w:szCs w:val="22"/>
        </w:rPr>
        <w:t xml:space="preserve">gällande </w:t>
      </w:r>
      <w:r w:rsidRPr="004517FF">
        <w:rPr>
          <w:szCs w:val="22"/>
        </w:rPr>
        <w:t>praxis med hänsyn tagen till patientens potentiella blödningsrisk inklusive tidpunkten för senast intagna fondaparinuxdos (se avsnitt 4.4.). Val av tidpunkten för omstart av subkutan behandling med fondaparinux efter borttagande av introduktionskatetern ska baseras på klinisk bedömning. I den pivotala kliniska UA/NSTEMI-prövningen återupptogs inte behandling med fondaparinux tidigare än 2 timmar efter borttagande av introduktionskatetern.</w:t>
      </w:r>
    </w:p>
    <w:p w14:paraId="5031DE55" w14:textId="77777777" w:rsidR="004255A6" w:rsidRPr="004517FF" w:rsidRDefault="004255A6" w:rsidP="000C05DC">
      <w:pPr>
        <w:rPr>
          <w:szCs w:val="22"/>
        </w:rPr>
      </w:pPr>
    </w:p>
    <w:p w14:paraId="242B3E98" w14:textId="77777777" w:rsidR="004255A6" w:rsidRPr="004517FF" w:rsidRDefault="00B90BC9" w:rsidP="000C05DC">
      <w:pPr>
        <w:rPr>
          <w:i/>
          <w:szCs w:val="22"/>
        </w:rPr>
      </w:pPr>
      <w:r w:rsidRPr="004517FF">
        <w:rPr>
          <w:i/>
          <w:szCs w:val="22"/>
        </w:rPr>
        <w:t>Behandling av ST-höjningsinfarkt (STEMI)</w:t>
      </w:r>
    </w:p>
    <w:p w14:paraId="2A0D0D49" w14:textId="77777777" w:rsidR="004255A6" w:rsidRPr="004517FF" w:rsidRDefault="00B90BC9" w:rsidP="000C05DC">
      <w:pPr>
        <w:rPr>
          <w:szCs w:val="22"/>
        </w:rPr>
      </w:pPr>
      <w:r w:rsidRPr="004517FF">
        <w:rPr>
          <w:szCs w:val="22"/>
        </w:rPr>
        <w:t>Den rekommenderade dosen av fondaparinux är 2,</w:t>
      </w:r>
      <w:r w:rsidR="00E50A6A" w:rsidRPr="004517FF">
        <w:rPr>
          <w:szCs w:val="22"/>
        </w:rPr>
        <w:t xml:space="preserve">5 </w:t>
      </w:r>
      <w:r w:rsidRPr="004517FF">
        <w:rPr>
          <w:szCs w:val="22"/>
        </w:rPr>
        <w:t>mg en gång dagligen. Den första dosen ska ges intravenöst och efterföljande doser ska ges som subkutana injektioner. Behandlingen bör initieras så snart som möjligt efter diagnos och fortgå upp till maximalt 8 dagar eller tills utskrivning från sjukhus om detta sker tidigare.</w:t>
      </w:r>
    </w:p>
    <w:p w14:paraId="51C3689C" w14:textId="77777777" w:rsidR="004255A6" w:rsidRPr="004517FF" w:rsidRDefault="004255A6" w:rsidP="000C05DC">
      <w:pPr>
        <w:rPr>
          <w:szCs w:val="22"/>
        </w:rPr>
      </w:pPr>
    </w:p>
    <w:p w14:paraId="50910043" w14:textId="77777777" w:rsidR="004255A6" w:rsidRPr="004517FF" w:rsidRDefault="00B90BC9" w:rsidP="000C05DC">
      <w:pPr>
        <w:rPr>
          <w:szCs w:val="22"/>
        </w:rPr>
      </w:pPr>
      <w:r w:rsidRPr="004517FF">
        <w:rPr>
          <w:szCs w:val="22"/>
        </w:rPr>
        <w:t xml:space="preserve">Om en patient ska genomgå icke-primär PCI ska ofraktionerat heparin (UFH) ges under PCI enligt </w:t>
      </w:r>
      <w:r w:rsidR="00A63E08" w:rsidRPr="004517FF">
        <w:rPr>
          <w:szCs w:val="22"/>
        </w:rPr>
        <w:t>gällande</w:t>
      </w:r>
      <w:r w:rsidRPr="004517FF">
        <w:rPr>
          <w:szCs w:val="22"/>
        </w:rPr>
        <w:t xml:space="preserve"> praxis med hänsyn tagen till patientens potentiella blödningsrisk inklusive tidpunkten för senast intagna fondaparinuxdos (se avsnitt 4.4.). Val av tidpunkten för omstart av subkutan behandling med fondaparinux efter borttagande av introduktionskatetern ska baseras på klinisk bedömning. I den pivotala kliniska STEMI-prövningen återupptogs inte behandling med fondaparinux tidigare än 3 timmar efter borttagande av introduktionskatetern.</w:t>
      </w:r>
    </w:p>
    <w:p w14:paraId="65C3F124" w14:textId="77777777" w:rsidR="004255A6" w:rsidRPr="004517FF" w:rsidRDefault="004255A6" w:rsidP="000C05DC">
      <w:pPr>
        <w:rPr>
          <w:szCs w:val="22"/>
        </w:rPr>
      </w:pPr>
    </w:p>
    <w:p w14:paraId="2906D403" w14:textId="77777777" w:rsidR="00FE0B5E" w:rsidRPr="004517FF" w:rsidRDefault="00B90BC9" w:rsidP="000C05DC">
      <w:pPr>
        <w:numPr>
          <w:ilvl w:val="0"/>
          <w:numId w:val="60"/>
        </w:numPr>
        <w:ind w:left="567" w:hanging="567"/>
        <w:rPr>
          <w:i/>
          <w:szCs w:val="22"/>
        </w:rPr>
      </w:pPr>
      <w:r w:rsidRPr="004517FF">
        <w:rPr>
          <w:i/>
          <w:szCs w:val="22"/>
        </w:rPr>
        <w:t xml:space="preserve">Patienter som ska genomgå koronar bypass-operation (CABG) </w:t>
      </w:r>
    </w:p>
    <w:p w14:paraId="06003A14" w14:textId="77777777" w:rsidR="004255A6" w:rsidRPr="004517FF" w:rsidRDefault="00B90BC9" w:rsidP="000C05DC">
      <w:pPr>
        <w:ind w:left="567"/>
        <w:rPr>
          <w:szCs w:val="22"/>
        </w:rPr>
      </w:pPr>
      <w:r w:rsidRPr="004517FF">
        <w:rPr>
          <w:szCs w:val="22"/>
        </w:rPr>
        <w:t>Hos STEMI- eller UA/NSTEMI-patienter som genomgår en koronar bypass-operation (CABG) bör fondaparinux, om möjligt, inte ges 24 timmar före operation. Behandling med fondaparinux kan påbörjas igen 48 timmar postoperativt.</w:t>
      </w:r>
    </w:p>
    <w:p w14:paraId="51C0D394" w14:textId="77777777" w:rsidR="00D44961" w:rsidRPr="004517FF" w:rsidRDefault="00D44961" w:rsidP="000C05DC">
      <w:pPr>
        <w:rPr>
          <w:szCs w:val="22"/>
        </w:rPr>
      </w:pPr>
    </w:p>
    <w:p w14:paraId="6D81A516" w14:textId="77777777" w:rsidR="00D44961" w:rsidRPr="004517FF" w:rsidRDefault="00B90BC9" w:rsidP="000C05DC">
      <w:pPr>
        <w:rPr>
          <w:i/>
          <w:szCs w:val="22"/>
        </w:rPr>
      </w:pPr>
      <w:r w:rsidRPr="004517FF">
        <w:rPr>
          <w:i/>
          <w:szCs w:val="22"/>
        </w:rPr>
        <w:t>Behandling av ytlig ventrombos</w:t>
      </w:r>
    </w:p>
    <w:p w14:paraId="21A73268" w14:textId="77777777" w:rsidR="00FE0B5E" w:rsidRPr="004517FF" w:rsidRDefault="00B90BC9" w:rsidP="000C05DC">
      <w:pPr>
        <w:rPr>
          <w:szCs w:val="22"/>
        </w:rPr>
      </w:pPr>
      <w:r w:rsidRPr="004517FF">
        <w:rPr>
          <w:szCs w:val="22"/>
        </w:rPr>
        <w:t>Den rekommenderade dosen av fondaparinux är 2,</w:t>
      </w:r>
      <w:r w:rsidR="00E50A6A" w:rsidRPr="004517FF">
        <w:rPr>
          <w:szCs w:val="22"/>
        </w:rPr>
        <w:t xml:space="preserve">5 </w:t>
      </w:r>
      <w:r w:rsidRPr="004517FF">
        <w:rPr>
          <w:szCs w:val="22"/>
        </w:rPr>
        <w:t xml:space="preserve">mg en gång dagligen, givet som subkutan injektion. </w:t>
      </w:r>
      <w:r w:rsidR="00016069" w:rsidRPr="004517FF">
        <w:rPr>
          <w:szCs w:val="22"/>
        </w:rPr>
        <w:t xml:space="preserve">Patienter </w:t>
      </w:r>
      <w:r w:rsidRPr="004517FF">
        <w:rPr>
          <w:szCs w:val="22"/>
        </w:rPr>
        <w:t>lämplig</w:t>
      </w:r>
      <w:r w:rsidR="00016069" w:rsidRPr="004517FF">
        <w:rPr>
          <w:szCs w:val="22"/>
        </w:rPr>
        <w:t>a</w:t>
      </w:r>
      <w:r w:rsidRPr="004517FF">
        <w:rPr>
          <w:szCs w:val="22"/>
        </w:rPr>
        <w:t xml:space="preserve"> för behandling med fondaparinux 2,</w:t>
      </w:r>
      <w:r w:rsidR="00E50A6A" w:rsidRPr="004517FF">
        <w:rPr>
          <w:szCs w:val="22"/>
        </w:rPr>
        <w:t xml:space="preserve">5 </w:t>
      </w:r>
      <w:r w:rsidRPr="004517FF">
        <w:rPr>
          <w:szCs w:val="22"/>
        </w:rPr>
        <w:t xml:space="preserve">mg bör </w:t>
      </w:r>
      <w:r w:rsidR="00016069" w:rsidRPr="004517FF">
        <w:rPr>
          <w:szCs w:val="22"/>
        </w:rPr>
        <w:t xml:space="preserve">ha </w:t>
      </w:r>
      <w:r w:rsidRPr="004517FF">
        <w:rPr>
          <w:szCs w:val="22"/>
        </w:rPr>
        <w:t xml:space="preserve">akut, symtomgivande, isolerad spontan SVT i de nedre extremiteterna, </w:t>
      </w:r>
      <w:r w:rsidR="006B280E" w:rsidRPr="004517FF">
        <w:rPr>
          <w:szCs w:val="22"/>
        </w:rPr>
        <w:t xml:space="preserve">minst </w:t>
      </w:r>
      <w:r w:rsidR="00E50A6A" w:rsidRPr="004517FF">
        <w:rPr>
          <w:szCs w:val="22"/>
        </w:rPr>
        <w:t xml:space="preserve">5 </w:t>
      </w:r>
      <w:r w:rsidR="006B280E" w:rsidRPr="004517FF">
        <w:rPr>
          <w:szCs w:val="22"/>
        </w:rPr>
        <w:t>cm lång och dokumentared med ultra</w:t>
      </w:r>
      <w:r w:rsidR="006A5457" w:rsidRPr="004517FF">
        <w:rPr>
          <w:szCs w:val="22"/>
        </w:rPr>
        <w:t>ljudsundersökning</w:t>
      </w:r>
      <w:r w:rsidR="006B280E" w:rsidRPr="004517FF">
        <w:rPr>
          <w:szCs w:val="22"/>
        </w:rPr>
        <w:t xml:space="preserve"> eller andra objektiva metoder</w:t>
      </w:r>
      <w:r w:rsidR="00016069" w:rsidRPr="004517FF">
        <w:rPr>
          <w:szCs w:val="22"/>
        </w:rPr>
        <w:t>. Behandlingen ska</w:t>
      </w:r>
      <w:r w:rsidR="006B280E" w:rsidRPr="004517FF">
        <w:rPr>
          <w:szCs w:val="22"/>
        </w:rPr>
        <w:t xml:space="preserve"> påbörjas så snart som möjligt efter diagnos </w:t>
      </w:r>
      <w:r w:rsidR="006A5457" w:rsidRPr="004517FF">
        <w:rPr>
          <w:szCs w:val="22"/>
        </w:rPr>
        <w:t>och efter utesl</w:t>
      </w:r>
      <w:r w:rsidR="00016069" w:rsidRPr="004517FF">
        <w:rPr>
          <w:szCs w:val="22"/>
        </w:rPr>
        <w:t>utande av samtidig DVT eller ytlig ventrombos</w:t>
      </w:r>
      <w:r w:rsidR="006A5457" w:rsidRPr="004517FF">
        <w:rPr>
          <w:szCs w:val="22"/>
        </w:rPr>
        <w:t xml:space="preserve"> inom 3 cm från den </w:t>
      </w:r>
      <w:r w:rsidR="006A5457" w:rsidRPr="004517FF">
        <w:rPr>
          <w:szCs w:val="22"/>
          <w:lang w:eastAsia="en-GB"/>
        </w:rPr>
        <w:t>safenofemorala junktionen</w:t>
      </w:r>
      <w:r w:rsidR="00016069" w:rsidRPr="004517FF">
        <w:rPr>
          <w:szCs w:val="22"/>
        </w:rPr>
        <w:t>. Behandlingen bör fortsätta minst 30 dgar och som mest upp till 4</w:t>
      </w:r>
      <w:r w:rsidR="00E50A6A" w:rsidRPr="004517FF">
        <w:rPr>
          <w:szCs w:val="22"/>
        </w:rPr>
        <w:t xml:space="preserve">5 </w:t>
      </w:r>
      <w:r w:rsidR="00016069" w:rsidRPr="004517FF">
        <w:rPr>
          <w:szCs w:val="22"/>
        </w:rPr>
        <w:t>dagar hos patienter med hög risk för tromboemboliska komplikationer</w:t>
      </w:r>
      <w:r w:rsidR="006A5457" w:rsidRPr="004517FF">
        <w:rPr>
          <w:szCs w:val="22"/>
        </w:rPr>
        <w:t xml:space="preserve"> (se avsnitt 4.4 och 5.1).</w:t>
      </w:r>
      <w:r w:rsidRPr="004517FF">
        <w:rPr>
          <w:szCs w:val="22"/>
        </w:rPr>
        <w:t xml:space="preserve"> Patienter bör rekommenderas att själva injicera läkemedlet när de bedöms som villiga och kapabla att göra det. Läkaren ska tillhandahålla klara in</w:t>
      </w:r>
      <w:r w:rsidR="00664280" w:rsidRPr="004517FF">
        <w:rPr>
          <w:szCs w:val="22"/>
        </w:rPr>
        <w:t>s</w:t>
      </w:r>
      <w:r w:rsidRPr="004517FF">
        <w:rPr>
          <w:szCs w:val="22"/>
        </w:rPr>
        <w:t xml:space="preserve">truktioner för självinjektion. </w:t>
      </w:r>
    </w:p>
    <w:p w14:paraId="26458B89" w14:textId="77777777" w:rsidR="00D44961" w:rsidRPr="004517FF" w:rsidRDefault="00D44961" w:rsidP="000C05DC">
      <w:pPr>
        <w:rPr>
          <w:szCs w:val="22"/>
        </w:rPr>
      </w:pPr>
    </w:p>
    <w:p w14:paraId="5506D2BF" w14:textId="77777777" w:rsidR="004255A6" w:rsidRPr="004517FF" w:rsidRDefault="004255A6" w:rsidP="000C05DC">
      <w:pPr>
        <w:rPr>
          <w:szCs w:val="22"/>
        </w:rPr>
      </w:pPr>
    </w:p>
    <w:p w14:paraId="01CFCA46" w14:textId="77777777" w:rsidR="009308C5" w:rsidRPr="004517FF" w:rsidRDefault="00B90BC9" w:rsidP="000C05DC">
      <w:pPr>
        <w:keepNext/>
        <w:numPr>
          <w:ilvl w:val="0"/>
          <w:numId w:val="68"/>
        </w:numPr>
        <w:ind w:left="567" w:hanging="567"/>
        <w:rPr>
          <w:i/>
        </w:rPr>
      </w:pPr>
      <w:r w:rsidRPr="004517FF">
        <w:rPr>
          <w:i/>
          <w:szCs w:val="22"/>
        </w:rPr>
        <w:t>Patienter som ska genomgå kirurgi eller annan invasiv procedur</w:t>
      </w:r>
    </w:p>
    <w:p w14:paraId="1B8F8D97" w14:textId="77777777" w:rsidR="00016069" w:rsidRPr="004517FF" w:rsidRDefault="00B90BC9" w:rsidP="00AA5EBC">
      <w:pPr>
        <w:ind w:left="567"/>
        <w:rPr>
          <w:szCs w:val="22"/>
        </w:rPr>
      </w:pPr>
      <w:r w:rsidRPr="004517FF">
        <w:rPr>
          <w:szCs w:val="22"/>
        </w:rPr>
        <w:t xml:space="preserve">Till patienter med ytlig ventrombos som ska genomgå kirurgi eller annan invasiv procedur ska, om möjligt, fondaparinux inte ges under 24 timmar före operation. Behandling med fondaparinux kan påbörjas igen minst 6 timmar postoperativt </w:t>
      </w:r>
      <w:r w:rsidRPr="004517FF">
        <w:t>under förutsättning att hemostas har uppnåtts</w:t>
      </w:r>
      <w:r w:rsidRPr="004517FF">
        <w:rPr>
          <w:szCs w:val="22"/>
        </w:rPr>
        <w:t>.</w:t>
      </w:r>
    </w:p>
    <w:p w14:paraId="6D378923" w14:textId="77777777" w:rsidR="004255A6" w:rsidRPr="004517FF" w:rsidRDefault="00B90BC9" w:rsidP="000C05DC">
      <w:pPr>
        <w:pStyle w:val="Style1"/>
        <w:rPr>
          <w:u w:val="single"/>
        </w:rPr>
      </w:pPr>
      <w:r w:rsidRPr="004517FF">
        <w:rPr>
          <w:u w:val="single"/>
        </w:rPr>
        <w:lastRenderedPageBreak/>
        <w:t>Särskilda patientgrupper</w:t>
      </w:r>
    </w:p>
    <w:p w14:paraId="0694E5CD" w14:textId="77777777" w:rsidR="004255A6" w:rsidRPr="004517FF" w:rsidRDefault="004255A6" w:rsidP="000C05DC">
      <w:pPr>
        <w:keepNext/>
        <w:suppressAutoHyphens/>
        <w:rPr>
          <w:noProof/>
          <w:szCs w:val="22"/>
        </w:rPr>
      </w:pPr>
    </w:p>
    <w:p w14:paraId="1940941C" w14:textId="77777777" w:rsidR="004255A6" w:rsidRPr="004517FF" w:rsidRDefault="00B90BC9" w:rsidP="000C05DC">
      <w:pPr>
        <w:keepNext/>
        <w:suppressAutoHyphens/>
        <w:rPr>
          <w:i/>
          <w:noProof/>
          <w:szCs w:val="22"/>
        </w:rPr>
      </w:pPr>
      <w:r w:rsidRPr="004517FF">
        <w:rPr>
          <w:i/>
          <w:noProof/>
          <w:szCs w:val="22"/>
        </w:rPr>
        <w:t>Profylax av VTE efter kirurgi</w:t>
      </w:r>
    </w:p>
    <w:p w14:paraId="5D7EB735" w14:textId="77777777" w:rsidR="004255A6" w:rsidRPr="004517FF" w:rsidRDefault="00B90BC9" w:rsidP="000C05DC">
      <w:pPr>
        <w:keepNext/>
        <w:suppressAutoHyphens/>
      </w:pPr>
      <w:r w:rsidRPr="004517FF">
        <w:rPr>
          <w:noProof/>
          <w:szCs w:val="22"/>
        </w:rPr>
        <w:t xml:space="preserve">Hos patienter som genomgår </w:t>
      </w:r>
      <w:r w:rsidRPr="004517FF">
        <w:rPr>
          <w:szCs w:val="22"/>
        </w:rPr>
        <w:t>kirurgi bör den rekommenderade</w:t>
      </w:r>
      <w:r w:rsidRPr="004517FF">
        <w:t xml:space="preserve"> tidpunkten för den första injektionen fondaparinux strikt följas hos patienter </w:t>
      </w:r>
      <w:r w:rsidRPr="004517FF">
        <w:rPr>
          <w:rFonts w:ascii="Symbol" w:hAnsi="Symbol"/>
        </w:rPr>
        <w:sym w:font="Symbol" w:char="F0B3"/>
      </w:r>
      <w:r w:rsidRPr="004517FF">
        <w:t>7</w:t>
      </w:r>
      <w:r w:rsidR="00E50A6A" w:rsidRPr="004517FF">
        <w:t xml:space="preserve">5 </w:t>
      </w:r>
      <w:r w:rsidRPr="004517FF">
        <w:t>år och/eller med en kroppsvikt &lt;50 kg och/eller med nedsatt njurfunktion med kreatininclearance mellan 20 och 50 ml/min.</w:t>
      </w:r>
    </w:p>
    <w:p w14:paraId="61475F91" w14:textId="77777777" w:rsidR="004255A6" w:rsidRPr="004517FF" w:rsidRDefault="004255A6" w:rsidP="000C05DC">
      <w:pPr>
        <w:pStyle w:val="Header"/>
        <w:tabs>
          <w:tab w:val="clear" w:pos="4320"/>
          <w:tab w:val="clear" w:pos="8640"/>
        </w:tabs>
        <w:suppressAutoHyphens/>
      </w:pPr>
    </w:p>
    <w:p w14:paraId="0A2A2C6C" w14:textId="77777777" w:rsidR="004255A6" w:rsidRPr="004517FF" w:rsidRDefault="00B90BC9" w:rsidP="000C05DC">
      <w:pPr>
        <w:pStyle w:val="BodyText3"/>
        <w:suppressAutoHyphens/>
      </w:pPr>
      <w:r w:rsidRPr="004517FF">
        <w:t xml:space="preserve">Den första dosen fondaparinux </w:t>
      </w:r>
      <w:r w:rsidR="00E04F95" w:rsidRPr="004517FF">
        <w:t>ska</w:t>
      </w:r>
      <w:r w:rsidRPr="004517FF">
        <w:t xml:space="preserve"> ges tidigast 6 timmar efter avslutad operation. Injektionen </w:t>
      </w:r>
      <w:r w:rsidR="00E04F95" w:rsidRPr="004517FF">
        <w:t>ska</w:t>
      </w:r>
      <w:r w:rsidRPr="004517FF">
        <w:t xml:space="preserve"> endast ges om hemostas har etablerats (se avsnitt 4.4).</w:t>
      </w:r>
    </w:p>
    <w:p w14:paraId="0EF6F08C" w14:textId="77777777" w:rsidR="004255A6" w:rsidRPr="004517FF" w:rsidRDefault="004255A6" w:rsidP="000C05DC">
      <w:pPr>
        <w:pStyle w:val="BodyText3"/>
        <w:suppressAutoHyphens/>
      </w:pPr>
    </w:p>
    <w:p w14:paraId="3276DF03" w14:textId="77777777" w:rsidR="004255A6" w:rsidRPr="004517FF" w:rsidRDefault="00B90BC9" w:rsidP="000C05DC">
      <w:pPr>
        <w:pStyle w:val="Header"/>
        <w:keepNext/>
        <w:tabs>
          <w:tab w:val="clear" w:pos="4320"/>
          <w:tab w:val="clear" w:pos="8640"/>
        </w:tabs>
        <w:suppressAutoHyphens/>
      </w:pPr>
      <w:r w:rsidRPr="004517FF">
        <w:rPr>
          <w:i/>
        </w:rPr>
        <w:t>Nedsatt njurfunktion</w:t>
      </w:r>
      <w:r w:rsidRPr="004517FF">
        <w:t xml:space="preserve"> </w:t>
      </w:r>
    </w:p>
    <w:p w14:paraId="155639C1" w14:textId="77777777" w:rsidR="004255A6" w:rsidRPr="004517FF" w:rsidRDefault="00B90BC9" w:rsidP="00AA5EBC">
      <w:pPr>
        <w:pStyle w:val="Header"/>
        <w:keepNext/>
        <w:numPr>
          <w:ilvl w:val="0"/>
          <w:numId w:val="36"/>
        </w:numPr>
        <w:tabs>
          <w:tab w:val="clear" w:pos="720"/>
          <w:tab w:val="clear" w:pos="4320"/>
          <w:tab w:val="clear" w:pos="8640"/>
        </w:tabs>
        <w:suppressAutoHyphens/>
        <w:ind w:left="567" w:hanging="567"/>
      </w:pPr>
      <w:r w:rsidRPr="004517FF">
        <w:rPr>
          <w:i/>
        </w:rPr>
        <w:t>Profylax av VTE</w:t>
      </w:r>
      <w:r w:rsidRPr="004517FF">
        <w:t xml:space="preserve"> - Fondaparinux </w:t>
      </w:r>
      <w:r w:rsidR="00E04F95" w:rsidRPr="004517FF">
        <w:t>ska</w:t>
      </w:r>
      <w:r w:rsidRPr="004517FF">
        <w:t xml:space="preserve"> inte användas hos patienter med kreatininclearance &lt;20</w:t>
      </w:r>
      <w:r w:rsidR="000A2EDF" w:rsidRPr="004517FF">
        <w:t> </w:t>
      </w:r>
      <w:r w:rsidRPr="004517FF">
        <w:t>ml/min</w:t>
      </w:r>
      <w:r w:rsidR="000A2EDF" w:rsidRPr="004517FF">
        <w:t xml:space="preserve"> (se avsnitt 4.3)</w:t>
      </w:r>
      <w:r w:rsidRPr="004517FF">
        <w:t xml:space="preserve">. Hos patienter med kreatininclearance i intervallet 20 till </w:t>
      </w:r>
      <w:r w:rsidR="00F63BA1" w:rsidRPr="004517FF">
        <w:t>5</w:t>
      </w:r>
      <w:r w:rsidRPr="004517FF">
        <w:t xml:space="preserve">0 ml/min </w:t>
      </w:r>
      <w:r w:rsidR="00F63BA1" w:rsidRPr="004517FF">
        <w:t>ska dosen reduceras till 1,</w:t>
      </w:r>
      <w:r w:rsidR="00E50A6A" w:rsidRPr="004517FF">
        <w:t xml:space="preserve">5 </w:t>
      </w:r>
      <w:r w:rsidR="00F63BA1" w:rsidRPr="004517FF">
        <w:t>mg en gång dagligen (se avsnitt 4.4 och 5.2). Ingen dosreduktion krävs för patienter med lätt nedsatt njurfunktion (kreatininclearance &gt;50 ml/min).</w:t>
      </w:r>
    </w:p>
    <w:p w14:paraId="27F2556A" w14:textId="77777777" w:rsidR="004255A6" w:rsidRPr="004517FF" w:rsidRDefault="004255A6" w:rsidP="000C05DC">
      <w:pPr>
        <w:pStyle w:val="Header"/>
        <w:tabs>
          <w:tab w:val="clear" w:pos="4320"/>
          <w:tab w:val="clear" w:pos="8640"/>
          <w:tab w:val="num" w:pos="284"/>
        </w:tabs>
        <w:suppressAutoHyphens/>
        <w:ind w:left="284" w:hanging="284"/>
      </w:pPr>
    </w:p>
    <w:p w14:paraId="16C3951C" w14:textId="77777777" w:rsidR="004255A6" w:rsidRPr="004517FF" w:rsidRDefault="00B90BC9" w:rsidP="000C05DC">
      <w:pPr>
        <w:pStyle w:val="Header"/>
        <w:numPr>
          <w:ilvl w:val="0"/>
          <w:numId w:val="36"/>
        </w:numPr>
        <w:tabs>
          <w:tab w:val="clear" w:pos="720"/>
          <w:tab w:val="clear" w:pos="4320"/>
          <w:tab w:val="clear" w:pos="8640"/>
        </w:tabs>
        <w:suppressAutoHyphens/>
        <w:ind w:left="567" w:hanging="567"/>
      </w:pPr>
      <w:r w:rsidRPr="004517FF">
        <w:rPr>
          <w:i/>
        </w:rPr>
        <w:t>Behandling av UA/NSTEMI och STEMI</w:t>
      </w:r>
      <w:r w:rsidRPr="004517FF">
        <w:t xml:space="preserve"> - fondaparinux ska inte ges till patienter med kreatininclearance &lt; 20 ml/min (se avsnitt 4.3). Ingen dosreduktion krävs för patienter med kreatininclearance &gt; 20 ml/min.</w:t>
      </w:r>
    </w:p>
    <w:p w14:paraId="683BFF3A" w14:textId="77777777" w:rsidR="006B24EE" w:rsidRPr="004517FF" w:rsidRDefault="006B24EE" w:rsidP="000C05DC">
      <w:pPr>
        <w:pStyle w:val="ListParagraph"/>
        <w:tabs>
          <w:tab w:val="num" w:pos="284"/>
        </w:tabs>
        <w:ind w:left="284" w:hanging="284"/>
      </w:pPr>
    </w:p>
    <w:p w14:paraId="60BB4CC7" w14:textId="77777777" w:rsidR="00162CAB" w:rsidRPr="004517FF" w:rsidRDefault="00B90BC9" w:rsidP="000C05DC">
      <w:pPr>
        <w:pStyle w:val="Header"/>
        <w:tabs>
          <w:tab w:val="clear" w:pos="4320"/>
          <w:tab w:val="clear" w:pos="8640"/>
          <w:tab w:val="num" w:pos="284"/>
        </w:tabs>
        <w:suppressAutoHyphens/>
      </w:pPr>
      <w:r w:rsidRPr="004517FF">
        <w:rPr>
          <w:i/>
        </w:rPr>
        <w:t>Behandling av ytlig ventrombos</w:t>
      </w:r>
      <w:r w:rsidR="00D57F9E" w:rsidRPr="004517FF">
        <w:rPr>
          <w:i/>
        </w:rPr>
        <w:t xml:space="preserve">- </w:t>
      </w:r>
      <w:r w:rsidR="00212E1F" w:rsidRPr="004517FF">
        <w:rPr>
          <w:i/>
        </w:rPr>
        <w:t>F</w:t>
      </w:r>
      <w:r w:rsidR="00D57F9E" w:rsidRPr="004517FF">
        <w:t xml:space="preserve">ondaparinux ska </w:t>
      </w:r>
      <w:r w:rsidR="00204B7B" w:rsidRPr="004517FF">
        <w:t xml:space="preserve">inte </w:t>
      </w:r>
      <w:r w:rsidR="00D57F9E" w:rsidRPr="004517FF">
        <w:t xml:space="preserve">användas </w:t>
      </w:r>
      <w:r w:rsidR="00204B7B" w:rsidRPr="004517FF">
        <w:t>hos patienter med kreatininclearance &lt;20 ml/min (se avsnitt 4.3). Dosen ska minskas till 1,</w:t>
      </w:r>
      <w:r w:rsidR="00E50A6A" w:rsidRPr="004517FF">
        <w:t xml:space="preserve">5 </w:t>
      </w:r>
      <w:r w:rsidR="00204B7B" w:rsidRPr="004517FF">
        <w:t xml:space="preserve">mg en gång dagligen till patienter </w:t>
      </w:r>
      <w:r w:rsidR="00D57F9E" w:rsidRPr="004517FF">
        <w:t>med kreatininclearance</w:t>
      </w:r>
      <w:r w:rsidR="00204B7B" w:rsidRPr="004517FF">
        <w:t xml:space="preserve"> mellan 2</w:t>
      </w:r>
      <w:r w:rsidR="00D57F9E" w:rsidRPr="004517FF">
        <w:t>0 och 50 ml/min (se avsnitt 4.4</w:t>
      </w:r>
      <w:r w:rsidR="00204B7B" w:rsidRPr="004517FF">
        <w:t xml:space="preserve"> och 5.2</w:t>
      </w:r>
      <w:r w:rsidR="00D57F9E" w:rsidRPr="004517FF">
        <w:t>).</w:t>
      </w:r>
      <w:r w:rsidR="00795167" w:rsidRPr="004517FF">
        <w:t xml:space="preserve"> Ingen dosreduktion</w:t>
      </w:r>
      <w:r w:rsidR="00204B7B" w:rsidRPr="004517FF">
        <w:t xml:space="preserve"> krävs för patienter med lätt nedsatt njurfunktion (kreatininclearance &gt; 50 </w:t>
      </w:r>
      <w:r w:rsidR="00826676" w:rsidRPr="004517FF">
        <w:t>ml/min).</w:t>
      </w:r>
      <w:r w:rsidR="00D57F9E" w:rsidRPr="004517FF">
        <w:t xml:space="preserve"> Säkerheten och effekten av </w:t>
      </w:r>
      <w:r w:rsidR="00826676" w:rsidRPr="004517FF">
        <w:t>1,</w:t>
      </w:r>
      <w:r w:rsidR="00E50A6A" w:rsidRPr="004517FF">
        <w:t xml:space="preserve">5 </w:t>
      </w:r>
      <w:r w:rsidR="00826676" w:rsidRPr="004517FF">
        <w:t xml:space="preserve">mg </w:t>
      </w:r>
      <w:r w:rsidR="00D57F9E" w:rsidRPr="004517FF">
        <w:t>har inte s</w:t>
      </w:r>
      <w:r w:rsidR="002E50FA" w:rsidRPr="004517FF">
        <w:t>t</w:t>
      </w:r>
      <w:r w:rsidR="00D57F9E" w:rsidRPr="004517FF">
        <w:t>uderats</w:t>
      </w:r>
      <w:r w:rsidR="00826676" w:rsidRPr="004517FF">
        <w:t xml:space="preserve"> (se avsnitt 4.4).</w:t>
      </w:r>
      <w:r w:rsidR="004A59D1" w:rsidRPr="004517FF">
        <w:t xml:space="preserve"> </w:t>
      </w:r>
    </w:p>
    <w:p w14:paraId="0C7D600A" w14:textId="77777777" w:rsidR="00162CAB" w:rsidRPr="004517FF" w:rsidRDefault="00162CAB" w:rsidP="000C05DC">
      <w:pPr>
        <w:pStyle w:val="Header"/>
        <w:tabs>
          <w:tab w:val="clear" w:pos="4320"/>
          <w:tab w:val="clear" w:pos="8640"/>
          <w:tab w:val="num" w:pos="284"/>
        </w:tabs>
        <w:suppressAutoHyphens/>
        <w:ind w:left="284" w:hanging="284"/>
        <w:rPr>
          <w:i/>
        </w:rPr>
      </w:pPr>
    </w:p>
    <w:p w14:paraId="40DA08C5" w14:textId="77777777" w:rsidR="00943040" w:rsidRPr="004517FF" w:rsidRDefault="00B90BC9" w:rsidP="000C05DC">
      <w:pPr>
        <w:pStyle w:val="Header"/>
        <w:tabs>
          <w:tab w:val="clear" w:pos="4320"/>
          <w:tab w:val="clear" w:pos="8640"/>
          <w:tab w:val="num" w:pos="284"/>
        </w:tabs>
        <w:suppressAutoHyphens/>
        <w:ind w:left="284" w:hanging="284"/>
        <w:rPr>
          <w:i/>
        </w:rPr>
      </w:pPr>
      <w:r w:rsidRPr="004517FF">
        <w:rPr>
          <w:i/>
        </w:rPr>
        <w:t xml:space="preserve">Nedsatt leverfunktion – </w:t>
      </w:r>
    </w:p>
    <w:p w14:paraId="078F3CB2" w14:textId="77777777" w:rsidR="00044B4E" w:rsidRPr="004517FF" w:rsidRDefault="00B90BC9" w:rsidP="000C05DC">
      <w:pPr>
        <w:pStyle w:val="Header"/>
        <w:numPr>
          <w:ilvl w:val="0"/>
          <w:numId w:val="60"/>
        </w:numPr>
        <w:tabs>
          <w:tab w:val="clear" w:pos="4320"/>
          <w:tab w:val="clear" w:pos="8640"/>
        </w:tabs>
        <w:suppressAutoHyphens/>
        <w:ind w:left="567" w:hanging="567"/>
      </w:pPr>
      <w:r w:rsidRPr="004517FF">
        <w:rPr>
          <w:i/>
        </w:rPr>
        <w:t>Profylax av VTE</w:t>
      </w:r>
      <w:r w:rsidRPr="004517FF">
        <w:t xml:space="preserve"> och </w:t>
      </w:r>
      <w:r w:rsidRPr="004517FF">
        <w:rPr>
          <w:i/>
        </w:rPr>
        <w:t>Behandling av UA/NSTEMI och STEMI</w:t>
      </w:r>
      <w:r w:rsidRPr="004517FF">
        <w:t xml:space="preserve"> - </w:t>
      </w:r>
      <w:r w:rsidR="004255A6" w:rsidRPr="004517FF">
        <w:t>Ingen dosjustering krävs</w:t>
      </w:r>
      <w:r w:rsidR="007576B5" w:rsidRPr="004517FF">
        <w:t xml:space="preserve"> hos patienter med lätt eller måttligt nedsatt leverfunktion</w:t>
      </w:r>
      <w:r w:rsidR="004255A6" w:rsidRPr="004517FF">
        <w:t xml:space="preserve">. Hos patienter med kraftigt nedsatt leverfunktion </w:t>
      </w:r>
      <w:r w:rsidR="00E04F95" w:rsidRPr="004517FF">
        <w:t>ska</w:t>
      </w:r>
      <w:r w:rsidR="004255A6" w:rsidRPr="004517FF">
        <w:t xml:space="preserve"> fondaparinux ges med försiktighet </w:t>
      </w:r>
      <w:r w:rsidR="007576B5" w:rsidRPr="004517FF">
        <w:t xml:space="preserve">eftersom denna patientgrupp inte har studerats </w:t>
      </w:r>
      <w:r w:rsidR="004255A6" w:rsidRPr="004517FF">
        <w:t>(se avsnitt 4.4</w:t>
      </w:r>
      <w:r w:rsidR="007576B5" w:rsidRPr="004517FF">
        <w:t xml:space="preserve"> och 5.2</w:t>
      </w:r>
      <w:r w:rsidR="004255A6" w:rsidRPr="004517FF">
        <w:t>).</w:t>
      </w:r>
    </w:p>
    <w:p w14:paraId="1D1824F3" w14:textId="77777777" w:rsidR="00044B4E" w:rsidRPr="004517FF" w:rsidRDefault="00044B4E" w:rsidP="000C05DC">
      <w:pPr>
        <w:pStyle w:val="Header"/>
        <w:tabs>
          <w:tab w:val="clear" w:pos="4320"/>
          <w:tab w:val="clear" w:pos="8640"/>
        </w:tabs>
        <w:suppressAutoHyphens/>
      </w:pPr>
    </w:p>
    <w:p w14:paraId="424E3F2A" w14:textId="77777777" w:rsidR="006B24EE" w:rsidRPr="004517FF" w:rsidRDefault="00B90BC9" w:rsidP="000C05DC">
      <w:pPr>
        <w:pStyle w:val="Header"/>
        <w:numPr>
          <w:ilvl w:val="0"/>
          <w:numId w:val="60"/>
        </w:numPr>
        <w:tabs>
          <w:tab w:val="clear" w:pos="4320"/>
          <w:tab w:val="clear" w:pos="8640"/>
        </w:tabs>
        <w:suppressAutoHyphens/>
        <w:ind w:left="567" w:hanging="567"/>
      </w:pPr>
      <w:r w:rsidRPr="004517FF">
        <w:rPr>
          <w:i/>
        </w:rPr>
        <w:t xml:space="preserve">Behandling av ytlig ventrombos- </w:t>
      </w:r>
      <w:r w:rsidRPr="004517FF">
        <w:t>Säkerheten och effekten av fondaparinux till patienter med kraftigt nedsatt leverfunktion har inte studerats, därför rekommenderas inte fondaparinux till dessa patienter</w:t>
      </w:r>
      <w:r w:rsidR="007C1EF0" w:rsidRPr="004517FF">
        <w:t xml:space="preserve"> (se avsnitt 4.4)</w:t>
      </w:r>
      <w:r w:rsidRPr="004517FF">
        <w:t xml:space="preserve">. </w:t>
      </w:r>
    </w:p>
    <w:p w14:paraId="4EDA13A3" w14:textId="77777777" w:rsidR="004255A6" w:rsidRPr="004517FF" w:rsidRDefault="004255A6" w:rsidP="000C05DC">
      <w:pPr>
        <w:pStyle w:val="Header"/>
        <w:tabs>
          <w:tab w:val="clear" w:pos="4320"/>
          <w:tab w:val="clear" w:pos="8640"/>
        </w:tabs>
        <w:suppressAutoHyphens/>
      </w:pPr>
    </w:p>
    <w:p w14:paraId="1F3024D7" w14:textId="77777777" w:rsidR="004255A6" w:rsidRPr="004517FF" w:rsidRDefault="00B90BC9" w:rsidP="000C05DC">
      <w:pPr>
        <w:suppressAutoHyphens/>
      </w:pPr>
      <w:r w:rsidRPr="004517FF">
        <w:rPr>
          <w:i/>
        </w:rPr>
        <w:t>Barn -</w:t>
      </w:r>
      <w:r w:rsidRPr="004517FF">
        <w:t xml:space="preserve"> Fondaparinux rekommenderas inte till barn under 17 år på grund av avsaknad av säkerhets- och effektsdata.</w:t>
      </w:r>
    </w:p>
    <w:p w14:paraId="150210AB" w14:textId="77777777" w:rsidR="00DA4908" w:rsidRPr="004517FF" w:rsidRDefault="00DA4908" w:rsidP="000C05DC">
      <w:pPr>
        <w:suppressAutoHyphens/>
      </w:pPr>
    </w:p>
    <w:p w14:paraId="0B462B51" w14:textId="77777777" w:rsidR="00826676" w:rsidRPr="004517FF" w:rsidRDefault="00B90BC9" w:rsidP="000C05DC">
      <w:pPr>
        <w:suppressAutoHyphens/>
        <w:rPr>
          <w:i/>
          <w:szCs w:val="22"/>
        </w:rPr>
      </w:pPr>
      <w:r w:rsidRPr="004517FF">
        <w:rPr>
          <w:i/>
          <w:szCs w:val="22"/>
        </w:rPr>
        <w:t>L</w:t>
      </w:r>
      <w:r w:rsidR="007C1EF0" w:rsidRPr="004517FF">
        <w:rPr>
          <w:i/>
          <w:szCs w:val="22"/>
        </w:rPr>
        <w:t>åg kroppsvikt</w:t>
      </w:r>
    </w:p>
    <w:p w14:paraId="1DF888F0" w14:textId="77777777" w:rsidR="009308C5" w:rsidRPr="004517FF" w:rsidRDefault="00B90BC9" w:rsidP="000C05DC">
      <w:pPr>
        <w:pStyle w:val="Header"/>
        <w:numPr>
          <w:ilvl w:val="0"/>
          <w:numId w:val="60"/>
        </w:numPr>
        <w:tabs>
          <w:tab w:val="clear" w:pos="4320"/>
          <w:tab w:val="clear" w:pos="8640"/>
        </w:tabs>
        <w:suppressAutoHyphens/>
        <w:ind w:left="567" w:hanging="567"/>
      </w:pPr>
      <w:r w:rsidRPr="004517FF">
        <w:rPr>
          <w:i/>
          <w:szCs w:val="22"/>
        </w:rPr>
        <w:t>Profylax av VTE</w:t>
      </w:r>
      <w:r w:rsidRPr="004517FF">
        <w:rPr>
          <w:szCs w:val="22"/>
        </w:rPr>
        <w:t xml:space="preserve"> och </w:t>
      </w:r>
      <w:r w:rsidRPr="004517FF">
        <w:rPr>
          <w:i/>
          <w:szCs w:val="22"/>
        </w:rPr>
        <w:t xml:space="preserve">Behandling av UA/NSTEMI och STEMI- </w:t>
      </w:r>
      <w:r w:rsidRPr="004517FF">
        <w:rPr>
          <w:szCs w:val="22"/>
        </w:rPr>
        <w:t>Patienter med kroppsvikt &lt;50 kg har större risk för blöd</w:t>
      </w:r>
      <w:r w:rsidR="002F718B" w:rsidRPr="004517FF">
        <w:rPr>
          <w:szCs w:val="22"/>
        </w:rPr>
        <w:t>n</w:t>
      </w:r>
      <w:r w:rsidRPr="004517FF">
        <w:rPr>
          <w:szCs w:val="22"/>
        </w:rPr>
        <w:t xml:space="preserve">ing. Eliminationen av fondaparinux minskar med minskande vikt. Fondaparinux ska användas med försiktighet </w:t>
      </w:r>
      <w:r w:rsidRPr="004517FF">
        <w:t xml:space="preserve">till dessa patienter (se avsnitt 4.4). </w:t>
      </w:r>
    </w:p>
    <w:p w14:paraId="62AA0FBD" w14:textId="77777777" w:rsidR="009308C5" w:rsidRPr="004517FF" w:rsidRDefault="009308C5" w:rsidP="000C05DC">
      <w:pPr>
        <w:suppressAutoHyphens/>
        <w:ind w:left="720"/>
        <w:rPr>
          <w:i/>
          <w:szCs w:val="22"/>
        </w:rPr>
      </w:pPr>
    </w:p>
    <w:p w14:paraId="312ABA79" w14:textId="77777777" w:rsidR="007B4C9D" w:rsidRPr="004517FF" w:rsidRDefault="00B90BC9" w:rsidP="000C05DC">
      <w:pPr>
        <w:pStyle w:val="Header"/>
        <w:numPr>
          <w:ilvl w:val="0"/>
          <w:numId w:val="60"/>
        </w:numPr>
        <w:tabs>
          <w:tab w:val="clear" w:pos="4320"/>
          <w:tab w:val="clear" w:pos="8640"/>
        </w:tabs>
        <w:suppressAutoHyphens/>
        <w:ind w:left="567" w:hanging="567"/>
      </w:pPr>
      <w:r w:rsidRPr="004517FF">
        <w:rPr>
          <w:i/>
          <w:szCs w:val="22"/>
        </w:rPr>
        <w:t xml:space="preserve">Behandling av ytlig ventrombos- </w:t>
      </w:r>
      <w:r w:rsidRPr="004517FF">
        <w:rPr>
          <w:szCs w:val="22"/>
        </w:rPr>
        <w:t xml:space="preserve">Säkerheten och effekten av fondaparinux till patienter med kroppsvikt &lt;50 kg har inte </w:t>
      </w:r>
      <w:r w:rsidRPr="004517FF">
        <w:t xml:space="preserve">studerats, därför rekommenderas inte fondaparinux till dessa patienter (se avsnitt 4.4). </w:t>
      </w:r>
    </w:p>
    <w:p w14:paraId="4F40949D" w14:textId="77777777" w:rsidR="00F42508" w:rsidRPr="004517FF" w:rsidRDefault="00F42508" w:rsidP="000C05DC">
      <w:pPr>
        <w:pStyle w:val="ListParagraph"/>
      </w:pPr>
    </w:p>
    <w:p w14:paraId="7B923102" w14:textId="77777777" w:rsidR="00F42508" w:rsidRPr="004517FF" w:rsidRDefault="00F42508" w:rsidP="000C05DC">
      <w:pPr>
        <w:pStyle w:val="Header"/>
        <w:tabs>
          <w:tab w:val="clear" w:pos="4320"/>
          <w:tab w:val="clear" w:pos="8640"/>
        </w:tabs>
        <w:suppressAutoHyphens/>
      </w:pPr>
    </w:p>
    <w:p w14:paraId="326F2219" w14:textId="77777777" w:rsidR="004255A6" w:rsidRPr="004517FF" w:rsidRDefault="00B90BC9" w:rsidP="000C05DC">
      <w:pPr>
        <w:rPr>
          <w:u w:val="single"/>
        </w:rPr>
      </w:pPr>
      <w:r w:rsidRPr="004517FF">
        <w:rPr>
          <w:u w:val="single"/>
        </w:rPr>
        <w:t>Administreringssätt</w:t>
      </w:r>
    </w:p>
    <w:p w14:paraId="6C7BE309" w14:textId="77777777" w:rsidR="004255A6" w:rsidRPr="004517FF" w:rsidRDefault="00B90BC9" w:rsidP="000C05DC">
      <w:pPr>
        <w:pStyle w:val="Header"/>
        <w:numPr>
          <w:ilvl w:val="0"/>
          <w:numId w:val="36"/>
        </w:numPr>
        <w:tabs>
          <w:tab w:val="clear" w:pos="720"/>
          <w:tab w:val="clear" w:pos="4320"/>
          <w:tab w:val="clear" w:pos="8640"/>
        </w:tabs>
        <w:suppressAutoHyphens/>
        <w:ind w:left="567" w:hanging="567"/>
        <w:rPr>
          <w:i/>
        </w:rPr>
      </w:pPr>
      <w:r w:rsidRPr="004517FF">
        <w:rPr>
          <w:i/>
        </w:rPr>
        <w:t>Subkutan administrering</w:t>
      </w:r>
    </w:p>
    <w:p w14:paraId="67C1B4D2" w14:textId="77777777" w:rsidR="004255A6" w:rsidRPr="004517FF" w:rsidRDefault="00B90BC9" w:rsidP="000C05DC">
      <w:pPr>
        <w:pStyle w:val="Header"/>
        <w:tabs>
          <w:tab w:val="clear" w:pos="4320"/>
          <w:tab w:val="clear" w:pos="8640"/>
        </w:tabs>
        <w:suppressAutoHyphens/>
        <w:ind w:left="567"/>
      </w:pPr>
      <w:r w:rsidRPr="004517FF">
        <w:t xml:space="preserve">Fondaparinux ges som en djup subkutan injektion när patienten ligger ner. Injektionsstället </w:t>
      </w:r>
      <w:r w:rsidR="00E04F95" w:rsidRPr="004517FF">
        <w:t>ska</w:t>
      </w:r>
      <w:r w:rsidRPr="004517FF">
        <w:t xml:space="preserve"> varieras mellan vänster och höger anterolateral respektive vänster och höger posterolateral bukvägg. För att undvika spill av läkemedlet när den förfyllda sprutan används, </w:t>
      </w:r>
      <w:r w:rsidR="00E04F95" w:rsidRPr="004517FF">
        <w:t>ska</w:t>
      </w:r>
      <w:r w:rsidRPr="004517FF">
        <w:t xml:space="preserve"> luftbubblan i sprutan inte avlägsnas före injektion. Hela nålen </w:t>
      </w:r>
      <w:r w:rsidR="00E04F95" w:rsidRPr="004517FF">
        <w:t>ska</w:t>
      </w:r>
      <w:r w:rsidRPr="004517FF">
        <w:t xml:space="preserve"> föras in vinkelrätt i ett hudveck som hålls mellan tummen och pekfingret; greppet om hudvecket </w:t>
      </w:r>
      <w:r w:rsidR="00E04F95" w:rsidRPr="004517FF">
        <w:t>ska</w:t>
      </w:r>
      <w:r w:rsidRPr="004517FF">
        <w:t xml:space="preserve"> hållas kvar under hela injektionen. </w:t>
      </w:r>
    </w:p>
    <w:p w14:paraId="0D42D381" w14:textId="77777777" w:rsidR="004255A6" w:rsidRPr="004517FF" w:rsidRDefault="004255A6" w:rsidP="000C05DC">
      <w:pPr>
        <w:pStyle w:val="Header"/>
        <w:tabs>
          <w:tab w:val="clear" w:pos="4320"/>
          <w:tab w:val="clear" w:pos="8640"/>
        </w:tabs>
        <w:suppressAutoHyphens/>
      </w:pPr>
    </w:p>
    <w:p w14:paraId="57B8AEF7" w14:textId="77777777" w:rsidR="004255A6" w:rsidRPr="004517FF" w:rsidRDefault="00B90BC9" w:rsidP="000C05DC">
      <w:pPr>
        <w:pStyle w:val="Header"/>
        <w:keepNext/>
        <w:numPr>
          <w:ilvl w:val="0"/>
          <w:numId w:val="36"/>
        </w:numPr>
        <w:tabs>
          <w:tab w:val="clear" w:pos="720"/>
          <w:tab w:val="clear" w:pos="4320"/>
          <w:tab w:val="clear" w:pos="8640"/>
        </w:tabs>
        <w:suppressAutoHyphens/>
        <w:ind w:left="567" w:hanging="567"/>
        <w:rPr>
          <w:i/>
        </w:rPr>
      </w:pPr>
      <w:r w:rsidRPr="004517FF">
        <w:rPr>
          <w:i/>
        </w:rPr>
        <w:lastRenderedPageBreak/>
        <w:t>Intravenös administrering (endast första dosen till patienter med STEMI)</w:t>
      </w:r>
    </w:p>
    <w:p w14:paraId="631D0EEC" w14:textId="77777777" w:rsidR="004255A6" w:rsidRPr="004517FF" w:rsidRDefault="00B90BC9" w:rsidP="000C05DC">
      <w:pPr>
        <w:pStyle w:val="Header"/>
        <w:keepNext/>
        <w:tabs>
          <w:tab w:val="clear" w:pos="4320"/>
          <w:tab w:val="clear" w:pos="8640"/>
        </w:tabs>
        <w:suppressAutoHyphens/>
        <w:ind w:left="567"/>
      </w:pPr>
      <w:r w:rsidRPr="004517FF">
        <w:t>Intravenös administrering bör ske genom en redan existerande intravenös kanal, antigen direkt eller genom användning av en liten volym (2</w:t>
      </w:r>
      <w:r w:rsidR="00E50A6A" w:rsidRPr="004517FF">
        <w:t xml:space="preserve">5 </w:t>
      </w:r>
      <w:r w:rsidRPr="004517FF">
        <w:t>eller 50 ml) 0,9%-ig koksaltlösning i minibag. För att undvika förlust av läkemedel vid användning av den förfyllda sprutan ska luftbubblan inte avlägsnas från sprutan innan injektionen ges. Den intravenösa slangen ska spolas rent ordentligt med koksaltlösning efter injektion för att säkerställa att allt läkemedel administrerats. Om läkemedlet administreras via en minibag bör infusionen ges under 1-2 minuter.</w:t>
      </w:r>
    </w:p>
    <w:p w14:paraId="6CD261BA" w14:textId="77777777" w:rsidR="004255A6" w:rsidRPr="004517FF" w:rsidRDefault="004255A6" w:rsidP="000C05DC">
      <w:pPr>
        <w:pStyle w:val="Header"/>
        <w:tabs>
          <w:tab w:val="clear" w:pos="4320"/>
          <w:tab w:val="clear" w:pos="8640"/>
        </w:tabs>
        <w:suppressAutoHyphens/>
      </w:pPr>
    </w:p>
    <w:p w14:paraId="5DFC0F49" w14:textId="77777777" w:rsidR="004255A6" w:rsidRPr="004517FF" w:rsidRDefault="00B90BC9" w:rsidP="000C05DC">
      <w:pPr>
        <w:pStyle w:val="Header"/>
        <w:tabs>
          <w:tab w:val="clear" w:pos="4320"/>
          <w:tab w:val="clear" w:pos="8640"/>
        </w:tabs>
        <w:suppressAutoHyphens/>
      </w:pPr>
      <w:r w:rsidRPr="004517FF">
        <w:t>För ytterligare anvisningar för hantering samt destruktion se avsnitt 6.6.</w:t>
      </w:r>
    </w:p>
    <w:p w14:paraId="29E340F5" w14:textId="77777777" w:rsidR="004255A6" w:rsidRPr="004517FF" w:rsidRDefault="004255A6" w:rsidP="000C05DC">
      <w:pPr>
        <w:pStyle w:val="Corpsdetextemarge"/>
        <w:jc w:val="left"/>
        <w:rPr>
          <w:rFonts w:ascii="Times New Roman" w:hAnsi="Times New Roman"/>
          <w:sz w:val="22"/>
          <w:lang w:val="sv-SE"/>
        </w:rPr>
      </w:pPr>
    </w:p>
    <w:p w14:paraId="0E3FBDE4" w14:textId="77777777" w:rsidR="004255A6" w:rsidRPr="004517FF" w:rsidRDefault="00B90BC9" w:rsidP="000C05DC">
      <w:pPr>
        <w:suppressAutoHyphens/>
        <w:ind w:left="567" w:hanging="567"/>
      </w:pPr>
      <w:r w:rsidRPr="004517FF">
        <w:rPr>
          <w:b/>
        </w:rPr>
        <w:t>4.3</w:t>
      </w:r>
      <w:r w:rsidRPr="004517FF">
        <w:rPr>
          <w:b/>
        </w:rPr>
        <w:tab/>
        <w:t>Kontraindikationer</w:t>
      </w:r>
    </w:p>
    <w:p w14:paraId="3E6480DC" w14:textId="77777777" w:rsidR="004255A6" w:rsidRPr="004517FF" w:rsidRDefault="004255A6" w:rsidP="000C05DC">
      <w:pPr>
        <w:suppressAutoHyphens/>
      </w:pPr>
    </w:p>
    <w:p w14:paraId="30B05822" w14:textId="77777777" w:rsidR="004255A6" w:rsidRPr="004517FF" w:rsidRDefault="00B90BC9" w:rsidP="000C05DC">
      <w:pPr>
        <w:pStyle w:val="ListParagraph"/>
        <w:numPr>
          <w:ilvl w:val="1"/>
          <w:numId w:val="104"/>
        </w:numPr>
        <w:suppressAutoHyphens/>
        <w:ind w:left="567" w:hanging="567"/>
      </w:pPr>
      <w:r w:rsidRPr="004517FF">
        <w:t xml:space="preserve">överkänslighet mot den aktiva substansen eller </w:t>
      </w:r>
      <w:r w:rsidR="00D60268" w:rsidRPr="004517FF">
        <w:t xml:space="preserve">mot </w:t>
      </w:r>
      <w:r w:rsidRPr="004517FF">
        <w:t>något hjälpämne</w:t>
      </w:r>
      <w:r w:rsidR="00994FAD" w:rsidRPr="004517FF">
        <w:t xml:space="preserve"> </w:t>
      </w:r>
      <w:r w:rsidR="00D60268" w:rsidRPr="004517FF">
        <w:t>som anges i avsnitt 6.1</w:t>
      </w:r>
    </w:p>
    <w:p w14:paraId="7831CC84" w14:textId="77777777" w:rsidR="004255A6" w:rsidRPr="004517FF" w:rsidRDefault="00B90BC9" w:rsidP="000C05DC">
      <w:pPr>
        <w:pStyle w:val="ListParagraph"/>
        <w:numPr>
          <w:ilvl w:val="1"/>
          <w:numId w:val="104"/>
        </w:numPr>
        <w:suppressAutoHyphens/>
        <w:ind w:left="567" w:hanging="567"/>
      </w:pPr>
      <w:r w:rsidRPr="004517FF">
        <w:t>pågående kliniskt signifikant blödning</w:t>
      </w:r>
    </w:p>
    <w:p w14:paraId="297FDEB0" w14:textId="77777777" w:rsidR="004255A6" w:rsidRPr="004517FF" w:rsidRDefault="00B90BC9" w:rsidP="000C05DC">
      <w:pPr>
        <w:pStyle w:val="ListParagraph"/>
        <w:numPr>
          <w:ilvl w:val="1"/>
          <w:numId w:val="104"/>
        </w:numPr>
        <w:suppressAutoHyphens/>
        <w:ind w:left="567" w:hanging="567"/>
      </w:pPr>
      <w:r w:rsidRPr="004517FF">
        <w:t>akut bakteriell endokardit</w:t>
      </w:r>
    </w:p>
    <w:p w14:paraId="298ECDCC" w14:textId="77777777" w:rsidR="004255A6" w:rsidRPr="004517FF" w:rsidRDefault="00B90BC9" w:rsidP="000C05DC">
      <w:pPr>
        <w:pStyle w:val="ListParagraph"/>
        <w:numPr>
          <w:ilvl w:val="1"/>
          <w:numId w:val="104"/>
        </w:numPr>
        <w:suppressAutoHyphens/>
        <w:ind w:left="567" w:hanging="567"/>
      </w:pPr>
      <w:r w:rsidRPr="004517FF">
        <w:t>kraftigt nedsatt njurfunktion definierad som kreatininclearance &lt; 20 ml/min.</w:t>
      </w:r>
    </w:p>
    <w:p w14:paraId="6679C600" w14:textId="77777777" w:rsidR="004255A6" w:rsidRPr="004517FF" w:rsidRDefault="004255A6" w:rsidP="000C05DC">
      <w:pPr>
        <w:suppressAutoHyphens/>
      </w:pPr>
    </w:p>
    <w:p w14:paraId="68ADE55C" w14:textId="77777777" w:rsidR="004255A6" w:rsidRPr="004517FF" w:rsidRDefault="00B90BC9" w:rsidP="000C05DC">
      <w:pPr>
        <w:suppressAutoHyphens/>
        <w:ind w:left="567" w:hanging="567"/>
      </w:pPr>
      <w:r w:rsidRPr="004517FF">
        <w:rPr>
          <w:b/>
        </w:rPr>
        <w:t>4.4</w:t>
      </w:r>
      <w:r w:rsidRPr="004517FF">
        <w:rPr>
          <w:b/>
        </w:rPr>
        <w:tab/>
        <w:t>Varningar och försiktighet</w:t>
      </w:r>
    </w:p>
    <w:p w14:paraId="7244E1D2" w14:textId="77777777" w:rsidR="004255A6" w:rsidRPr="004517FF" w:rsidRDefault="004255A6" w:rsidP="000C05DC">
      <w:pPr>
        <w:pStyle w:val="Header"/>
        <w:tabs>
          <w:tab w:val="clear" w:pos="4320"/>
          <w:tab w:val="clear" w:pos="8640"/>
        </w:tabs>
        <w:suppressAutoHyphens/>
      </w:pPr>
    </w:p>
    <w:p w14:paraId="5798289A" w14:textId="77777777" w:rsidR="004255A6" w:rsidRPr="004517FF" w:rsidRDefault="00B90BC9" w:rsidP="000C05DC">
      <w:pPr>
        <w:suppressAutoHyphens/>
      </w:pPr>
      <w:r w:rsidRPr="004517FF">
        <w:t>Fondaparinux får inte administreras intramuskulärt.</w:t>
      </w:r>
    </w:p>
    <w:p w14:paraId="035A8AC5" w14:textId="77777777" w:rsidR="004255A6" w:rsidRPr="004517FF" w:rsidRDefault="004255A6" w:rsidP="000C05DC">
      <w:pPr>
        <w:suppressAutoHyphens/>
      </w:pPr>
    </w:p>
    <w:p w14:paraId="438A4D7B" w14:textId="77777777" w:rsidR="004255A6" w:rsidRPr="004517FF" w:rsidRDefault="00B90BC9" w:rsidP="000C05DC">
      <w:pPr>
        <w:pStyle w:val="Style1"/>
      </w:pPr>
      <w:r w:rsidRPr="004517FF">
        <w:t>Blödning</w:t>
      </w:r>
    </w:p>
    <w:p w14:paraId="2BCB3E14" w14:textId="77777777" w:rsidR="004255A6" w:rsidRPr="004517FF" w:rsidRDefault="00B90BC9" w:rsidP="000C05DC">
      <w:pPr>
        <w:suppressAutoHyphens/>
      </w:pPr>
      <w:r w:rsidRPr="004517FF">
        <w:t xml:space="preserve">Fondaparinux </w:t>
      </w:r>
      <w:r w:rsidR="00E04F95" w:rsidRPr="004517FF">
        <w:t>ska</w:t>
      </w:r>
      <w:r w:rsidRPr="004517FF">
        <w:t xml:space="preserve"> användas med försiktighet hos patienter med ökad blödningsbenägenhet, till exempel de med medfödda eller förvärvade blödningsrubbningar (t.ex. trombocyttal &lt;50.000/mm</w:t>
      </w:r>
      <w:r w:rsidRPr="004517FF">
        <w:rPr>
          <w:vertAlign w:val="superscript"/>
        </w:rPr>
        <w:t>3</w:t>
      </w:r>
      <w:r w:rsidRPr="004517FF">
        <w:t>), aktiv ulcerös gastrointestinal sjukdom, nyligen inträffad intrakraniell blödning, eller inom kort tid efter hjärn-, spinal- eller ögonkirurgi samt hos särskilda patientgrupper som sammanfattats nedan.</w:t>
      </w:r>
    </w:p>
    <w:p w14:paraId="2F19494D" w14:textId="77777777" w:rsidR="004255A6" w:rsidRPr="004517FF" w:rsidRDefault="004255A6" w:rsidP="000C05DC">
      <w:pPr>
        <w:suppressAutoHyphens/>
      </w:pPr>
    </w:p>
    <w:p w14:paraId="781DE61C" w14:textId="77777777" w:rsidR="004255A6" w:rsidRPr="004517FF" w:rsidRDefault="00B90BC9" w:rsidP="000C05DC">
      <w:pPr>
        <w:pStyle w:val="BodyText3"/>
        <w:numPr>
          <w:ilvl w:val="0"/>
          <w:numId w:val="111"/>
        </w:numPr>
        <w:suppressAutoHyphens/>
        <w:ind w:left="567" w:right="0" w:hanging="567"/>
      </w:pPr>
      <w:r w:rsidRPr="004517FF">
        <w:t xml:space="preserve">För profylax av VTE, ska läkemedel som kan öka risken för blödning </w:t>
      </w:r>
      <w:r w:rsidR="00E04F95" w:rsidRPr="004517FF">
        <w:t>ska</w:t>
      </w:r>
      <w:r w:rsidRPr="004517FF">
        <w:t xml:space="preserve"> inte administreras samtidigt med fondaparinux. Dessa läkemedel inkluderar desirudin, fibrinolytiska läkemedel, GP IIb/IIIa-receptorantagonister, heparin, heparinoida läkemedel eller lågmolekylärt heparin (LMWH). Vid behov bör samtidig behandling med vitamin K-antagonist ske i enlighet med information under avsnitt 4.5. Övriga trombocythämmande läkemedel (acetylsalicylsyra, dipyridamol, sulfinpyrazon, tiklopidin eller klopidogrel) och NSAID </w:t>
      </w:r>
      <w:r w:rsidR="00E04F95" w:rsidRPr="004517FF">
        <w:t>ska</w:t>
      </w:r>
      <w:r w:rsidRPr="004517FF">
        <w:t xml:space="preserve"> användas med försiktighet. Om samtidig administrering är indicerad är noggrann övervakning nödvändig.</w:t>
      </w:r>
    </w:p>
    <w:p w14:paraId="2E11C9E4" w14:textId="77777777" w:rsidR="004255A6" w:rsidRPr="004517FF" w:rsidRDefault="004255A6" w:rsidP="000C05DC">
      <w:pPr>
        <w:pStyle w:val="BodyText3"/>
        <w:suppressAutoHyphens/>
      </w:pPr>
    </w:p>
    <w:p w14:paraId="7B7B0445" w14:textId="77777777" w:rsidR="004255A6" w:rsidRPr="004517FF" w:rsidRDefault="00B90BC9" w:rsidP="000C05DC">
      <w:pPr>
        <w:pStyle w:val="BodyText3"/>
        <w:numPr>
          <w:ilvl w:val="0"/>
          <w:numId w:val="111"/>
        </w:numPr>
        <w:suppressAutoHyphens/>
        <w:ind w:left="567" w:right="0" w:hanging="567"/>
      </w:pPr>
      <w:r w:rsidRPr="004517FF">
        <w:rPr>
          <w:i/>
        </w:rPr>
        <w:t>För behandling av UA/NSTEMI och STEMI</w:t>
      </w:r>
      <w:r w:rsidRPr="004517FF">
        <w:t xml:space="preserve"> ska fondaparinux användas med försiktighet hos patienter som samtidigt behandlas med andra läkemedel som ökar risken för blödning (såsom GP IIb/IIIa- hämmare eller trombolytika).</w:t>
      </w:r>
    </w:p>
    <w:p w14:paraId="395FC01B" w14:textId="77777777" w:rsidR="007C1EF0" w:rsidRPr="004517FF" w:rsidRDefault="007C1EF0" w:rsidP="000C05DC">
      <w:pPr>
        <w:suppressAutoHyphens/>
      </w:pPr>
    </w:p>
    <w:p w14:paraId="29599B29" w14:textId="77777777" w:rsidR="007C1EF0" w:rsidRPr="004517FF" w:rsidRDefault="00B90BC9" w:rsidP="000C05DC">
      <w:pPr>
        <w:suppressAutoHyphens/>
      </w:pPr>
      <w:r w:rsidRPr="004517FF">
        <w:rPr>
          <w:i/>
        </w:rPr>
        <w:t>För behandling av ytlig ventrom</w:t>
      </w:r>
      <w:r w:rsidR="00DA4908" w:rsidRPr="004517FF">
        <w:rPr>
          <w:i/>
        </w:rPr>
        <w:t>b</w:t>
      </w:r>
      <w:r w:rsidRPr="004517FF">
        <w:rPr>
          <w:i/>
        </w:rPr>
        <w:t>os</w:t>
      </w:r>
      <w:r w:rsidR="002E7255" w:rsidRPr="004517FF">
        <w:rPr>
          <w:i/>
        </w:rPr>
        <w:t>- F</w:t>
      </w:r>
      <w:r w:rsidRPr="004517FF">
        <w:t xml:space="preserve">ondaparinux </w:t>
      </w:r>
      <w:r w:rsidR="002E7255" w:rsidRPr="004517FF">
        <w:t xml:space="preserve">ska </w:t>
      </w:r>
      <w:r w:rsidRPr="004517FF">
        <w:t>användas med försiktighet hos patienter som samtidigt behandlas med andra läkemedel som ökar risken för blödning.</w:t>
      </w:r>
    </w:p>
    <w:p w14:paraId="6DA23514" w14:textId="77777777" w:rsidR="004255A6" w:rsidRPr="004517FF" w:rsidRDefault="004255A6" w:rsidP="000C05DC">
      <w:pPr>
        <w:suppressAutoHyphens/>
      </w:pPr>
    </w:p>
    <w:p w14:paraId="02DB4185" w14:textId="77777777" w:rsidR="004255A6" w:rsidRPr="004517FF" w:rsidRDefault="00B90BC9" w:rsidP="000C05DC">
      <w:pPr>
        <w:keepNext/>
        <w:suppressAutoHyphens/>
        <w:rPr>
          <w:i/>
        </w:rPr>
      </w:pPr>
      <w:r w:rsidRPr="004517FF">
        <w:rPr>
          <w:i/>
        </w:rPr>
        <w:t>PCI och risk för katetertrombos</w:t>
      </w:r>
    </w:p>
    <w:p w14:paraId="306D4B88" w14:textId="77777777" w:rsidR="004255A6" w:rsidRPr="004517FF" w:rsidRDefault="00B90BC9" w:rsidP="000C05DC">
      <w:pPr>
        <w:keepNext/>
        <w:suppressAutoHyphens/>
      </w:pPr>
      <w:r w:rsidRPr="004517FF">
        <w:t>Hos STEMI-patienter som genomgår primär PCI rekommenderas inte användning av fondaparinux inför eller under PCI. Användning av fondaparinux rekommenderas inte heller inför eller under PCI hos UA/NSTEMI-patienter med livshotande tillstånd som kräver akut revaskularisering. Det vill säga patienter med refraktär eller återkommande angina associerad med dynamiska ST-förändringar, hjärtsvikt, livshotande arytmier eller hemodynamisk instabilitet.</w:t>
      </w:r>
    </w:p>
    <w:p w14:paraId="6BF76D6F" w14:textId="77777777" w:rsidR="004255A6" w:rsidRPr="004517FF" w:rsidRDefault="004255A6" w:rsidP="000C05DC">
      <w:pPr>
        <w:suppressAutoHyphens/>
      </w:pPr>
    </w:p>
    <w:p w14:paraId="0E2E21AE" w14:textId="77777777" w:rsidR="004255A6" w:rsidRPr="004517FF" w:rsidRDefault="00B90BC9" w:rsidP="000C05DC">
      <w:pPr>
        <w:suppressAutoHyphens/>
      </w:pPr>
      <w:r w:rsidRPr="004517FF">
        <w:t xml:space="preserve">Hos UA/NSTEMI- och STEMI-patienter som genomgår icke-primär PCI rekommenderas inte användningen av fondaparinux som enda antikoagulantia </w:t>
      </w:r>
      <w:r w:rsidR="00A63E08" w:rsidRPr="004517FF">
        <w:rPr>
          <w:rStyle w:val="hps"/>
          <w:color w:val="000000"/>
          <w:szCs w:val="22"/>
        </w:rPr>
        <w:t>på grund av</w:t>
      </w:r>
      <w:r w:rsidR="00A63E08" w:rsidRPr="004517FF">
        <w:rPr>
          <w:color w:val="000000"/>
          <w:szCs w:val="22"/>
        </w:rPr>
        <w:t xml:space="preserve"> </w:t>
      </w:r>
      <w:r w:rsidR="00A63E08" w:rsidRPr="004517FF">
        <w:rPr>
          <w:rStyle w:val="hps"/>
          <w:color w:val="000000"/>
          <w:szCs w:val="22"/>
        </w:rPr>
        <w:t>en</w:t>
      </w:r>
      <w:r w:rsidR="00A63E08" w:rsidRPr="004517FF">
        <w:rPr>
          <w:color w:val="000000"/>
          <w:szCs w:val="22"/>
        </w:rPr>
        <w:t xml:space="preserve"> </w:t>
      </w:r>
      <w:r w:rsidR="00A63E08" w:rsidRPr="004517FF">
        <w:rPr>
          <w:rStyle w:val="hps"/>
          <w:color w:val="000000"/>
          <w:szCs w:val="22"/>
        </w:rPr>
        <w:t>ökad</w:t>
      </w:r>
      <w:r w:rsidR="00A63E08" w:rsidRPr="004517FF">
        <w:rPr>
          <w:color w:val="000000"/>
          <w:szCs w:val="22"/>
        </w:rPr>
        <w:t xml:space="preserve"> </w:t>
      </w:r>
      <w:r w:rsidR="00A63E08" w:rsidRPr="004517FF">
        <w:rPr>
          <w:rStyle w:val="hps"/>
          <w:color w:val="000000"/>
          <w:szCs w:val="22"/>
        </w:rPr>
        <w:t>risk</w:t>
      </w:r>
      <w:r w:rsidR="00A63E08" w:rsidRPr="004517FF">
        <w:rPr>
          <w:color w:val="000000"/>
          <w:szCs w:val="22"/>
        </w:rPr>
        <w:t xml:space="preserve"> </w:t>
      </w:r>
      <w:r w:rsidR="00A63E08" w:rsidRPr="004517FF">
        <w:rPr>
          <w:rStyle w:val="hps"/>
          <w:color w:val="000000"/>
          <w:szCs w:val="22"/>
        </w:rPr>
        <w:t>för</w:t>
      </w:r>
      <w:r w:rsidR="00A63E08" w:rsidRPr="004517FF">
        <w:rPr>
          <w:color w:val="000000"/>
          <w:szCs w:val="22"/>
        </w:rPr>
        <w:t xml:space="preserve"> </w:t>
      </w:r>
      <w:r w:rsidR="00A63E08" w:rsidRPr="004517FF">
        <w:rPr>
          <w:rStyle w:val="hps"/>
          <w:color w:val="000000"/>
          <w:szCs w:val="22"/>
        </w:rPr>
        <w:t>katetertrombos</w:t>
      </w:r>
      <w:r w:rsidR="00A63E08" w:rsidRPr="004517FF">
        <w:rPr>
          <w:color w:val="000000"/>
          <w:szCs w:val="22"/>
        </w:rPr>
        <w:t xml:space="preserve"> </w:t>
      </w:r>
      <w:r w:rsidR="00A63E08" w:rsidRPr="004517FF">
        <w:rPr>
          <w:rStyle w:val="hps"/>
          <w:color w:val="000000"/>
          <w:szCs w:val="22"/>
        </w:rPr>
        <w:t>(</w:t>
      </w:r>
      <w:r w:rsidR="00A63E08" w:rsidRPr="004517FF">
        <w:rPr>
          <w:color w:val="000000"/>
          <w:szCs w:val="22"/>
        </w:rPr>
        <w:t xml:space="preserve">se </w:t>
      </w:r>
      <w:r w:rsidR="00A63E08" w:rsidRPr="004517FF">
        <w:rPr>
          <w:rStyle w:val="hps"/>
          <w:color w:val="000000"/>
          <w:szCs w:val="22"/>
        </w:rPr>
        <w:t>kliniska</w:t>
      </w:r>
      <w:r w:rsidR="00A63E08" w:rsidRPr="004517FF">
        <w:rPr>
          <w:color w:val="000000"/>
          <w:szCs w:val="22"/>
        </w:rPr>
        <w:t xml:space="preserve"> </w:t>
      </w:r>
      <w:r w:rsidR="00A63E08" w:rsidRPr="004517FF">
        <w:rPr>
          <w:rStyle w:val="hps"/>
          <w:color w:val="000000"/>
          <w:szCs w:val="22"/>
        </w:rPr>
        <w:t>studier</w:t>
      </w:r>
      <w:r w:rsidR="00A63E08" w:rsidRPr="004517FF">
        <w:rPr>
          <w:color w:val="000000"/>
          <w:szCs w:val="22"/>
        </w:rPr>
        <w:t xml:space="preserve"> </w:t>
      </w:r>
      <w:r w:rsidR="00A63E08" w:rsidRPr="004517FF">
        <w:rPr>
          <w:rStyle w:val="hps"/>
          <w:color w:val="000000"/>
          <w:szCs w:val="22"/>
        </w:rPr>
        <w:t xml:space="preserve">avsnitt 5.1). </w:t>
      </w:r>
      <w:r w:rsidR="00A63E08" w:rsidRPr="004517FF">
        <w:t>Därför ska</w:t>
      </w:r>
      <w:r w:rsidRPr="004517FF">
        <w:t xml:space="preserve"> </w:t>
      </w:r>
      <w:r w:rsidR="00A63E08" w:rsidRPr="004517FF">
        <w:t xml:space="preserve">tilläggsbehandling med </w:t>
      </w:r>
      <w:r w:rsidRPr="004517FF">
        <w:t xml:space="preserve">UFH användas </w:t>
      </w:r>
      <w:r w:rsidR="00A63E08" w:rsidRPr="004517FF">
        <w:rPr>
          <w:rStyle w:val="hps"/>
          <w:color w:val="000000"/>
          <w:szCs w:val="22"/>
        </w:rPr>
        <w:t>vid icke-</w:t>
      </w:r>
      <w:r w:rsidR="00A63E08" w:rsidRPr="004517FF">
        <w:rPr>
          <w:color w:val="000000"/>
          <w:szCs w:val="22"/>
        </w:rPr>
        <w:t xml:space="preserve">primär </w:t>
      </w:r>
      <w:r w:rsidR="00A63E08" w:rsidRPr="004517FF">
        <w:rPr>
          <w:rStyle w:val="hps"/>
          <w:color w:val="000000"/>
          <w:szCs w:val="22"/>
        </w:rPr>
        <w:t>PCI</w:t>
      </w:r>
      <w:r w:rsidR="00A63E08" w:rsidRPr="004517FF">
        <w:rPr>
          <w:color w:val="000000"/>
          <w:szCs w:val="22"/>
        </w:rPr>
        <w:t xml:space="preserve"> </w:t>
      </w:r>
      <w:r w:rsidRPr="004517FF">
        <w:t xml:space="preserve">i enlighet med </w:t>
      </w:r>
      <w:r w:rsidR="00A63E08" w:rsidRPr="004517FF">
        <w:t>gällande</w:t>
      </w:r>
      <w:r w:rsidRPr="004517FF">
        <w:t xml:space="preserve"> praxis (se </w:t>
      </w:r>
      <w:r w:rsidR="00A63E08" w:rsidRPr="004517FF">
        <w:t xml:space="preserve">dosering i </w:t>
      </w:r>
      <w:r w:rsidRPr="004517FF">
        <w:t xml:space="preserve">avsnitt 4.2). </w:t>
      </w:r>
    </w:p>
    <w:p w14:paraId="1ACEC87C" w14:textId="77777777" w:rsidR="007C1EF0" w:rsidRPr="004517FF" w:rsidRDefault="007C1EF0" w:rsidP="000C05DC">
      <w:pPr>
        <w:suppressAutoHyphens/>
      </w:pPr>
    </w:p>
    <w:p w14:paraId="09EE0056" w14:textId="77777777" w:rsidR="007C1EF0" w:rsidRPr="004517FF" w:rsidRDefault="00B90BC9" w:rsidP="000C05DC">
      <w:pPr>
        <w:keepNext/>
        <w:suppressAutoHyphens/>
        <w:rPr>
          <w:i/>
        </w:rPr>
      </w:pPr>
      <w:r w:rsidRPr="004517FF">
        <w:rPr>
          <w:i/>
        </w:rPr>
        <w:t>Patienter med ytlig ventrombos</w:t>
      </w:r>
    </w:p>
    <w:p w14:paraId="0A8F9B11" w14:textId="77777777" w:rsidR="007C1EF0" w:rsidRPr="004517FF" w:rsidRDefault="00B90BC9" w:rsidP="000C05DC">
      <w:pPr>
        <w:keepNext/>
        <w:suppressAutoHyphens/>
        <w:rPr>
          <w:szCs w:val="22"/>
          <w:lang w:eastAsia="en-GB"/>
        </w:rPr>
      </w:pPr>
      <w:r w:rsidRPr="004517FF">
        <w:t>Förekomsten av</w:t>
      </w:r>
      <w:r w:rsidR="002E7255" w:rsidRPr="004517FF">
        <w:t xml:space="preserve"> ytlig ventrombos mer än 3 cm från </w:t>
      </w:r>
      <w:r w:rsidR="002E7255" w:rsidRPr="004517FF">
        <w:rPr>
          <w:szCs w:val="22"/>
        </w:rPr>
        <w:t xml:space="preserve">den </w:t>
      </w:r>
      <w:r w:rsidR="002E7255" w:rsidRPr="004517FF">
        <w:rPr>
          <w:szCs w:val="22"/>
          <w:lang w:eastAsia="en-GB"/>
        </w:rPr>
        <w:t>safenofemorala junktionen</w:t>
      </w:r>
      <w:r w:rsidR="002E7255" w:rsidRPr="004517FF">
        <w:t xml:space="preserve"> </w:t>
      </w:r>
      <w:r w:rsidRPr="004517FF">
        <w:t>ska bekräftas</w:t>
      </w:r>
      <w:r w:rsidR="002E7255" w:rsidRPr="004517FF">
        <w:t xml:space="preserve"> </w:t>
      </w:r>
      <w:r w:rsidR="006753D6" w:rsidRPr="004517FF">
        <w:t xml:space="preserve">och samtidig DVT uteslutas </w:t>
      </w:r>
      <w:r w:rsidR="002E7255" w:rsidRPr="004517FF">
        <w:t xml:space="preserve">med kompressionsultraljud eller annan objektiv metod </w:t>
      </w:r>
      <w:r w:rsidR="006753D6" w:rsidRPr="004517FF">
        <w:t xml:space="preserve">innan behandlingen </w:t>
      </w:r>
      <w:r w:rsidR="006753D6" w:rsidRPr="004517FF">
        <w:lastRenderedPageBreak/>
        <w:t>med fondaparinux påbörjas. Det finns inga data gällande användningen av fondaparinux 2,</w:t>
      </w:r>
      <w:r w:rsidR="00E50A6A" w:rsidRPr="004517FF">
        <w:t xml:space="preserve">5 </w:t>
      </w:r>
      <w:r w:rsidR="006753D6" w:rsidRPr="004517FF">
        <w:t>mg till patienter med ytlig ventrombos med samtidig DVT eller</w:t>
      </w:r>
      <w:r w:rsidR="00726E48" w:rsidRPr="004517FF">
        <w:t xml:space="preserve"> med ytlig ventrombos</w:t>
      </w:r>
      <w:r w:rsidR="006753D6" w:rsidRPr="004517FF">
        <w:t xml:space="preserve"> inom 3 cm </w:t>
      </w:r>
      <w:r w:rsidR="006753D6" w:rsidRPr="004517FF">
        <w:rPr>
          <w:szCs w:val="22"/>
        </w:rPr>
        <w:t xml:space="preserve">från den </w:t>
      </w:r>
      <w:r w:rsidR="006753D6" w:rsidRPr="004517FF">
        <w:rPr>
          <w:szCs w:val="22"/>
          <w:lang w:eastAsia="en-GB"/>
        </w:rPr>
        <w:t xml:space="preserve">safenofemorala junktionen (se avsnitt 4.2 och 5.1). </w:t>
      </w:r>
    </w:p>
    <w:p w14:paraId="423C9B04" w14:textId="77777777" w:rsidR="005C6DC4" w:rsidRPr="004517FF" w:rsidRDefault="005C6DC4" w:rsidP="000C05DC">
      <w:pPr>
        <w:suppressAutoHyphens/>
        <w:rPr>
          <w:szCs w:val="22"/>
          <w:lang w:eastAsia="en-GB"/>
        </w:rPr>
      </w:pPr>
    </w:p>
    <w:p w14:paraId="2A13B901" w14:textId="77777777" w:rsidR="007C1EF0" w:rsidRPr="004517FF" w:rsidRDefault="00B90BC9" w:rsidP="000C05DC">
      <w:pPr>
        <w:suppressAutoHyphens/>
        <w:rPr>
          <w:i/>
        </w:rPr>
      </w:pPr>
      <w:r w:rsidRPr="004517FF">
        <w:rPr>
          <w:szCs w:val="22"/>
          <w:lang w:eastAsia="en-GB"/>
        </w:rPr>
        <w:t>Säkerheten och effekten av fondaparinux 2,</w:t>
      </w:r>
      <w:r w:rsidR="00E50A6A" w:rsidRPr="004517FF">
        <w:rPr>
          <w:szCs w:val="22"/>
          <w:lang w:eastAsia="en-GB"/>
        </w:rPr>
        <w:t xml:space="preserve">5 </w:t>
      </w:r>
      <w:r w:rsidRPr="004517FF">
        <w:rPr>
          <w:szCs w:val="22"/>
          <w:lang w:eastAsia="en-GB"/>
        </w:rPr>
        <w:t xml:space="preserve">mg </w:t>
      </w:r>
      <w:r w:rsidR="00726E48" w:rsidRPr="004517FF">
        <w:rPr>
          <w:szCs w:val="22"/>
          <w:lang w:eastAsia="en-GB"/>
        </w:rPr>
        <w:t>har inte studerats hos följande grupper: patienter med ytlig ventrombos</w:t>
      </w:r>
      <w:r w:rsidRPr="004517FF">
        <w:rPr>
          <w:szCs w:val="22"/>
          <w:lang w:eastAsia="en-GB"/>
        </w:rPr>
        <w:t xml:space="preserve"> efter skleroterapi eller som komplikation </w:t>
      </w:r>
      <w:r w:rsidR="00726E48" w:rsidRPr="004517FF">
        <w:rPr>
          <w:szCs w:val="22"/>
          <w:lang w:eastAsia="en-GB"/>
        </w:rPr>
        <w:t>av en</w:t>
      </w:r>
      <w:r w:rsidRPr="004517FF">
        <w:rPr>
          <w:szCs w:val="22"/>
          <w:lang w:eastAsia="en-GB"/>
        </w:rPr>
        <w:t xml:space="preserve"> intravenös infart</w:t>
      </w:r>
      <w:r w:rsidR="00726E48" w:rsidRPr="004517FF">
        <w:rPr>
          <w:szCs w:val="22"/>
          <w:lang w:eastAsia="en-GB"/>
        </w:rPr>
        <w:t xml:space="preserve">, </w:t>
      </w:r>
      <w:r w:rsidR="00390975" w:rsidRPr="004517FF">
        <w:rPr>
          <w:szCs w:val="22"/>
          <w:lang w:eastAsia="en-GB"/>
        </w:rPr>
        <w:t xml:space="preserve">patienter med en historik med </w:t>
      </w:r>
      <w:r w:rsidR="00726E48" w:rsidRPr="004517FF">
        <w:rPr>
          <w:szCs w:val="22"/>
          <w:lang w:eastAsia="en-GB"/>
        </w:rPr>
        <w:t>ytlig ventrombos inom de 3 senaste månadern</w:t>
      </w:r>
      <w:r w:rsidR="00390975" w:rsidRPr="004517FF">
        <w:rPr>
          <w:szCs w:val="22"/>
          <w:lang w:eastAsia="en-GB"/>
        </w:rPr>
        <w:t>a</w:t>
      </w:r>
      <w:r w:rsidR="00726E48" w:rsidRPr="004517FF">
        <w:rPr>
          <w:szCs w:val="22"/>
          <w:lang w:eastAsia="en-GB"/>
        </w:rPr>
        <w:t>, patienter med en historik</w:t>
      </w:r>
      <w:r w:rsidR="00390975" w:rsidRPr="004517FF">
        <w:rPr>
          <w:szCs w:val="22"/>
          <w:lang w:eastAsia="en-GB"/>
        </w:rPr>
        <w:t xml:space="preserve"> med venös tromboembolisk sjukdom inom de senaste 6 mån</w:t>
      </w:r>
      <w:r w:rsidR="00726E48" w:rsidRPr="004517FF">
        <w:rPr>
          <w:szCs w:val="22"/>
          <w:lang w:eastAsia="en-GB"/>
        </w:rPr>
        <w:t xml:space="preserve">aderna eller </w:t>
      </w:r>
      <w:r w:rsidR="00390975" w:rsidRPr="004517FF">
        <w:rPr>
          <w:szCs w:val="22"/>
          <w:lang w:eastAsia="en-GB"/>
        </w:rPr>
        <w:t>patienter med cancer i aktiv fas</w:t>
      </w:r>
      <w:r w:rsidR="00E2188F" w:rsidRPr="004517FF">
        <w:rPr>
          <w:szCs w:val="22"/>
          <w:lang w:eastAsia="en-GB"/>
        </w:rPr>
        <w:t xml:space="preserve"> (se avsnitt 4.2 och 5.1</w:t>
      </w:r>
      <w:r w:rsidR="00726E48" w:rsidRPr="004517FF">
        <w:rPr>
          <w:szCs w:val="22"/>
          <w:lang w:eastAsia="en-GB"/>
        </w:rPr>
        <w:t>).</w:t>
      </w:r>
    </w:p>
    <w:p w14:paraId="51AD18F4" w14:textId="77777777" w:rsidR="004255A6" w:rsidRPr="004517FF" w:rsidRDefault="004255A6" w:rsidP="000C05DC">
      <w:pPr>
        <w:suppressAutoHyphens/>
      </w:pPr>
    </w:p>
    <w:p w14:paraId="78A32E51" w14:textId="77777777" w:rsidR="004255A6" w:rsidRPr="004517FF" w:rsidRDefault="00B90BC9" w:rsidP="000C05DC">
      <w:pPr>
        <w:pStyle w:val="Style1"/>
      </w:pPr>
      <w:r w:rsidRPr="004517FF">
        <w:t>Spinal-/ epiduralanestesi</w:t>
      </w:r>
    </w:p>
    <w:p w14:paraId="2734C5EC" w14:textId="77777777" w:rsidR="004255A6" w:rsidRPr="004517FF" w:rsidRDefault="00B90BC9" w:rsidP="000C05DC">
      <w:pPr>
        <w:pStyle w:val="BodyText3"/>
        <w:keepNext/>
        <w:suppressAutoHyphens/>
      </w:pPr>
      <w:r w:rsidRPr="004517FF">
        <w:t>Epidurala eller spinala hematom, som kan ge upphov till långvarig eller livslång förlamning, kan inte uteslutas om fondaparinux ges i samband med spinal-/epiduralanestesi eller lumbalpunktion hos patienter som genomgår större ortopedisk kirurgi. Risken för dessa sällsynta biverkningar kan vara förhöjd om epidurala katetrar sitter kvar efter operation eller vid samtidigt bruk av andra läkemedel som påverkar hemostasen.</w:t>
      </w:r>
    </w:p>
    <w:p w14:paraId="2E99C92D" w14:textId="77777777" w:rsidR="004255A6" w:rsidRPr="004517FF" w:rsidRDefault="004255A6" w:rsidP="000C05DC">
      <w:pPr>
        <w:suppressAutoHyphens/>
      </w:pPr>
    </w:p>
    <w:p w14:paraId="5CC7800A" w14:textId="77777777" w:rsidR="004255A6" w:rsidRPr="004517FF" w:rsidRDefault="00B90BC9" w:rsidP="000C05DC">
      <w:pPr>
        <w:pStyle w:val="BodyText"/>
        <w:spacing w:line="240" w:lineRule="auto"/>
        <w:jc w:val="left"/>
        <w:rPr>
          <w:i w:val="0"/>
          <w:noProof w:val="0"/>
        </w:rPr>
      </w:pPr>
      <w:r w:rsidRPr="004517FF">
        <w:rPr>
          <w:noProof w:val="0"/>
        </w:rPr>
        <w:t>Äldre patienter</w:t>
      </w:r>
    </w:p>
    <w:p w14:paraId="6C87DE6A" w14:textId="77777777" w:rsidR="004255A6" w:rsidRPr="004517FF" w:rsidRDefault="00B90BC9" w:rsidP="000C05DC">
      <w:pPr>
        <w:pStyle w:val="BodyText"/>
        <w:spacing w:line="240" w:lineRule="auto"/>
        <w:jc w:val="left"/>
        <w:rPr>
          <w:i w:val="0"/>
          <w:noProof w:val="0"/>
        </w:rPr>
      </w:pPr>
      <w:r w:rsidRPr="004517FF">
        <w:rPr>
          <w:i w:val="0"/>
          <w:noProof w:val="0"/>
        </w:rPr>
        <w:t xml:space="preserve">Denna grupp har en ökad risk för blödning. </w:t>
      </w:r>
      <w:r w:rsidRPr="004517FF">
        <w:rPr>
          <w:i w:val="0"/>
        </w:rPr>
        <w:t xml:space="preserve">Eftersom njurfunktionen generellt försämras med åldern, kan äldre patienter uppvisa minskad elimination och ökad exponering av fondaparinux (se avsnitt 5.2). Fondaparinux </w:t>
      </w:r>
      <w:r w:rsidR="00E04F95" w:rsidRPr="004517FF">
        <w:rPr>
          <w:i w:val="0"/>
        </w:rPr>
        <w:t>ska</w:t>
      </w:r>
      <w:r w:rsidRPr="004517FF">
        <w:rPr>
          <w:i w:val="0"/>
        </w:rPr>
        <w:t xml:space="preserve"> användas med försiktighet hos äldre patienter </w:t>
      </w:r>
      <w:r w:rsidRPr="004517FF">
        <w:rPr>
          <w:i w:val="0"/>
          <w:noProof w:val="0"/>
        </w:rPr>
        <w:t>(se avsnitt 4.2).</w:t>
      </w:r>
    </w:p>
    <w:p w14:paraId="336C8018" w14:textId="77777777" w:rsidR="004255A6" w:rsidRPr="004517FF" w:rsidRDefault="004255A6" w:rsidP="000C05DC">
      <w:pPr>
        <w:suppressAutoHyphens/>
      </w:pPr>
    </w:p>
    <w:p w14:paraId="647AEEA9" w14:textId="77777777" w:rsidR="00DA4908" w:rsidRPr="004517FF" w:rsidRDefault="00B90BC9" w:rsidP="000C05DC">
      <w:pPr>
        <w:pStyle w:val="BodyText"/>
        <w:keepNext/>
        <w:spacing w:line="240" w:lineRule="auto"/>
        <w:jc w:val="left"/>
        <w:rPr>
          <w:noProof w:val="0"/>
        </w:rPr>
      </w:pPr>
      <w:r w:rsidRPr="004517FF">
        <w:rPr>
          <w:noProof w:val="0"/>
        </w:rPr>
        <w:t>Låg kroppsvikt</w:t>
      </w:r>
    </w:p>
    <w:p w14:paraId="5B22B058" w14:textId="77777777" w:rsidR="00664280" w:rsidRPr="004517FF" w:rsidRDefault="00B90BC9" w:rsidP="000F7473">
      <w:pPr>
        <w:pStyle w:val="BodyText"/>
        <w:numPr>
          <w:ilvl w:val="0"/>
          <w:numId w:val="61"/>
        </w:numPr>
        <w:tabs>
          <w:tab w:val="clear" w:pos="-720"/>
          <w:tab w:val="clear" w:pos="0"/>
        </w:tabs>
        <w:spacing w:line="240" w:lineRule="auto"/>
        <w:ind w:left="567" w:hanging="567"/>
        <w:jc w:val="left"/>
        <w:rPr>
          <w:i w:val="0"/>
          <w:noProof w:val="0"/>
        </w:rPr>
      </w:pPr>
      <w:r w:rsidRPr="004517FF">
        <w:t>Profylax av VTE</w:t>
      </w:r>
      <w:r w:rsidR="00DA4908" w:rsidRPr="004517FF">
        <w:t xml:space="preserve"> och </w:t>
      </w:r>
      <w:r w:rsidRPr="004517FF">
        <w:t>Behandling av UA/NSTEMI och STEMI</w:t>
      </w:r>
      <w:r w:rsidR="00DA4908" w:rsidRPr="004517FF">
        <w:t xml:space="preserve"> - </w:t>
      </w:r>
      <w:r w:rsidR="004255A6" w:rsidRPr="004517FF">
        <w:rPr>
          <w:i w:val="0"/>
          <w:noProof w:val="0"/>
        </w:rPr>
        <w:t xml:space="preserve">Patienter med kroppsvikt &lt;50 kg har en ökad risk för blödning. </w:t>
      </w:r>
      <w:r w:rsidR="004255A6" w:rsidRPr="004517FF">
        <w:rPr>
          <w:i w:val="0"/>
        </w:rPr>
        <w:t xml:space="preserve">Elimination av fondaparinux minskar med minskande vikt. Fondaparinux </w:t>
      </w:r>
      <w:r w:rsidR="00E04F95" w:rsidRPr="004517FF">
        <w:rPr>
          <w:i w:val="0"/>
        </w:rPr>
        <w:t>ska</w:t>
      </w:r>
      <w:r w:rsidR="004255A6" w:rsidRPr="004517FF">
        <w:rPr>
          <w:i w:val="0"/>
        </w:rPr>
        <w:t xml:space="preserve"> användas med försiktighet hos dessa patienter </w:t>
      </w:r>
      <w:r w:rsidR="004255A6" w:rsidRPr="004517FF">
        <w:rPr>
          <w:i w:val="0"/>
          <w:noProof w:val="0"/>
        </w:rPr>
        <w:t>(se avsnitt 4.2).</w:t>
      </w:r>
    </w:p>
    <w:p w14:paraId="5CD40FD6" w14:textId="77777777" w:rsidR="00E0734A" w:rsidRPr="004517FF" w:rsidRDefault="00E0734A" w:rsidP="000F7473">
      <w:pPr>
        <w:pStyle w:val="BodyText"/>
        <w:tabs>
          <w:tab w:val="clear" w:pos="-720"/>
          <w:tab w:val="clear" w:pos="0"/>
        </w:tabs>
        <w:spacing w:line="240" w:lineRule="auto"/>
        <w:jc w:val="left"/>
        <w:rPr>
          <w:i w:val="0"/>
          <w:noProof w:val="0"/>
        </w:rPr>
      </w:pPr>
    </w:p>
    <w:p w14:paraId="4E7065D9" w14:textId="77777777" w:rsidR="00664280" w:rsidRPr="004517FF" w:rsidRDefault="00B90BC9" w:rsidP="000F7473">
      <w:pPr>
        <w:pStyle w:val="BodyText"/>
        <w:numPr>
          <w:ilvl w:val="0"/>
          <w:numId w:val="61"/>
        </w:numPr>
        <w:tabs>
          <w:tab w:val="clear" w:pos="-720"/>
          <w:tab w:val="clear" w:pos="0"/>
        </w:tabs>
        <w:spacing w:line="240" w:lineRule="auto"/>
        <w:ind w:left="567" w:hanging="567"/>
        <w:jc w:val="left"/>
        <w:rPr>
          <w:i w:val="0"/>
          <w:noProof w:val="0"/>
        </w:rPr>
      </w:pPr>
      <w:r w:rsidRPr="004517FF">
        <w:rPr>
          <w:szCs w:val="22"/>
        </w:rPr>
        <w:t xml:space="preserve">Behandling av ytlig ventrombos- </w:t>
      </w:r>
      <w:r w:rsidRPr="004517FF">
        <w:rPr>
          <w:i w:val="0"/>
          <w:szCs w:val="22"/>
        </w:rPr>
        <w:t>Det finns inga kliniska data tillgängligt för användning av fondaparinux för behandling av ytlig ventrombos hos patienter med kroppsvikt &lt;50 kg. Därfö</w:t>
      </w:r>
      <w:r w:rsidRPr="004517FF">
        <w:rPr>
          <w:i w:val="0"/>
        </w:rPr>
        <w:t xml:space="preserve">r rekommenderas inte fondaparinux för behandling av ytlig ventrombos till dessa patienter (se avsnitt 4.2). </w:t>
      </w:r>
    </w:p>
    <w:p w14:paraId="49001F42" w14:textId="77777777" w:rsidR="004255A6" w:rsidRPr="004517FF" w:rsidRDefault="004255A6" w:rsidP="000C05DC">
      <w:pPr>
        <w:suppressAutoHyphens/>
      </w:pPr>
    </w:p>
    <w:p w14:paraId="24BBF042" w14:textId="77777777" w:rsidR="004255A6" w:rsidRPr="004517FF" w:rsidRDefault="00B90BC9" w:rsidP="000C05DC">
      <w:pPr>
        <w:keepNext/>
        <w:suppressAutoHyphens/>
      </w:pPr>
      <w:r w:rsidRPr="004517FF">
        <w:rPr>
          <w:i/>
        </w:rPr>
        <w:t>Nedsatt njurfunktion</w:t>
      </w:r>
    </w:p>
    <w:p w14:paraId="58FCE02D" w14:textId="77777777" w:rsidR="00691F22" w:rsidRPr="004517FF" w:rsidRDefault="00B90BC9" w:rsidP="000C05DC">
      <w:pPr>
        <w:suppressAutoHyphens/>
      </w:pPr>
      <w:r w:rsidRPr="004517FF">
        <w:t xml:space="preserve">Fondaparinux utsöndras främst via njurarna. </w:t>
      </w:r>
    </w:p>
    <w:p w14:paraId="78311422" w14:textId="77777777" w:rsidR="00691F22" w:rsidRPr="004517FF" w:rsidRDefault="00691F22" w:rsidP="000C05DC">
      <w:pPr>
        <w:suppressAutoHyphens/>
      </w:pPr>
    </w:p>
    <w:p w14:paraId="0DDE4AE0" w14:textId="77777777" w:rsidR="00691F22" w:rsidRPr="004517FF" w:rsidRDefault="00B90BC9" w:rsidP="000F7473">
      <w:pPr>
        <w:numPr>
          <w:ilvl w:val="0"/>
          <w:numId w:val="36"/>
        </w:numPr>
        <w:tabs>
          <w:tab w:val="clear" w:pos="720"/>
        </w:tabs>
        <w:suppressAutoHyphens/>
        <w:ind w:left="567" w:hanging="567"/>
        <w:rPr>
          <w:szCs w:val="22"/>
        </w:rPr>
      </w:pPr>
      <w:r w:rsidRPr="004517FF">
        <w:rPr>
          <w:i/>
        </w:rPr>
        <w:t xml:space="preserve">Profylax av VTE - </w:t>
      </w:r>
      <w:r w:rsidR="004255A6" w:rsidRPr="004517FF">
        <w:t xml:space="preserve">Patienter med kreatininclearance &lt;50 ml/min har en ökad risk för blödning och </w:t>
      </w:r>
      <w:r w:rsidRPr="004517FF">
        <w:t xml:space="preserve">VTE och </w:t>
      </w:r>
      <w:r w:rsidR="004255A6" w:rsidRPr="004517FF">
        <w:t>ska behandlas med försiktighet</w:t>
      </w:r>
      <w:r w:rsidRPr="004517FF">
        <w:t xml:space="preserve"> (se avsnitt 4.2, 4.3 och 5.2)</w:t>
      </w:r>
      <w:r w:rsidR="004255A6" w:rsidRPr="004517FF">
        <w:t xml:space="preserve">. </w:t>
      </w:r>
      <w:r w:rsidRPr="004517FF">
        <w:t>Det finns endast begränsade kliniska data tillgängliga för patienter med kreatininclearance under 30 ml/min.</w:t>
      </w:r>
    </w:p>
    <w:p w14:paraId="23EB23DB" w14:textId="77777777" w:rsidR="00691F22" w:rsidRPr="004517FF" w:rsidRDefault="00691F22" w:rsidP="000F7473">
      <w:pPr>
        <w:suppressAutoHyphens/>
        <w:rPr>
          <w:szCs w:val="22"/>
        </w:rPr>
      </w:pPr>
    </w:p>
    <w:p w14:paraId="0ECB500B" w14:textId="77777777" w:rsidR="004255A6" w:rsidRPr="004517FF" w:rsidRDefault="00B90BC9" w:rsidP="000F7473">
      <w:pPr>
        <w:numPr>
          <w:ilvl w:val="0"/>
          <w:numId w:val="36"/>
        </w:numPr>
        <w:tabs>
          <w:tab w:val="clear" w:pos="720"/>
        </w:tabs>
        <w:suppressAutoHyphens/>
        <w:ind w:left="567" w:hanging="567"/>
        <w:rPr>
          <w:szCs w:val="22"/>
        </w:rPr>
      </w:pPr>
      <w:r w:rsidRPr="004517FF">
        <w:rPr>
          <w:i/>
          <w:szCs w:val="22"/>
        </w:rPr>
        <w:t>Behandling av UA/NSTEMI och STEMI</w:t>
      </w:r>
      <w:r w:rsidR="002556A3" w:rsidRPr="004517FF">
        <w:rPr>
          <w:i/>
          <w:szCs w:val="22"/>
        </w:rPr>
        <w:t xml:space="preserve"> - </w:t>
      </w:r>
      <w:r w:rsidRPr="004517FF">
        <w:rPr>
          <w:szCs w:val="22"/>
        </w:rPr>
        <w:t>Det finns endast begränsade kliniska data tillgängligt avseende behandling av UA/NSTEMI och STEMI med fondaparinux 2,</w:t>
      </w:r>
      <w:r w:rsidR="00E50A6A" w:rsidRPr="004517FF">
        <w:rPr>
          <w:szCs w:val="22"/>
        </w:rPr>
        <w:t xml:space="preserve">5 </w:t>
      </w:r>
      <w:r w:rsidRPr="004517FF">
        <w:rPr>
          <w:szCs w:val="22"/>
        </w:rPr>
        <w:t>mg en gång dagligen hos patienter med kreatininclearance mellan 20 och 30 ml/min. Därför ska läkaren avgöra om nyttan av behandling överväger riskerna (se avsnitt 4.2 och 4.3).</w:t>
      </w:r>
    </w:p>
    <w:p w14:paraId="28CA746A" w14:textId="77777777" w:rsidR="006B24EE" w:rsidRPr="004517FF" w:rsidRDefault="006B24EE" w:rsidP="000F7473">
      <w:pPr>
        <w:pStyle w:val="ListParagraph"/>
        <w:ind w:left="0"/>
        <w:rPr>
          <w:szCs w:val="22"/>
        </w:rPr>
      </w:pPr>
    </w:p>
    <w:p w14:paraId="79E0C5BE" w14:textId="77777777" w:rsidR="004255A6" w:rsidRPr="004517FF" w:rsidRDefault="00B90BC9" w:rsidP="000F7473">
      <w:pPr>
        <w:pStyle w:val="ListParagraph"/>
        <w:numPr>
          <w:ilvl w:val="0"/>
          <w:numId w:val="92"/>
        </w:numPr>
        <w:suppressAutoHyphens/>
        <w:ind w:left="567" w:hanging="567"/>
        <w:rPr>
          <w:szCs w:val="22"/>
        </w:rPr>
      </w:pPr>
      <w:r w:rsidRPr="004517FF">
        <w:rPr>
          <w:i/>
          <w:szCs w:val="22"/>
        </w:rPr>
        <w:t xml:space="preserve">Behandling av ytlig ventrombos- </w:t>
      </w:r>
      <w:r w:rsidR="00212E1F" w:rsidRPr="004517FF">
        <w:rPr>
          <w:i/>
          <w:szCs w:val="22"/>
        </w:rPr>
        <w:t>F</w:t>
      </w:r>
      <w:r w:rsidR="00212E1F" w:rsidRPr="004517FF">
        <w:rPr>
          <w:szCs w:val="22"/>
        </w:rPr>
        <w:t>ondaparinux ska inte användas hos patienter med kreatininclearance &lt;20 ml/min (se avsnitt 4.3). Dosen ska minskas till 1,</w:t>
      </w:r>
      <w:r w:rsidR="00E50A6A" w:rsidRPr="004517FF">
        <w:rPr>
          <w:szCs w:val="22"/>
        </w:rPr>
        <w:t xml:space="preserve">5 </w:t>
      </w:r>
      <w:r w:rsidR="00212E1F" w:rsidRPr="004517FF">
        <w:rPr>
          <w:szCs w:val="22"/>
        </w:rPr>
        <w:t>mg en gång dagligen till patienter med kreatininclearance mellan 20 och 50 ml/min (se avsnitt 4.2 och 5.2). Säkerheten och effekten av 1,</w:t>
      </w:r>
      <w:r w:rsidR="00E50A6A" w:rsidRPr="004517FF">
        <w:rPr>
          <w:szCs w:val="22"/>
        </w:rPr>
        <w:t xml:space="preserve">5 </w:t>
      </w:r>
      <w:r w:rsidR="00212E1F" w:rsidRPr="004517FF">
        <w:rPr>
          <w:szCs w:val="22"/>
        </w:rPr>
        <w:t>mg har inte suderats.</w:t>
      </w:r>
    </w:p>
    <w:p w14:paraId="3F0F15EA" w14:textId="77777777" w:rsidR="004A59D1" w:rsidRPr="004517FF" w:rsidRDefault="004A59D1" w:rsidP="000C05DC">
      <w:pPr>
        <w:suppressAutoHyphens/>
        <w:rPr>
          <w:szCs w:val="22"/>
        </w:rPr>
      </w:pPr>
    </w:p>
    <w:p w14:paraId="40C890A4" w14:textId="77777777" w:rsidR="0023203B" w:rsidRPr="004517FF" w:rsidRDefault="00B90BC9" w:rsidP="000C05DC">
      <w:pPr>
        <w:pStyle w:val="BodyText3"/>
        <w:keepNext/>
        <w:keepLines/>
        <w:widowControl w:val="0"/>
        <w:suppressAutoHyphens/>
        <w:ind w:right="0"/>
      </w:pPr>
      <w:r w:rsidRPr="004517FF">
        <w:rPr>
          <w:i/>
        </w:rPr>
        <w:lastRenderedPageBreak/>
        <w:t>Kraftigt nedsatt leverfunktion</w:t>
      </w:r>
    </w:p>
    <w:p w14:paraId="6961CD3A" w14:textId="77777777" w:rsidR="006B24EE" w:rsidRPr="004517FF" w:rsidRDefault="00B90BC9" w:rsidP="000C05DC">
      <w:pPr>
        <w:pStyle w:val="BodyText3"/>
        <w:keepNext/>
        <w:keepLines/>
        <w:widowControl w:val="0"/>
        <w:numPr>
          <w:ilvl w:val="0"/>
          <w:numId w:val="60"/>
        </w:numPr>
        <w:suppressAutoHyphens/>
        <w:ind w:left="567" w:right="0" w:hanging="567"/>
      </w:pPr>
      <w:r w:rsidRPr="004517FF">
        <w:rPr>
          <w:i/>
        </w:rPr>
        <w:t>Profylax av VTE och Behandling av UA/NSTEMI och STEMI -</w:t>
      </w:r>
      <w:r w:rsidRPr="004517FF">
        <w:t xml:space="preserve"> </w:t>
      </w:r>
      <w:r w:rsidR="004255A6" w:rsidRPr="004517FF">
        <w:t xml:space="preserve">Dosjustering av fondaparinux krävs inte. Dock </w:t>
      </w:r>
      <w:r w:rsidR="00E04F95" w:rsidRPr="004517FF">
        <w:t>ska</w:t>
      </w:r>
      <w:r w:rsidR="004255A6" w:rsidRPr="004517FF">
        <w:t xml:space="preserve"> försiktighet iakttas om användning av fondaparinux övervägs på grund av ökad risk för blödning orsakad av brist på koagulationsfaktorer hos patienter med kraftigt nedsatt leverfunktion (se avsnitt 4.2).</w:t>
      </w:r>
    </w:p>
    <w:p w14:paraId="680B0841" w14:textId="77777777" w:rsidR="00DE5A03" w:rsidRPr="004517FF" w:rsidRDefault="00DE5A03" w:rsidP="000C05DC">
      <w:pPr>
        <w:pStyle w:val="BodyText3"/>
        <w:keepNext/>
        <w:keepLines/>
        <w:widowControl w:val="0"/>
        <w:tabs>
          <w:tab w:val="left" w:pos="426"/>
        </w:tabs>
        <w:suppressAutoHyphens/>
        <w:ind w:right="0"/>
      </w:pPr>
    </w:p>
    <w:p w14:paraId="0A488BD2" w14:textId="77777777" w:rsidR="006B24EE" w:rsidRPr="004517FF" w:rsidRDefault="00B90BC9" w:rsidP="000C05DC">
      <w:pPr>
        <w:pStyle w:val="BodyText3"/>
        <w:keepNext/>
        <w:keepLines/>
        <w:widowControl w:val="0"/>
        <w:numPr>
          <w:ilvl w:val="0"/>
          <w:numId w:val="60"/>
        </w:numPr>
        <w:suppressAutoHyphens/>
        <w:ind w:left="567" w:right="0" w:hanging="567"/>
      </w:pPr>
      <w:r w:rsidRPr="004517FF">
        <w:rPr>
          <w:i/>
          <w:szCs w:val="22"/>
        </w:rPr>
        <w:t xml:space="preserve">Behandling av ytlig ventrombos- </w:t>
      </w:r>
      <w:r w:rsidRPr="004517FF">
        <w:rPr>
          <w:szCs w:val="22"/>
        </w:rPr>
        <w:t>Det finns inga kliniska data tillgängligt för användning av fondaparinux för behandling av ytlig ventrombos hos patienter med kraftigt nedsatt leverfunktion. Därför rekommenderas inte fondaparinux för behandling av ytlig ventrombos till dessa patienter (se avsnitt 4.2).</w:t>
      </w:r>
    </w:p>
    <w:p w14:paraId="1C28A17A" w14:textId="77777777" w:rsidR="004255A6" w:rsidRPr="004517FF" w:rsidRDefault="004255A6" w:rsidP="000C05DC">
      <w:pPr>
        <w:pStyle w:val="BodyText3"/>
        <w:suppressAutoHyphens/>
      </w:pPr>
    </w:p>
    <w:p w14:paraId="5DC782E9" w14:textId="77777777" w:rsidR="004255A6" w:rsidRPr="004517FF" w:rsidRDefault="00B90BC9" w:rsidP="000C05DC">
      <w:pPr>
        <w:pStyle w:val="BodyText"/>
        <w:keepNext/>
        <w:numPr>
          <w:ilvl w:val="12"/>
          <w:numId w:val="0"/>
        </w:numPr>
        <w:spacing w:line="240" w:lineRule="auto"/>
      </w:pPr>
      <w:r w:rsidRPr="004517FF">
        <w:t xml:space="preserve">Patienter med heparininducerad trombocytopeni </w:t>
      </w:r>
    </w:p>
    <w:p w14:paraId="49F60A52" w14:textId="77777777" w:rsidR="004255A6" w:rsidRPr="004517FF" w:rsidRDefault="00B90BC9" w:rsidP="000C05DC">
      <w:pPr>
        <w:pStyle w:val="BodyText"/>
        <w:keepNext/>
        <w:spacing w:line="240" w:lineRule="auto"/>
        <w:rPr>
          <w:i w:val="0"/>
          <w:iCs/>
        </w:rPr>
      </w:pPr>
      <w:r w:rsidRPr="004517FF">
        <w:rPr>
          <w:i w:val="0"/>
          <w:iCs/>
        </w:rPr>
        <w:t xml:space="preserve">Fondaparinux </w:t>
      </w:r>
      <w:r w:rsidR="007576B5" w:rsidRPr="004517FF">
        <w:rPr>
          <w:i w:val="0"/>
        </w:rPr>
        <w:t>ska användas med försiktighet till patienter med HIT i anamnesen.</w:t>
      </w:r>
      <w:r w:rsidRPr="004517FF">
        <w:rPr>
          <w:i w:val="0"/>
          <w:iCs/>
        </w:rPr>
        <w:t xml:space="preserve"> Effekt och säkerhet av fondaparinux har inte studerats specifikt hos patienter med HIT typ II.</w:t>
      </w:r>
      <w:r w:rsidR="00D06D22" w:rsidRPr="004517FF">
        <w:rPr>
          <w:i w:val="0"/>
          <w:iCs/>
        </w:rPr>
        <w:t xml:space="preserve"> Fondaparinux binder inte till trombocytfaktor 4 och korsreagerar </w:t>
      </w:r>
      <w:r w:rsidR="001D04E9" w:rsidRPr="004517FF">
        <w:rPr>
          <w:i w:val="0"/>
          <w:iCs/>
        </w:rPr>
        <w:t xml:space="preserve">vanligtvis </w:t>
      </w:r>
      <w:r w:rsidR="00D06D22" w:rsidRPr="004517FF">
        <w:rPr>
          <w:i w:val="0"/>
          <w:iCs/>
        </w:rPr>
        <w:t>inte med serum från patienter med heparininducerad trombocytopeni (HIT) typ II.</w:t>
      </w:r>
      <w:r w:rsidR="007576B5" w:rsidRPr="004517FF">
        <w:t xml:space="preserve"> </w:t>
      </w:r>
      <w:r w:rsidR="007576B5" w:rsidRPr="004517FF">
        <w:rPr>
          <w:i w:val="0"/>
        </w:rPr>
        <w:t xml:space="preserve">Det har </w:t>
      </w:r>
      <w:r w:rsidR="00D06D22" w:rsidRPr="004517FF">
        <w:rPr>
          <w:i w:val="0"/>
        </w:rPr>
        <w:t xml:space="preserve">dock </w:t>
      </w:r>
      <w:r w:rsidR="007576B5" w:rsidRPr="004517FF">
        <w:rPr>
          <w:i w:val="0"/>
        </w:rPr>
        <w:t>inkommit sällsynta spontana rapporter av HIT hos patienter som behandlats med fondaparinux.</w:t>
      </w:r>
    </w:p>
    <w:p w14:paraId="7EF6D848" w14:textId="77777777" w:rsidR="004255A6" w:rsidRPr="004517FF" w:rsidRDefault="004255A6" w:rsidP="000C05DC">
      <w:pPr>
        <w:keepNext/>
        <w:suppressAutoHyphens/>
      </w:pPr>
    </w:p>
    <w:p w14:paraId="5ED442F5" w14:textId="77777777" w:rsidR="00A32536" w:rsidRPr="004517FF" w:rsidRDefault="00B90BC9" w:rsidP="000C05DC">
      <w:pPr>
        <w:suppressAutoHyphens/>
        <w:rPr>
          <w:i/>
        </w:rPr>
      </w:pPr>
      <w:r w:rsidRPr="004517FF">
        <w:rPr>
          <w:i/>
        </w:rPr>
        <w:t>Latexallergi</w:t>
      </w:r>
    </w:p>
    <w:p w14:paraId="10199423" w14:textId="77777777" w:rsidR="00A32536" w:rsidRPr="004517FF" w:rsidRDefault="00B90BC9" w:rsidP="000C05DC">
      <w:pPr>
        <w:suppressAutoHyphens/>
        <w:rPr>
          <w:i/>
        </w:rPr>
      </w:pPr>
      <w:r w:rsidRPr="004517FF">
        <w:rPr>
          <w:szCs w:val="22"/>
        </w:rPr>
        <w:t xml:space="preserve">Nålskyddet till den förfyllda sprutan </w:t>
      </w:r>
      <w:r w:rsidR="00A67A69" w:rsidRPr="004517FF">
        <w:rPr>
          <w:szCs w:val="22"/>
        </w:rPr>
        <w:t xml:space="preserve">kan </w:t>
      </w:r>
      <w:r w:rsidRPr="004517FF">
        <w:rPr>
          <w:szCs w:val="22"/>
        </w:rPr>
        <w:t>innehåll</w:t>
      </w:r>
      <w:r w:rsidR="00A67A69" w:rsidRPr="004517FF">
        <w:rPr>
          <w:szCs w:val="22"/>
        </w:rPr>
        <w:t>a</w:t>
      </w:r>
      <w:r w:rsidRPr="004517FF">
        <w:rPr>
          <w:szCs w:val="22"/>
        </w:rPr>
        <w:t xml:space="preserve"> latex (torrt naturgummi) som kan orsaka </w:t>
      </w:r>
      <w:r w:rsidRPr="004517FF">
        <w:rPr>
          <w:rStyle w:val="cwlinkalt21"/>
          <w:color w:val="auto"/>
          <w:szCs w:val="22"/>
        </w:rPr>
        <w:t>allergiska reaktion</w:t>
      </w:r>
      <w:r w:rsidRPr="004517FF">
        <w:rPr>
          <w:szCs w:val="22"/>
        </w:rPr>
        <w:t>er hos personer som är överkänsliga för latex.</w:t>
      </w:r>
    </w:p>
    <w:p w14:paraId="4054C21B" w14:textId="77777777" w:rsidR="00A32536" w:rsidRPr="004517FF" w:rsidRDefault="00A32536" w:rsidP="000C05DC">
      <w:pPr>
        <w:keepNext/>
        <w:suppressAutoHyphens/>
      </w:pPr>
    </w:p>
    <w:p w14:paraId="0EA752EA" w14:textId="77777777" w:rsidR="004255A6" w:rsidRPr="004517FF" w:rsidRDefault="00B90BC9" w:rsidP="000C05DC">
      <w:pPr>
        <w:keepNext/>
        <w:tabs>
          <w:tab w:val="left" w:pos="567"/>
        </w:tabs>
        <w:suppressAutoHyphens/>
        <w:ind w:left="567" w:hanging="567"/>
      </w:pPr>
      <w:r w:rsidRPr="004517FF">
        <w:rPr>
          <w:b/>
        </w:rPr>
        <w:t>4.5</w:t>
      </w:r>
      <w:r w:rsidRPr="004517FF">
        <w:rPr>
          <w:b/>
        </w:rPr>
        <w:tab/>
        <w:t>Interaktioner med andra läkemedel och övriga interaktioner</w:t>
      </w:r>
    </w:p>
    <w:p w14:paraId="44248AF6" w14:textId="77777777" w:rsidR="004255A6" w:rsidRPr="004517FF" w:rsidRDefault="004255A6" w:rsidP="000C05DC">
      <w:pPr>
        <w:keepNext/>
        <w:suppressAutoHyphens/>
      </w:pPr>
    </w:p>
    <w:p w14:paraId="48F3E2CC" w14:textId="77777777" w:rsidR="004255A6" w:rsidRPr="004517FF" w:rsidRDefault="00B90BC9" w:rsidP="000C05DC">
      <w:pPr>
        <w:pStyle w:val="EndnoteText"/>
        <w:keepNext/>
        <w:numPr>
          <w:ilvl w:val="12"/>
          <w:numId w:val="0"/>
        </w:numPr>
        <w:rPr>
          <w:sz w:val="22"/>
          <w:lang w:val="sv-SE"/>
        </w:rPr>
      </w:pPr>
      <w:r w:rsidRPr="004517FF">
        <w:rPr>
          <w:sz w:val="22"/>
          <w:lang w:val="sv-SE"/>
        </w:rPr>
        <w:t>Blödningsrisken ökar vid samtidig användning av fondaparinux och läkemedel som ökar blödningsbenägenheten (se avsnitt 4.4).</w:t>
      </w:r>
    </w:p>
    <w:p w14:paraId="4F50875F" w14:textId="77777777" w:rsidR="004255A6" w:rsidRPr="004517FF" w:rsidRDefault="004255A6" w:rsidP="000C05DC">
      <w:pPr>
        <w:suppressAutoHyphens/>
      </w:pPr>
    </w:p>
    <w:p w14:paraId="5F662A7E" w14:textId="77777777" w:rsidR="004255A6" w:rsidRPr="004517FF" w:rsidRDefault="00B90BC9" w:rsidP="000C05DC">
      <w:pPr>
        <w:suppressAutoHyphens/>
      </w:pPr>
      <w:r w:rsidRPr="004517FF">
        <w:t>Orala antikoagulantia (warfarin), trombocythämmare (acetylsalicylsyra), NSAID (piroxikam) och digoxin påverkade inte farmakokinetiken av fondaparinux. Dosen av fondaparinux (10 mg) i interaktionsstudierna var högre än den rekommenderade dosen för nuvarande indikationer. Fondaparinux påverkade varken INR-aktiviteten för warfarin, blödningstiden vid behandling med acetylsalicylsyra eller piroxi</w:t>
      </w:r>
      <w:r w:rsidR="00E439F1" w:rsidRPr="004517FF">
        <w:t>k</w:t>
      </w:r>
      <w:r w:rsidRPr="004517FF">
        <w:t>am eller farmakokinetiken för digoxin vid steady state.</w:t>
      </w:r>
    </w:p>
    <w:p w14:paraId="6D78FB96" w14:textId="77777777" w:rsidR="004255A6" w:rsidRPr="004517FF" w:rsidRDefault="004255A6" w:rsidP="000C05DC">
      <w:pPr>
        <w:suppressAutoHyphens/>
      </w:pPr>
    </w:p>
    <w:p w14:paraId="5558A533" w14:textId="77777777" w:rsidR="004255A6" w:rsidRPr="004517FF" w:rsidRDefault="00B90BC9" w:rsidP="000C05DC">
      <w:pPr>
        <w:pStyle w:val="Style1"/>
      </w:pPr>
      <w:r w:rsidRPr="004517FF">
        <w:t>Efterbehandling med andra antikoagulantia</w:t>
      </w:r>
    </w:p>
    <w:p w14:paraId="44C66B2C" w14:textId="77777777" w:rsidR="004255A6" w:rsidRPr="004517FF" w:rsidRDefault="00B90BC9" w:rsidP="000C05DC">
      <w:r w:rsidRPr="004517FF">
        <w:t xml:space="preserve">Om uppföljande behandling </w:t>
      </w:r>
      <w:r w:rsidR="00E04F95" w:rsidRPr="004517FF">
        <w:t>ska</w:t>
      </w:r>
      <w:r w:rsidRPr="004517FF">
        <w:t xml:space="preserve"> påbörjas med heparin eller LMWH bör, som en allmän regel, den första injektionen ges ett dygn efter den sista injektionen av fondaparinux.</w:t>
      </w:r>
    </w:p>
    <w:p w14:paraId="0B0A4211" w14:textId="77777777" w:rsidR="000C2323" w:rsidRPr="004517FF" w:rsidRDefault="000C2323" w:rsidP="000C05DC"/>
    <w:p w14:paraId="239539CE" w14:textId="77777777" w:rsidR="004255A6" w:rsidRPr="004517FF" w:rsidRDefault="00B90BC9" w:rsidP="000C05DC">
      <w:pPr>
        <w:pStyle w:val="BodyText3"/>
        <w:suppressAutoHyphens/>
        <w:rPr>
          <w:i/>
        </w:rPr>
      </w:pPr>
      <w:r w:rsidRPr="004517FF">
        <w:t xml:space="preserve">Om efterbehandling med vitamin K-antagonist krävs, </w:t>
      </w:r>
      <w:r w:rsidR="00E04F95" w:rsidRPr="004517FF">
        <w:t>ska</w:t>
      </w:r>
      <w:r w:rsidRPr="004517FF">
        <w:t xml:space="preserve"> behandling med fondaparinux fortsätta tills målvärdet för INR har uppnåtts.</w:t>
      </w:r>
    </w:p>
    <w:p w14:paraId="2ED74D15" w14:textId="77777777" w:rsidR="004255A6" w:rsidRPr="004517FF" w:rsidRDefault="004255A6" w:rsidP="000C05DC">
      <w:pPr>
        <w:suppressAutoHyphens/>
      </w:pPr>
    </w:p>
    <w:p w14:paraId="14B4EFC7" w14:textId="77777777" w:rsidR="004255A6" w:rsidRPr="004517FF" w:rsidRDefault="00B90BC9" w:rsidP="000C05DC">
      <w:pPr>
        <w:keepNext/>
        <w:suppressAutoHyphens/>
        <w:ind w:left="567" w:hanging="567"/>
      </w:pPr>
      <w:r w:rsidRPr="004517FF">
        <w:rPr>
          <w:b/>
        </w:rPr>
        <w:t>4.6</w:t>
      </w:r>
      <w:r w:rsidRPr="004517FF">
        <w:rPr>
          <w:b/>
        </w:rPr>
        <w:tab/>
      </w:r>
      <w:r w:rsidR="00212E1F" w:rsidRPr="004517FF">
        <w:rPr>
          <w:b/>
        </w:rPr>
        <w:t>Fertilitet, g</w:t>
      </w:r>
      <w:r w:rsidRPr="004517FF">
        <w:rPr>
          <w:b/>
        </w:rPr>
        <w:t>raviditet och amning</w:t>
      </w:r>
    </w:p>
    <w:p w14:paraId="7C5F7444" w14:textId="77777777" w:rsidR="004255A6" w:rsidRPr="004517FF" w:rsidRDefault="004255A6" w:rsidP="000C05DC">
      <w:pPr>
        <w:keepNext/>
        <w:suppressAutoHyphens/>
      </w:pPr>
    </w:p>
    <w:p w14:paraId="74FC3FC6" w14:textId="77777777" w:rsidR="00212E1F" w:rsidRPr="004517FF" w:rsidRDefault="00B90BC9" w:rsidP="000C05DC">
      <w:pPr>
        <w:pStyle w:val="Header"/>
        <w:keepNext/>
        <w:tabs>
          <w:tab w:val="clear" w:pos="4320"/>
          <w:tab w:val="clear" w:pos="8640"/>
        </w:tabs>
        <w:suppressAutoHyphens/>
      </w:pPr>
      <w:r w:rsidRPr="004517FF">
        <w:t>Graviditet</w:t>
      </w:r>
    </w:p>
    <w:p w14:paraId="0C277E80" w14:textId="77777777" w:rsidR="004255A6" w:rsidRPr="004517FF" w:rsidRDefault="00B90BC9" w:rsidP="000C05DC">
      <w:pPr>
        <w:pStyle w:val="Header"/>
        <w:tabs>
          <w:tab w:val="clear" w:pos="4320"/>
          <w:tab w:val="clear" w:pos="8640"/>
        </w:tabs>
        <w:suppressAutoHyphens/>
      </w:pPr>
      <w:r w:rsidRPr="004517FF">
        <w:t xml:space="preserve">Adekvata data från behandling av gravida kvinnor med fondaparinux saknas. På grund av begränsad exponering är djurstudier otillräckliga vad gäller påverkan på graviditet, embryonal-/fosterutveckling, förlossning eller utveckling efter födsel. Fondaparinux </w:t>
      </w:r>
      <w:r w:rsidR="00E04F95" w:rsidRPr="004517FF">
        <w:t>ska</w:t>
      </w:r>
      <w:r w:rsidRPr="004517FF">
        <w:t xml:space="preserve"> användas under graviditet endast då det är absolut nödvändigt.</w:t>
      </w:r>
    </w:p>
    <w:p w14:paraId="622CB9CF" w14:textId="77777777" w:rsidR="004255A6" w:rsidRPr="004517FF" w:rsidRDefault="004255A6" w:rsidP="000C05DC">
      <w:pPr>
        <w:pStyle w:val="Header"/>
        <w:tabs>
          <w:tab w:val="clear" w:pos="4320"/>
          <w:tab w:val="clear" w:pos="8640"/>
        </w:tabs>
        <w:suppressAutoHyphens/>
      </w:pPr>
    </w:p>
    <w:p w14:paraId="68E114B6" w14:textId="77777777" w:rsidR="00212E1F" w:rsidRPr="004517FF" w:rsidRDefault="00B90BC9" w:rsidP="000C05DC">
      <w:pPr>
        <w:suppressAutoHyphens/>
        <w:rPr>
          <w:snapToGrid w:val="0"/>
          <w:lang w:eastAsia="fr-FR"/>
        </w:rPr>
      </w:pPr>
      <w:r w:rsidRPr="004517FF">
        <w:rPr>
          <w:snapToGrid w:val="0"/>
          <w:lang w:eastAsia="fr-FR"/>
        </w:rPr>
        <w:t>Amning</w:t>
      </w:r>
    </w:p>
    <w:p w14:paraId="1DE47425" w14:textId="77777777" w:rsidR="004255A6" w:rsidRPr="004517FF" w:rsidRDefault="00B90BC9" w:rsidP="000C05DC">
      <w:pPr>
        <w:suppressAutoHyphens/>
      </w:pPr>
      <w:r w:rsidRPr="004517FF">
        <w:rPr>
          <w:snapToGrid w:val="0"/>
          <w:lang w:eastAsia="fr-FR"/>
        </w:rPr>
        <w:t>Fondaparinux utsöndras i bröstmjölk hos råtta men det är okänt om fondaparinux utsöndras i bröstmjölk hos människa</w:t>
      </w:r>
      <w:r w:rsidRPr="004517FF">
        <w:t>. Amning rekommenderas ej under behandling med fondaparinux. Oral absorption hos barnet är dock osannolik.</w:t>
      </w:r>
    </w:p>
    <w:p w14:paraId="604863BD" w14:textId="77777777" w:rsidR="009308C5" w:rsidRPr="004517FF" w:rsidRDefault="009308C5" w:rsidP="000C05DC">
      <w:pPr>
        <w:suppressAutoHyphens/>
      </w:pPr>
    </w:p>
    <w:p w14:paraId="5427419F" w14:textId="77777777" w:rsidR="009308C5" w:rsidRPr="004517FF" w:rsidRDefault="00B90BC9" w:rsidP="000C05DC">
      <w:pPr>
        <w:suppressAutoHyphens/>
      </w:pPr>
      <w:r w:rsidRPr="004517FF">
        <w:t>Fertilitet</w:t>
      </w:r>
    </w:p>
    <w:p w14:paraId="010D4330" w14:textId="77777777" w:rsidR="009308C5" w:rsidRPr="004517FF" w:rsidRDefault="00B90BC9" w:rsidP="000C05DC">
      <w:pPr>
        <w:suppressAutoHyphens/>
      </w:pPr>
      <w:r w:rsidRPr="004517FF">
        <w:t>Det finns inga tillgängliga data på effekterna av fondaparinux på fertiliteten hos människor. Djurstudier visar inte på några effekter på fertiliteten.</w:t>
      </w:r>
    </w:p>
    <w:p w14:paraId="74D7346B" w14:textId="77777777" w:rsidR="004255A6" w:rsidRPr="004517FF" w:rsidRDefault="004255A6" w:rsidP="000C05DC">
      <w:pPr>
        <w:pStyle w:val="Header"/>
        <w:tabs>
          <w:tab w:val="clear" w:pos="4320"/>
          <w:tab w:val="clear" w:pos="8640"/>
        </w:tabs>
        <w:suppressAutoHyphens/>
      </w:pPr>
    </w:p>
    <w:p w14:paraId="7F02DE9C" w14:textId="77777777" w:rsidR="004255A6" w:rsidRPr="004517FF" w:rsidRDefault="00B90BC9" w:rsidP="000C05DC">
      <w:pPr>
        <w:keepNext/>
        <w:suppressAutoHyphens/>
        <w:ind w:left="567" w:hanging="567"/>
      </w:pPr>
      <w:r w:rsidRPr="004517FF">
        <w:rPr>
          <w:b/>
        </w:rPr>
        <w:lastRenderedPageBreak/>
        <w:t>4.7</w:t>
      </w:r>
      <w:r w:rsidRPr="004517FF">
        <w:rPr>
          <w:b/>
        </w:rPr>
        <w:tab/>
        <w:t>Effekter på förmågan att framföra fordon och använda maskiner</w:t>
      </w:r>
    </w:p>
    <w:p w14:paraId="2C230813" w14:textId="77777777" w:rsidR="004255A6" w:rsidRPr="004517FF" w:rsidRDefault="004255A6" w:rsidP="000C05DC">
      <w:pPr>
        <w:pStyle w:val="Header"/>
        <w:keepNext/>
        <w:tabs>
          <w:tab w:val="clear" w:pos="4320"/>
          <w:tab w:val="clear" w:pos="8640"/>
        </w:tabs>
        <w:suppressAutoHyphens/>
        <w:rPr>
          <w:i/>
        </w:rPr>
      </w:pPr>
    </w:p>
    <w:p w14:paraId="56F98F0D" w14:textId="77777777" w:rsidR="004255A6" w:rsidRPr="004517FF" w:rsidRDefault="00B90BC9" w:rsidP="000C05DC">
      <w:pPr>
        <w:keepNext/>
        <w:suppressAutoHyphens/>
      </w:pPr>
      <w:r w:rsidRPr="004517FF">
        <w:t>Inga studier på förmågan att framföra fordon och använda maskiner har utförts.</w:t>
      </w:r>
    </w:p>
    <w:p w14:paraId="3EF1D0DF" w14:textId="77777777" w:rsidR="004255A6" w:rsidRPr="004517FF" w:rsidRDefault="004255A6" w:rsidP="000C05DC">
      <w:pPr>
        <w:suppressAutoHyphens/>
      </w:pPr>
    </w:p>
    <w:p w14:paraId="5DE6CB1C" w14:textId="77777777" w:rsidR="004255A6" w:rsidRPr="004517FF" w:rsidRDefault="00B90BC9" w:rsidP="000C05DC">
      <w:pPr>
        <w:suppressAutoHyphens/>
        <w:ind w:left="567" w:hanging="567"/>
      </w:pPr>
      <w:r w:rsidRPr="004517FF">
        <w:rPr>
          <w:b/>
        </w:rPr>
        <w:t>4.8</w:t>
      </w:r>
      <w:r w:rsidRPr="004517FF">
        <w:rPr>
          <w:b/>
        </w:rPr>
        <w:tab/>
        <w:t>Biverkningar</w:t>
      </w:r>
    </w:p>
    <w:p w14:paraId="7A0AD1AD" w14:textId="77777777" w:rsidR="004255A6" w:rsidRPr="004517FF" w:rsidRDefault="004255A6" w:rsidP="000C05DC">
      <w:pPr>
        <w:suppressAutoHyphens/>
      </w:pPr>
    </w:p>
    <w:p w14:paraId="0C1AD841" w14:textId="77777777" w:rsidR="009308C5" w:rsidRPr="004517FF" w:rsidRDefault="00B90BC9" w:rsidP="000C05DC">
      <w:pPr>
        <w:suppressAutoHyphens/>
      </w:pPr>
      <w:r w:rsidRPr="004517FF">
        <w:t xml:space="preserve">De vanligaste rapporterade, allvarliga biverkningarna med fondaparinux är blödningskomplikationer (olika blödningsställen inklusive sällsynta fall av intrakraniell/intracerebral och retroperitoneal blödning) och anemi. Fondaparinux ska </w:t>
      </w:r>
      <w:r w:rsidR="00BD05FD" w:rsidRPr="004517FF">
        <w:t>a</w:t>
      </w:r>
      <w:r w:rsidRPr="004517FF">
        <w:t>nvändas med försiktighet hos patienter med ökad blödningsbenägenhet (se avsnitt 4.4).</w:t>
      </w:r>
    </w:p>
    <w:p w14:paraId="7CE6F992" w14:textId="77777777" w:rsidR="009308C5" w:rsidRPr="004517FF" w:rsidRDefault="009308C5" w:rsidP="000C05DC">
      <w:pPr>
        <w:suppressAutoHyphens/>
      </w:pPr>
    </w:p>
    <w:p w14:paraId="44014C93" w14:textId="77777777" w:rsidR="00023AB2" w:rsidRPr="004517FF" w:rsidRDefault="00B90BC9" w:rsidP="000C05DC">
      <w:pPr>
        <w:keepLines/>
        <w:rPr>
          <w:rFonts w:eastAsia="Calibri"/>
          <w:szCs w:val="22"/>
          <w:lang w:eastAsia="en-US"/>
        </w:rPr>
      </w:pPr>
      <w:r w:rsidRPr="004517FF">
        <w:rPr>
          <w:rFonts w:eastAsia="Calibri"/>
          <w:szCs w:val="22"/>
          <w:lang w:eastAsia="en-US"/>
        </w:rPr>
        <w:t>Säkerheten hos fondaparinux har studerats hos</w:t>
      </w:r>
    </w:p>
    <w:p w14:paraId="00E38B08" w14:textId="77777777" w:rsidR="00023AB2"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3 595 patienter som genomgått större ortopediska ingrepp i de nedre extremiteterna och behandlats </w:t>
      </w:r>
      <w:r w:rsidR="00AF5E23" w:rsidRPr="004517FF">
        <w:rPr>
          <w:rFonts w:eastAsia="Calibri"/>
          <w:szCs w:val="22"/>
        </w:rPr>
        <w:t xml:space="preserve">i </w:t>
      </w:r>
      <w:r w:rsidRPr="004517FF">
        <w:rPr>
          <w:rFonts w:eastAsia="Calibri"/>
          <w:szCs w:val="22"/>
        </w:rPr>
        <w:t>upp till 9 dagar (</w:t>
      </w:r>
      <w:r w:rsidR="00A13D6D" w:rsidRPr="004517FF">
        <w:rPr>
          <w:rFonts w:eastAsia="Calibri"/>
          <w:szCs w:val="22"/>
        </w:rPr>
        <w:t xml:space="preserve">Arixtra </w:t>
      </w:r>
      <w:r w:rsidRPr="004517FF">
        <w:rPr>
          <w:rFonts w:eastAsia="Calibri"/>
          <w:szCs w:val="22"/>
        </w:rPr>
        <w:t xml:space="preserve">1,5 mg/0,3 ml och </w:t>
      </w:r>
      <w:r w:rsidR="00A13D6D" w:rsidRPr="004517FF">
        <w:rPr>
          <w:rFonts w:eastAsia="Calibri"/>
          <w:szCs w:val="22"/>
        </w:rPr>
        <w:t xml:space="preserve">Arixtra </w:t>
      </w:r>
      <w:r w:rsidRPr="004517FF">
        <w:rPr>
          <w:rFonts w:eastAsia="Calibri"/>
          <w:szCs w:val="22"/>
        </w:rPr>
        <w:t>2,5 mg/0,5 ml)</w:t>
      </w:r>
    </w:p>
    <w:p w14:paraId="34596D66" w14:textId="77777777" w:rsidR="00023AB2"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327 patienter som genomgått höftfrakturkirurgi och behandlats i 3 veckor efter 1 veckas initial profylax (</w:t>
      </w:r>
      <w:r w:rsidR="00A13D6D" w:rsidRPr="004517FF">
        <w:rPr>
          <w:rFonts w:eastAsia="Calibri"/>
          <w:szCs w:val="22"/>
        </w:rPr>
        <w:t xml:space="preserve">Arixtra </w:t>
      </w:r>
      <w:r w:rsidRPr="004517FF">
        <w:rPr>
          <w:rFonts w:eastAsia="Calibri"/>
          <w:szCs w:val="22"/>
        </w:rPr>
        <w:t xml:space="preserve">1,5 mg/0,3 ml och </w:t>
      </w:r>
      <w:r w:rsidR="00A13D6D" w:rsidRPr="004517FF">
        <w:rPr>
          <w:rFonts w:eastAsia="Calibri"/>
          <w:szCs w:val="22"/>
        </w:rPr>
        <w:t xml:space="preserve">Arixtra </w:t>
      </w:r>
      <w:r w:rsidRPr="004517FF">
        <w:rPr>
          <w:rFonts w:eastAsia="Calibri"/>
          <w:szCs w:val="22"/>
        </w:rPr>
        <w:t>2,5 mg/0,5 ml)</w:t>
      </w:r>
    </w:p>
    <w:p w14:paraId="65C6C46F" w14:textId="77777777" w:rsidR="00023AB2" w:rsidRPr="004517FF" w:rsidRDefault="00B90BC9" w:rsidP="000C05DC">
      <w:pPr>
        <w:keepLines/>
        <w:numPr>
          <w:ilvl w:val="0"/>
          <w:numId w:val="89"/>
        </w:numPr>
        <w:tabs>
          <w:tab w:val="clear" w:pos="360"/>
        </w:tabs>
        <w:ind w:left="567" w:hanging="567"/>
        <w:contextualSpacing/>
        <w:rPr>
          <w:rFonts w:eastAsia="Calibri"/>
          <w:szCs w:val="22"/>
          <w:lang w:eastAsia="en-US"/>
        </w:rPr>
      </w:pPr>
      <w:r w:rsidRPr="004517FF">
        <w:rPr>
          <w:rFonts w:eastAsia="Calibri"/>
          <w:szCs w:val="22"/>
          <w:lang w:eastAsia="en-US"/>
        </w:rPr>
        <w:t>1 407 patienter som genomgått bukkirurgi och behandlats i upp till 9 dagar (</w:t>
      </w:r>
      <w:r w:rsidR="00A13D6D" w:rsidRPr="004517FF">
        <w:rPr>
          <w:rFonts w:eastAsia="Calibri"/>
          <w:szCs w:val="22"/>
          <w:lang w:eastAsia="en-US"/>
        </w:rPr>
        <w:t xml:space="preserve">Arixtra </w:t>
      </w:r>
      <w:r w:rsidRPr="004517FF">
        <w:rPr>
          <w:rFonts w:eastAsia="Calibri"/>
          <w:szCs w:val="22"/>
          <w:lang w:eastAsia="en-US"/>
        </w:rPr>
        <w:t xml:space="preserve">1,5 mg/0,3 ml och </w:t>
      </w:r>
      <w:r w:rsidR="00A13D6D" w:rsidRPr="004517FF">
        <w:rPr>
          <w:rFonts w:eastAsia="Calibri"/>
          <w:szCs w:val="22"/>
          <w:lang w:eastAsia="en-US"/>
        </w:rPr>
        <w:t xml:space="preserve">Arixtra </w:t>
      </w:r>
      <w:r w:rsidRPr="004517FF">
        <w:rPr>
          <w:rFonts w:eastAsia="Calibri"/>
          <w:szCs w:val="22"/>
          <w:lang w:eastAsia="en-US"/>
        </w:rPr>
        <w:t>2,5 mg/0,5 ml)</w:t>
      </w:r>
    </w:p>
    <w:p w14:paraId="156ACEA0" w14:textId="77777777" w:rsidR="00023AB2"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425</w:t>
      </w:r>
      <w:r w:rsidRPr="004517FF">
        <w:t> </w:t>
      </w:r>
      <w:r w:rsidRPr="004517FF">
        <w:rPr>
          <w:rFonts w:eastAsia="Calibri"/>
          <w:szCs w:val="22"/>
        </w:rPr>
        <w:t>medicinska patienter med risk för tromboemboliska komplikationer som behandlats i upp till 14 dagar (</w:t>
      </w:r>
      <w:r w:rsidR="00A13D6D" w:rsidRPr="004517FF">
        <w:rPr>
          <w:rFonts w:eastAsia="Calibri"/>
          <w:szCs w:val="22"/>
        </w:rPr>
        <w:t xml:space="preserve">Arixtra </w:t>
      </w:r>
      <w:r w:rsidRPr="004517FF">
        <w:rPr>
          <w:rFonts w:eastAsia="Calibri"/>
          <w:szCs w:val="22"/>
        </w:rPr>
        <w:t xml:space="preserve">1,5 mg/0,3 ml och </w:t>
      </w:r>
      <w:r w:rsidR="00A13D6D" w:rsidRPr="004517FF">
        <w:rPr>
          <w:rFonts w:eastAsia="Calibri"/>
          <w:szCs w:val="22"/>
        </w:rPr>
        <w:t xml:space="preserve">Arixtra </w:t>
      </w:r>
      <w:r w:rsidRPr="004517FF">
        <w:rPr>
          <w:rFonts w:eastAsia="Calibri"/>
          <w:szCs w:val="22"/>
        </w:rPr>
        <w:t>2,5 mg/0,5 ml)</w:t>
      </w:r>
    </w:p>
    <w:p w14:paraId="3D858852" w14:textId="77777777" w:rsidR="00023AB2"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10 057 patienter som genomgått behandling för </w:t>
      </w:r>
      <w:r w:rsidR="007A78EB" w:rsidRPr="004517FF">
        <w:rPr>
          <w:rFonts w:eastAsia="Calibri"/>
          <w:szCs w:val="22"/>
        </w:rPr>
        <w:t>instabil angina (</w:t>
      </w:r>
      <w:r w:rsidRPr="004517FF">
        <w:rPr>
          <w:rFonts w:eastAsia="Calibri"/>
          <w:szCs w:val="22"/>
        </w:rPr>
        <w:t>UA</w:t>
      </w:r>
      <w:r w:rsidR="007A78EB" w:rsidRPr="004517FF">
        <w:rPr>
          <w:rFonts w:eastAsia="Calibri"/>
          <w:szCs w:val="22"/>
        </w:rPr>
        <w:t>)</w:t>
      </w:r>
      <w:r w:rsidRPr="004517FF">
        <w:rPr>
          <w:rFonts w:eastAsia="Calibri"/>
          <w:szCs w:val="22"/>
        </w:rPr>
        <w:t xml:space="preserve"> eller NSTEMI</w:t>
      </w:r>
      <w:r w:rsidR="007A78EB" w:rsidRPr="004517FF">
        <w:rPr>
          <w:rFonts w:eastAsia="Calibri"/>
          <w:szCs w:val="22"/>
        </w:rPr>
        <w:t xml:space="preserve"> akut koronarsyndrom (</w:t>
      </w:r>
      <w:r w:rsidRPr="004517FF">
        <w:rPr>
          <w:rFonts w:eastAsia="Calibri"/>
          <w:szCs w:val="22"/>
        </w:rPr>
        <w:t>ACS</w:t>
      </w:r>
      <w:r w:rsidR="007A78EB" w:rsidRPr="004517FF">
        <w:rPr>
          <w:rFonts w:eastAsia="Calibri"/>
          <w:szCs w:val="22"/>
        </w:rPr>
        <w:t>)</w:t>
      </w:r>
      <w:r w:rsidRPr="004517FF">
        <w:rPr>
          <w:rFonts w:eastAsia="Calibri"/>
          <w:szCs w:val="22"/>
        </w:rPr>
        <w:t xml:space="preserve"> (</w:t>
      </w:r>
      <w:r w:rsidR="00A13D6D" w:rsidRPr="004517FF">
        <w:rPr>
          <w:rFonts w:eastAsia="Calibri"/>
          <w:szCs w:val="22"/>
        </w:rPr>
        <w:t xml:space="preserve">Arixtra </w:t>
      </w:r>
      <w:r w:rsidRPr="004517FF">
        <w:rPr>
          <w:rFonts w:eastAsia="Calibri"/>
          <w:szCs w:val="22"/>
        </w:rPr>
        <w:t>2,5 mg/0,5 ml)</w:t>
      </w:r>
    </w:p>
    <w:p w14:paraId="46CB9478" w14:textId="77777777" w:rsidR="00023AB2"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6 036 patienter som genomgått behandling för STEMI-ACS (</w:t>
      </w:r>
      <w:r w:rsidR="00A13D6D" w:rsidRPr="004517FF">
        <w:rPr>
          <w:rFonts w:eastAsia="Calibri"/>
          <w:szCs w:val="22"/>
        </w:rPr>
        <w:t xml:space="preserve">Arixtra </w:t>
      </w:r>
      <w:r w:rsidRPr="004517FF">
        <w:rPr>
          <w:rFonts w:eastAsia="Calibri"/>
          <w:szCs w:val="22"/>
        </w:rPr>
        <w:t>2,5 mg/0,5 ml)</w:t>
      </w:r>
    </w:p>
    <w:p w14:paraId="0B0BA1E7" w14:textId="77777777" w:rsidR="00023AB2"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2 517 patienter som behandlats för venös tromboemboli och behandlats med fondaparinux under i genomsnitt 7 dagar (</w:t>
      </w:r>
      <w:r w:rsidR="00A13D6D" w:rsidRPr="004517FF">
        <w:rPr>
          <w:rFonts w:eastAsia="Calibri"/>
          <w:szCs w:val="22"/>
        </w:rPr>
        <w:t xml:space="preserve">Arixtra </w:t>
      </w:r>
      <w:r w:rsidRPr="004517FF">
        <w:rPr>
          <w:rFonts w:eastAsia="Calibri"/>
          <w:szCs w:val="22"/>
        </w:rPr>
        <w:t xml:space="preserve">5 mg/0,4 ml, </w:t>
      </w:r>
      <w:r w:rsidR="00A13D6D" w:rsidRPr="004517FF">
        <w:rPr>
          <w:rFonts w:eastAsia="Calibri"/>
          <w:szCs w:val="22"/>
        </w:rPr>
        <w:t xml:space="preserve">Arixtra </w:t>
      </w:r>
      <w:r w:rsidRPr="004517FF">
        <w:rPr>
          <w:rFonts w:eastAsia="Calibri"/>
          <w:szCs w:val="22"/>
        </w:rPr>
        <w:t xml:space="preserve">7,5 mg/0,6 ml och </w:t>
      </w:r>
      <w:r w:rsidR="00A13D6D" w:rsidRPr="004517FF">
        <w:rPr>
          <w:rFonts w:eastAsia="Calibri"/>
          <w:szCs w:val="22"/>
        </w:rPr>
        <w:t xml:space="preserve">Arixtra </w:t>
      </w:r>
      <w:r w:rsidRPr="004517FF">
        <w:rPr>
          <w:rFonts w:eastAsia="Calibri"/>
          <w:szCs w:val="22"/>
        </w:rPr>
        <w:t>10 mg/0,8 ml).</w:t>
      </w:r>
    </w:p>
    <w:p w14:paraId="584EDA62" w14:textId="77777777" w:rsidR="00023AB2" w:rsidRPr="004517FF" w:rsidRDefault="00023AB2" w:rsidP="000C05DC">
      <w:pPr>
        <w:rPr>
          <w:rFonts w:eastAsia="Calibri"/>
          <w:szCs w:val="22"/>
        </w:rPr>
      </w:pPr>
    </w:p>
    <w:p w14:paraId="641CB5AB" w14:textId="77777777" w:rsidR="00023AB2" w:rsidRPr="004517FF" w:rsidRDefault="00B90BC9" w:rsidP="000C05DC">
      <w:pPr>
        <w:suppressAutoHyphens/>
      </w:pPr>
      <w:r w:rsidRPr="004517FF">
        <w:t xml:space="preserve">Dessa biverkningar bör tolkas mot bakgrund av </w:t>
      </w:r>
      <w:r w:rsidR="007A78EB" w:rsidRPr="004517FF">
        <w:t>indikationernas</w:t>
      </w:r>
      <w:r w:rsidRPr="004517FF">
        <w:t xml:space="preserve"> kirurgiska och medicinska sammanhang. Biverkningsprofilen som rapporteras i ACS-programmet överensstämmer med biverkningarna som har identifierats för VTE-profylax.</w:t>
      </w:r>
    </w:p>
    <w:p w14:paraId="3C7259AE" w14:textId="77777777" w:rsidR="004255A6" w:rsidRPr="004517FF" w:rsidRDefault="004255A6" w:rsidP="000C05DC">
      <w:pPr>
        <w:suppressAutoHyphens/>
      </w:pPr>
    </w:p>
    <w:p w14:paraId="09E74C05" w14:textId="77777777" w:rsidR="004255A6" w:rsidRPr="004517FF" w:rsidRDefault="00B90BC9" w:rsidP="000C05DC">
      <w:pPr>
        <w:rPr>
          <w:lang w:eastAsia="en-US"/>
        </w:rPr>
      </w:pPr>
      <w:r w:rsidRPr="004517FF">
        <w:rPr>
          <w:szCs w:val="22"/>
        </w:rPr>
        <w:t>Biverkningarna anges nedan efter organsystemklass och frekvens. Frekvenserna definieras som mycket vanliga (≥ 1/10), vanliga (≥ 1/100, &lt; 1/10), mindre vanliga (≥ 1/1 000, &lt; 1/100), sällsynta (≥ 1/10 000, &lt; 1/1 000) och mycket sällsynta (&lt; 1/10 000).</w:t>
      </w:r>
    </w:p>
    <w:p w14:paraId="095C0D33" w14:textId="77777777" w:rsidR="004255A6" w:rsidRPr="004517FF" w:rsidRDefault="004255A6" w:rsidP="000C05DC"/>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674389" w14:paraId="5094F70F" w14:textId="77777777" w:rsidTr="00044CAE">
        <w:trPr>
          <w:cantSplit/>
          <w:trHeight w:val="700"/>
          <w:tblHeader/>
          <w:jc w:val="center"/>
        </w:trPr>
        <w:tc>
          <w:tcPr>
            <w:tcW w:w="2126" w:type="dxa"/>
            <w:tcBorders>
              <w:top w:val="single" w:sz="4" w:space="0" w:color="auto"/>
              <w:left w:val="single" w:sz="4" w:space="0" w:color="auto"/>
              <w:bottom w:val="single" w:sz="4" w:space="0" w:color="auto"/>
              <w:right w:val="single" w:sz="4" w:space="0" w:color="auto"/>
            </w:tcBorders>
          </w:tcPr>
          <w:p w14:paraId="2B73058A" w14:textId="77777777" w:rsidR="00023AB2" w:rsidRPr="004517FF" w:rsidRDefault="00B90BC9" w:rsidP="000C05DC">
            <w:pPr>
              <w:keepLines/>
              <w:tabs>
                <w:tab w:val="left" w:pos="567"/>
                <w:tab w:val="left" w:pos="2552"/>
              </w:tabs>
              <w:rPr>
                <w:b/>
                <w:szCs w:val="22"/>
              </w:rPr>
            </w:pPr>
            <w:r w:rsidRPr="004517FF">
              <w:rPr>
                <w:b/>
                <w:szCs w:val="22"/>
              </w:rPr>
              <w:t>Organsystemklass enligt</w:t>
            </w:r>
          </w:p>
          <w:p w14:paraId="76A858D2" w14:textId="77777777" w:rsidR="00023AB2" w:rsidRPr="004517FF" w:rsidRDefault="00B90BC9" w:rsidP="000C05DC">
            <w:pPr>
              <w:keepLines/>
              <w:tabs>
                <w:tab w:val="left" w:pos="567"/>
                <w:tab w:val="left" w:pos="2552"/>
              </w:tabs>
              <w:rPr>
                <w:b/>
                <w:szCs w:val="22"/>
              </w:rPr>
            </w:pPr>
            <w:r w:rsidRPr="004517FF">
              <w:rPr>
                <w:b/>
                <w:szCs w:val="22"/>
              </w:rPr>
              <w:t>MedDRA</w:t>
            </w:r>
          </w:p>
        </w:tc>
        <w:tc>
          <w:tcPr>
            <w:tcW w:w="2268" w:type="dxa"/>
            <w:tcBorders>
              <w:top w:val="single" w:sz="4" w:space="0" w:color="auto"/>
              <w:left w:val="single" w:sz="4" w:space="0" w:color="auto"/>
              <w:bottom w:val="single" w:sz="4" w:space="0" w:color="auto"/>
              <w:right w:val="single" w:sz="4" w:space="0" w:color="auto"/>
            </w:tcBorders>
          </w:tcPr>
          <w:p w14:paraId="33645A63" w14:textId="77777777" w:rsidR="00023AB2" w:rsidRPr="004517FF" w:rsidRDefault="00B90BC9" w:rsidP="000C05DC">
            <w:pPr>
              <w:keepLines/>
              <w:tabs>
                <w:tab w:val="left" w:pos="567"/>
                <w:tab w:val="left" w:pos="2552"/>
              </w:tabs>
              <w:rPr>
                <w:b/>
                <w:szCs w:val="22"/>
              </w:rPr>
            </w:pPr>
            <w:r w:rsidRPr="004517FF">
              <w:rPr>
                <w:b/>
                <w:szCs w:val="22"/>
              </w:rPr>
              <w:t xml:space="preserve">vanliga </w:t>
            </w:r>
          </w:p>
          <w:p w14:paraId="2BEC6999" w14:textId="77777777" w:rsidR="00023AB2" w:rsidRPr="004517FF" w:rsidRDefault="00B90BC9" w:rsidP="000C05DC">
            <w:pPr>
              <w:keepLines/>
              <w:tabs>
                <w:tab w:val="left" w:pos="567"/>
                <w:tab w:val="left" w:pos="2552"/>
              </w:tabs>
              <w:rPr>
                <w:szCs w:val="22"/>
              </w:rPr>
            </w:pPr>
            <w:r w:rsidRPr="004517FF">
              <w:rPr>
                <w:b/>
                <w:szCs w:val="22"/>
              </w:rPr>
              <w:t>(≥ 1/100, &lt; 1/10)</w:t>
            </w:r>
          </w:p>
        </w:tc>
        <w:tc>
          <w:tcPr>
            <w:tcW w:w="2127" w:type="dxa"/>
            <w:tcBorders>
              <w:top w:val="single" w:sz="4" w:space="0" w:color="auto"/>
              <w:left w:val="single" w:sz="4" w:space="0" w:color="auto"/>
              <w:bottom w:val="single" w:sz="4" w:space="0" w:color="auto"/>
              <w:right w:val="single" w:sz="4" w:space="0" w:color="auto"/>
            </w:tcBorders>
          </w:tcPr>
          <w:p w14:paraId="279BE00F" w14:textId="77777777" w:rsidR="00023AB2" w:rsidRPr="004517FF" w:rsidRDefault="00B90BC9" w:rsidP="000C05DC">
            <w:pPr>
              <w:keepLines/>
              <w:tabs>
                <w:tab w:val="left" w:pos="567"/>
                <w:tab w:val="left" w:pos="2552"/>
              </w:tabs>
              <w:rPr>
                <w:b/>
                <w:szCs w:val="22"/>
              </w:rPr>
            </w:pPr>
            <w:r w:rsidRPr="004517FF">
              <w:rPr>
                <w:b/>
                <w:szCs w:val="22"/>
              </w:rPr>
              <w:t xml:space="preserve">mindre vanliga </w:t>
            </w:r>
          </w:p>
          <w:p w14:paraId="21EF723F" w14:textId="77777777" w:rsidR="00023AB2" w:rsidRPr="004517FF" w:rsidRDefault="00B90BC9" w:rsidP="000C05DC">
            <w:pPr>
              <w:keepLines/>
              <w:tabs>
                <w:tab w:val="left" w:pos="567"/>
                <w:tab w:val="left" w:pos="2552"/>
              </w:tabs>
              <w:rPr>
                <w:b/>
                <w:szCs w:val="22"/>
              </w:rPr>
            </w:pPr>
            <w:r w:rsidRPr="004517FF">
              <w:rPr>
                <w:b/>
                <w:szCs w:val="22"/>
              </w:rPr>
              <w:t xml:space="preserve">(≥ 1/1 000, &lt; 1/100) </w:t>
            </w:r>
          </w:p>
        </w:tc>
        <w:tc>
          <w:tcPr>
            <w:tcW w:w="2265" w:type="dxa"/>
            <w:tcBorders>
              <w:top w:val="single" w:sz="4" w:space="0" w:color="auto"/>
              <w:left w:val="single" w:sz="4" w:space="0" w:color="auto"/>
              <w:bottom w:val="single" w:sz="4" w:space="0" w:color="auto"/>
              <w:right w:val="single" w:sz="4" w:space="0" w:color="auto"/>
            </w:tcBorders>
          </w:tcPr>
          <w:p w14:paraId="79FEA9B5" w14:textId="77777777" w:rsidR="00023AB2" w:rsidRPr="004517FF" w:rsidRDefault="00B90BC9" w:rsidP="000C05DC">
            <w:pPr>
              <w:keepLines/>
              <w:tabs>
                <w:tab w:val="left" w:pos="567"/>
                <w:tab w:val="left" w:pos="2552"/>
              </w:tabs>
              <w:rPr>
                <w:b/>
                <w:szCs w:val="22"/>
              </w:rPr>
            </w:pPr>
            <w:r w:rsidRPr="004517FF">
              <w:rPr>
                <w:b/>
                <w:szCs w:val="22"/>
              </w:rPr>
              <w:t>sällsynta</w:t>
            </w:r>
          </w:p>
          <w:p w14:paraId="39C18841" w14:textId="77777777" w:rsidR="00023AB2" w:rsidRPr="004517FF" w:rsidRDefault="00B90BC9" w:rsidP="000C05DC">
            <w:pPr>
              <w:keepLines/>
              <w:tabs>
                <w:tab w:val="left" w:pos="567"/>
                <w:tab w:val="left" w:pos="2552"/>
              </w:tabs>
              <w:rPr>
                <w:b/>
                <w:szCs w:val="22"/>
              </w:rPr>
            </w:pPr>
            <w:r w:rsidRPr="004517FF">
              <w:rPr>
                <w:b/>
                <w:szCs w:val="22"/>
              </w:rPr>
              <w:t>(≥ 1/10 000, &lt; 1/1 000)</w:t>
            </w:r>
          </w:p>
        </w:tc>
      </w:tr>
      <w:tr w:rsidR="00674389" w14:paraId="6B6A798D"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7DD6E54B" w14:textId="77777777" w:rsidR="00023AB2" w:rsidRPr="004517FF" w:rsidRDefault="00B90BC9" w:rsidP="000C05DC">
            <w:pPr>
              <w:keepLines/>
              <w:rPr>
                <w:i/>
                <w:szCs w:val="22"/>
                <w:lang w:eastAsia="en-US"/>
              </w:rPr>
            </w:pPr>
            <w:r w:rsidRPr="004517FF">
              <w:rPr>
                <w:i/>
                <w:szCs w:val="22"/>
                <w:lang w:eastAsia="en-US"/>
              </w:rPr>
              <w:t>Infektioner och infestationer</w:t>
            </w:r>
          </w:p>
          <w:p w14:paraId="38276F33" w14:textId="77777777" w:rsidR="00023AB2" w:rsidRPr="004517FF" w:rsidRDefault="00023AB2" w:rsidP="000C05DC">
            <w:pPr>
              <w:keepLines/>
              <w:rPr>
                <w:i/>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5BE1C23B" w14:textId="77777777" w:rsidR="00023AB2" w:rsidRPr="004517FF" w:rsidRDefault="00023AB2" w:rsidP="000C05DC">
            <w:pPr>
              <w:keepLines/>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7EE52EF1" w14:textId="77777777" w:rsidR="00023AB2" w:rsidRPr="004517FF" w:rsidRDefault="00023AB2" w:rsidP="000C05DC">
            <w:pPr>
              <w:keepLines/>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3946C7C4" w14:textId="77777777" w:rsidR="00023AB2" w:rsidRPr="004517FF" w:rsidRDefault="00B90BC9" w:rsidP="000C05DC">
            <w:pPr>
              <w:keepLines/>
              <w:tabs>
                <w:tab w:val="left" w:pos="567"/>
              </w:tabs>
              <w:rPr>
                <w:i/>
                <w:szCs w:val="22"/>
              </w:rPr>
            </w:pPr>
            <w:r w:rsidRPr="004517FF">
              <w:rPr>
                <w:szCs w:val="22"/>
              </w:rPr>
              <w:t>postoperativa sårinfektioner</w:t>
            </w:r>
          </w:p>
        </w:tc>
      </w:tr>
      <w:tr w:rsidR="00674389" w14:paraId="724F789F" w14:textId="77777777" w:rsidTr="000C4486">
        <w:trPr>
          <w:cantSplit/>
          <w:trHeight w:val="2388"/>
          <w:jc w:val="center"/>
        </w:trPr>
        <w:tc>
          <w:tcPr>
            <w:tcW w:w="2126" w:type="dxa"/>
            <w:tcBorders>
              <w:top w:val="single" w:sz="4" w:space="0" w:color="auto"/>
              <w:left w:val="single" w:sz="4" w:space="0" w:color="auto"/>
              <w:bottom w:val="single" w:sz="4" w:space="0" w:color="auto"/>
              <w:right w:val="single" w:sz="4" w:space="0" w:color="auto"/>
            </w:tcBorders>
          </w:tcPr>
          <w:p w14:paraId="6EC5FDC5" w14:textId="77777777" w:rsidR="00023AB2" w:rsidRPr="004517FF" w:rsidRDefault="00B90BC9" w:rsidP="000C05DC">
            <w:pPr>
              <w:rPr>
                <w:i/>
                <w:szCs w:val="22"/>
                <w:lang w:eastAsia="en-US"/>
              </w:rPr>
            </w:pPr>
            <w:r w:rsidRPr="004517FF">
              <w:rPr>
                <w:i/>
                <w:szCs w:val="22"/>
                <w:lang w:eastAsia="en-US"/>
              </w:rPr>
              <w:t>Blodet och lymfsystemet</w:t>
            </w:r>
          </w:p>
          <w:p w14:paraId="3CA56FF8" w14:textId="77777777" w:rsidR="00023AB2" w:rsidRPr="004517FF" w:rsidRDefault="00023AB2" w:rsidP="000C05DC">
            <w:pPr>
              <w:keepLines/>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31C54B3F" w14:textId="77777777" w:rsidR="00023AB2" w:rsidRPr="004517FF" w:rsidRDefault="00B90BC9" w:rsidP="000C05DC">
            <w:pPr>
              <w:keepLines/>
              <w:tabs>
                <w:tab w:val="left" w:pos="567"/>
              </w:tabs>
              <w:rPr>
                <w:szCs w:val="22"/>
              </w:rPr>
            </w:pPr>
            <w:r w:rsidRPr="004517FF">
              <w:rPr>
                <w:szCs w:val="22"/>
              </w:rPr>
              <w:t>anemi, postoperativ blödning, uterovaginal blödning</w:t>
            </w:r>
            <w:r w:rsidRPr="004517FF">
              <w:rPr>
                <w:szCs w:val="22"/>
                <w:vertAlign w:val="superscript"/>
              </w:rPr>
              <w:t>*</w:t>
            </w:r>
            <w:r w:rsidRPr="004517FF">
              <w:rPr>
                <w:szCs w:val="22"/>
              </w:rPr>
              <w:t>, hemoptys, hematuri, hematom, gingival blödning, purpura, näsblödning, gastrointestinal blödning, hemartros</w:t>
            </w:r>
            <w:r w:rsidRPr="004517FF">
              <w:rPr>
                <w:szCs w:val="22"/>
                <w:vertAlign w:val="superscript"/>
              </w:rPr>
              <w:t>*</w:t>
            </w:r>
            <w:r w:rsidRPr="004517FF">
              <w:rPr>
                <w:szCs w:val="22"/>
              </w:rPr>
              <w:t>, ögonblödning</w:t>
            </w:r>
            <w:r w:rsidRPr="004517FF">
              <w:rPr>
                <w:szCs w:val="22"/>
                <w:vertAlign w:val="superscript"/>
              </w:rPr>
              <w:t>*</w:t>
            </w:r>
            <w:r w:rsidRPr="004517FF">
              <w:rPr>
                <w:szCs w:val="22"/>
              </w:rPr>
              <w:t>, kontusion</w:t>
            </w:r>
            <w:r w:rsidRPr="004517FF">
              <w:rPr>
                <w:szCs w:val="22"/>
                <w:vertAlign w:val="superscript"/>
              </w:rPr>
              <w:t>*</w:t>
            </w:r>
            <w:r w:rsidRPr="004517FF">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78E474AB" w14:textId="77777777" w:rsidR="00023AB2" w:rsidRPr="004517FF" w:rsidRDefault="00B90BC9" w:rsidP="000C05DC">
            <w:pPr>
              <w:keepLines/>
              <w:tabs>
                <w:tab w:val="left" w:pos="567"/>
              </w:tabs>
              <w:rPr>
                <w:szCs w:val="22"/>
                <w:lang w:val="en-US"/>
              </w:rPr>
            </w:pPr>
            <w:proofErr w:type="spellStart"/>
            <w:r w:rsidRPr="004517FF">
              <w:rPr>
                <w:szCs w:val="22"/>
                <w:lang w:val="en-US"/>
              </w:rPr>
              <w:t>trombocytopeni</w:t>
            </w:r>
            <w:proofErr w:type="spellEnd"/>
            <w:r w:rsidRPr="004517FF">
              <w:rPr>
                <w:szCs w:val="22"/>
                <w:lang w:val="en-US"/>
              </w:rPr>
              <w:t xml:space="preserve">, </w:t>
            </w:r>
            <w:proofErr w:type="spellStart"/>
            <w:r w:rsidRPr="004517FF">
              <w:rPr>
                <w:szCs w:val="22"/>
                <w:lang w:val="en-US"/>
              </w:rPr>
              <w:t>trombocytemi</w:t>
            </w:r>
            <w:proofErr w:type="spellEnd"/>
            <w:r w:rsidRPr="004517FF">
              <w:rPr>
                <w:szCs w:val="22"/>
                <w:lang w:val="en-US"/>
              </w:rPr>
              <w:t xml:space="preserve">, </w:t>
            </w:r>
            <w:proofErr w:type="spellStart"/>
            <w:r w:rsidRPr="004517FF">
              <w:rPr>
                <w:szCs w:val="22"/>
                <w:lang w:val="en-US"/>
              </w:rPr>
              <w:t>trombocytförändring</w:t>
            </w:r>
            <w:proofErr w:type="spellEnd"/>
            <w:r w:rsidRPr="004517FF">
              <w:rPr>
                <w:szCs w:val="22"/>
                <w:lang w:val="en-US"/>
              </w:rPr>
              <w:t xml:space="preserve">, </w:t>
            </w:r>
            <w:proofErr w:type="spellStart"/>
            <w:r w:rsidRPr="004517FF">
              <w:rPr>
                <w:szCs w:val="22"/>
                <w:lang w:val="en-US"/>
              </w:rPr>
              <w:t>koagulationsstörning</w:t>
            </w:r>
            <w:proofErr w:type="spellEnd"/>
          </w:p>
          <w:p w14:paraId="6F5CBA95" w14:textId="77777777" w:rsidR="00023AB2" w:rsidRPr="004517FF" w:rsidRDefault="00B90BC9" w:rsidP="000C05DC">
            <w:pPr>
              <w:keepLines/>
              <w:tabs>
                <w:tab w:val="left" w:pos="567"/>
              </w:tabs>
              <w:rPr>
                <w:szCs w:val="22"/>
                <w:lang w:val="en-US"/>
              </w:rPr>
            </w:pPr>
            <w:r w:rsidRPr="004517FF">
              <w:rPr>
                <w:szCs w:val="22"/>
                <w:lang w:val="en-US"/>
              </w:rPr>
              <w:t xml:space="preserve"> </w:t>
            </w:r>
          </w:p>
        </w:tc>
        <w:tc>
          <w:tcPr>
            <w:tcW w:w="2265" w:type="dxa"/>
            <w:tcBorders>
              <w:top w:val="single" w:sz="4" w:space="0" w:color="auto"/>
              <w:left w:val="single" w:sz="4" w:space="0" w:color="auto"/>
              <w:bottom w:val="single" w:sz="4" w:space="0" w:color="auto"/>
              <w:right w:val="single" w:sz="4" w:space="0" w:color="auto"/>
            </w:tcBorders>
          </w:tcPr>
          <w:p w14:paraId="536EC6B6" w14:textId="77777777" w:rsidR="00023AB2" w:rsidRPr="000E687F" w:rsidRDefault="00B90BC9" w:rsidP="000C05DC">
            <w:pPr>
              <w:keepLines/>
              <w:tabs>
                <w:tab w:val="left" w:pos="567"/>
              </w:tabs>
              <w:rPr>
                <w:szCs w:val="22"/>
              </w:rPr>
            </w:pPr>
            <w:r w:rsidRPr="000E687F">
              <w:rPr>
                <w:szCs w:val="22"/>
              </w:rPr>
              <w:t>retroperitoneal blödning</w:t>
            </w:r>
            <w:r w:rsidRPr="000E687F">
              <w:rPr>
                <w:szCs w:val="22"/>
                <w:vertAlign w:val="superscript"/>
              </w:rPr>
              <w:t>*</w:t>
            </w:r>
            <w:r w:rsidRPr="000E687F">
              <w:rPr>
                <w:szCs w:val="22"/>
              </w:rPr>
              <w:t>, leverblödning, intrakraniell/ intracerebral blödning</w:t>
            </w:r>
            <w:r w:rsidRPr="000E687F">
              <w:rPr>
                <w:szCs w:val="22"/>
                <w:vertAlign w:val="superscript"/>
              </w:rPr>
              <w:t>*</w:t>
            </w:r>
            <w:r w:rsidRPr="000E687F">
              <w:rPr>
                <w:szCs w:val="22"/>
              </w:rPr>
              <w:t xml:space="preserve"> </w:t>
            </w:r>
          </w:p>
          <w:p w14:paraId="5BCA1333" w14:textId="77777777" w:rsidR="00023AB2" w:rsidRPr="000E687F" w:rsidRDefault="00023AB2" w:rsidP="000C05DC">
            <w:pPr>
              <w:keepLines/>
              <w:tabs>
                <w:tab w:val="left" w:pos="567"/>
              </w:tabs>
              <w:rPr>
                <w:i/>
                <w:szCs w:val="22"/>
              </w:rPr>
            </w:pPr>
          </w:p>
        </w:tc>
      </w:tr>
      <w:tr w:rsidR="00674389" w14:paraId="03885DB2" w14:textId="77777777" w:rsidTr="000C4486">
        <w:trPr>
          <w:cantSplit/>
          <w:trHeight w:val="1560"/>
          <w:jc w:val="center"/>
        </w:trPr>
        <w:tc>
          <w:tcPr>
            <w:tcW w:w="2126" w:type="dxa"/>
            <w:tcBorders>
              <w:top w:val="single" w:sz="4" w:space="0" w:color="auto"/>
              <w:left w:val="single" w:sz="4" w:space="0" w:color="auto"/>
              <w:bottom w:val="single" w:sz="4" w:space="0" w:color="auto"/>
              <w:right w:val="single" w:sz="4" w:space="0" w:color="auto"/>
            </w:tcBorders>
          </w:tcPr>
          <w:p w14:paraId="6DD35795" w14:textId="77777777" w:rsidR="00023AB2" w:rsidRPr="004517FF" w:rsidRDefault="00B90BC9" w:rsidP="000C05DC">
            <w:pPr>
              <w:keepLines/>
              <w:widowControl w:val="0"/>
              <w:tabs>
                <w:tab w:val="left" w:pos="567"/>
                <w:tab w:val="left" w:pos="2552"/>
              </w:tabs>
              <w:rPr>
                <w:i/>
                <w:szCs w:val="22"/>
              </w:rPr>
            </w:pPr>
            <w:r w:rsidRPr="004517FF">
              <w:rPr>
                <w:i/>
                <w:szCs w:val="22"/>
              </w:rPr>
              <w:lastRenderedPageBreak/>
              <w:t>Immunsystem-sjukdomar</w:t>
            </w:r>
          </w:p>
        </w:tc>
        <w:tc>
          <w:tcPr>
            <w:tcW w:w="2268" w:type="dxa"/>
            <w:tcBorders>
              <w:top w:val="single" w:sz="4" w:space="0" w:color="auto"/>
              <w:left w:val="single" w:sz="4" w:space="0" w:color="auto"/>
              <w:bottom w:val="single" w:sz="4" w:space="0" w:color="auto"/>
              <w:right w:val="single" w:sz="4" w:space="0" w:color="auto"/>
            </w:tcBorders>
          </w:tcPr>
          <w:p w14:paraId="5FD3D7A7" w14:textId="77777777" w:rsidR="00023AB2" w:rsidRPr="004517FF" w:rsidRDefault="00023AB2"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5D050A7E" w14:textId="77777777" w:rsidR="00023AB2" w:rsidRPr="004517FF" w:rsidRDefault="00023AB2"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25706209" w14:textId="77777777" w:rsidR="00023AB2" w:rsidRPr="004517FF" w:rsidRDefault="00B90BC9" w:rsidP="000C05DC">
            <w:pPr>
              <w:keepLines/>
              <w:tabs>
                <w:tab w:val="left" w:pos="567"/>
              </w:tabs>
              <w:rPr>
                <w:szCs w:val="22"/>
              </w:rPr>
            </w:pPr>
            <w:r w:rsidRPr="004517FF">
              <w:rPr>
                <w:rFonts w:eastAsia="Calibri"/>
                <w:kern w:val="2"/>
                <w:szCs w:val="22"/>
                <w:lang w:eastAsia="en-US"/>
              </w:rPr>
              <w:t>allergisk reaktion (inklusive mycket sällsynta rapporter om angioödem, anafylaktoid/ anafylaktisk reaktion)</w:t>
            </w:r>
            <w:r w:rsidRPr="004517FF">
              <w:rPr>
                <w:szCs w:val="22"/>
              </w:rPr>
              <w:t xml:space="preserve"> </w:t>
            </w:r>
          </w:p>
          <w:p w14:paraId="636DBA13" w14:textId="77777777" w:rsidR="00023AB2" w:rsidRPr="004517FF" w:rsidRDefault="00023AB2" w:rsidP="000C05DC">
            <w:pPr>
              <w:keepLines/>
              <w:widowControl w:val="0"/>
              <w:tabs>
                <w:tab w:val="left" w:pos="567"/>
              </w:tabs>
              <w:rPr>
                <w:i/>
                <w:szCs w:val="22"/>
              </w:rPr>
            </w:pPr>
          </w:p>
        </w:tc>
      </w:tr>
      <w:tr w:rsidR="00674389" w14:paraId="21B86263"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217F33A2" w14:textId="77777777" w:rsidR="00023AB2" w:rsidRPr="004517FF" w:rsidRDefault="00B90BC9" w:rsidP="000C05DC">
            <w:pPr>
              <w:keepLines/>
              <w:widowControl w:val="0"/>
              <w:tabs>
                <w:tab w:val="left" w:pos="567"/>
                <w:tab w:val="left" w:pos="2552"/>
              </w:tabs>
              <w:rPr>
                <w:i/>
                <w:szCs w:val="22"/>
              </w:rPr>
            </w:pPr>
            <w:r w:rsidRPr="004517FF">
              <w:rPr>
                <w:i/>
                <w:szCs w:val="22"/>
              </w:rPr>
              <w:t>Metabolism och nutrition</w:t>
            </w:r>
          </w:p>
          <w:p w14:paraId="27EC89A5" w14:textId="77777777" w:rsidR="00023AB2" w:rsidRPr="004517FF" w:rsidRDefault="00023AB2" w:rsidP="000C05DC">
            <w:pPr>
              <w:keepLines/>
              <w:widowControl w:val="0"/>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386956D5" w14:textId="77777777" w:rsidR="00023AB2" w:rsidRPr="004517FF" w:rsidRDefault="00023AB2"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3C3505B1" w14:textId="77777777" w:rsidR="00023AB2" w:rsidRPr="004517FF" w:rsidRDefault="00023AB2"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592828BF" w14:textId="77777777" w:rsidR="00023AB2" w:rsidRPr="004517FF" w:rsidRDefault="00B90BC9" w:rsidP="000C05DC">
            <w:pPr>
              <w:keepLines/>
              <w:tabs>
                <w:tab w:val="left" w:pos="567"/>
              </w:tabs>
              <w:rPr>
                <w:szCs w:val="22"/>
              </w:rPr>
            </w:pPr>
            <w:r w:rsidRPr="004517FF">
              <w:rPr>
                <w:szCs w:val="22"/>
              </w:rPr>
              <w:t>hypokalemi, förhöjd halt av icke-proteinkväve (Npn)</w:t>
            </w:r>
            <w:r w:rsidRPr="004517FF">
              <w:rPr>
                <w:szCs w:val="22"/>
                <w:vertAlign w:val="superscript"/>
              </w:rPr>
              <w:t>1*</w:t>
            </w:r>
            <w:r w:rsidRPr="004517FF">
              <w:rPr>
                <w:szCs w:val="22"/>
              </w:rPr>
              <w:t xml:space="preserve"> </w:t>
            </w:r>
          </w:p>
          <w:p w14:paraId="74B0123B" w14:textId="77777777" w:rsidR="00023AB2" w:rsidRPr="004517FF" w:rsidRDefault="00023AB2" w:rsidP="000C05DC">
            <w:pPr>
              <w:keepLines/>
              <w:widowControl w:val="0"/>
              <w:tabs>
                <w:tab w:val="left" w:pos="567"/>
              </w:tabs>
              <w:rPr>
                <w:i/>
                <w:szCs w:val="22"/>
              </w:rPr>
            </w:pPr>
          </w:p>
        </w:tc>
      </w:tr>
      <w:tr w:rsidR="00674389" w14:paraId="5A62FE29" w14:textId="77777777" w:rsidTr="000C4486">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39A33AAB" w14:textId="77777777" w:rsidR="00023AB2" w:rsidRPr="004517FF" w:rsidRDefault="00B90BC9" w:rsidP="000C05DC">
            <w:pPr>
              <w:keepLines/>
              <w:widowControl w:val="0"/>
              <w:tabs>
                <w:tab w:val="left" w:pos="567"/>
                <w:tab w:val="left" w:pos="2552"/>
              </w:tabs>
              <w:rPr>
                <w:i/>
                <w:szCs w:val="22"/>
              </w:rPr>
            </w:pPr>
            <w:r w:rsidRPr="004517FF">
              <w:rPr>
                <w:i/>
                <w:szCs w:val="22"/>
              </w:rPr>
              <w:t>Centrala och perifera nervsystemet</w:t>
            </w:r>
          </w:p>
        </w:tc>
        <w:tc>
          <w:tcPr>
            <w:tcW w:w="2268" w:type="dxa"/>
            <w:tcBorders>
              <w:top w:val="single" w:sz="4" w:space="0" w:color="auto"/>
              <w:left w:val="single" w:sz="4" w:space="0" w:color="auto"/>
              <w:bottom w:val="single" w:sz="4" w:space="0" w:color="auto"/>
              <w:right w:val="single" w:sz="4" w:space="0" w:color="auto"/>
            </w:tcBorders>
          </w:tcPr>
          <w:p w14:paraId="460E8FA2" w14:textId="77777777" w:rsidR="00023AB2" w:rsidRPr="004517FF" w:rsidRDefault="00023AB2"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37A907B4" w14:textId="77777777" w:rsidR="00023AB2" w:rsidRPr="004517FF" w:rsidRDefault="00B90BC9" w:rsidP="000C05DC">
            <w:pPr>
              <w:keepLines/>
              <w:widowControl w:val="0"/>
              <w:tabs>
                <w:tab w:val="left" w:pos="567"/>
              </w:tabs>
              <w:rPr>
                <w:szCs w:val="22"/>
              </w:rPr>
            </w:pPr>
            <w:r w:rsidRPr="004517FF">
              <w:rPr>
                <w:szCs w:val="22"/>
              </w:rPr>
              <w:t>huvudvärk</w:t>
            </w:r>
          </w:p>
          <w:p w14:paraId="6A9953AA" w14:textId="77777777" w:rsidR="00023AB2" w:rsidRPr="004517FF" w:rsidRDefault="00023AB2"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172B8158" w14:textId="77777777" w:rsidR="00023AB2" w:rsidRPr="004517FF" w:rsidRDefault="00B90BC9" w:rsidP="000C05DC">
            <w:pPr>
              <w:keepLines/>
              <w:widowControl w:val="0"/>
              <w:tabs>
                <w:tab w:val="left" w:pos="567"/>
              </w:tabs>
              <w:rPr>
                <w:szCs w:val="22"/>
              </w:rPr>
            </w:pPr>
            <w:r w:rsidRPr="004517FF">
              <w:rPr>
                <w:szCs w:val="22"/>
              </w:rPr>
              <w:t xml:space="preserve">ångest, förvirring, yrsel, somnolens, svindel </w:t>
            </w:r>
          </w:p>
          <w:p w14:paraId="7B0DC59C" w14:textId="77777777" w:rsidR="00023AB2" w:rsidRPr="004517FF" w:rsidRDefault="00023AB2" w:rsidP="000C05DC">
            <w:pPr>
              <w:keepLines/>
              <w:widowControl w:val="0"/>
              <w:tabs>
                <w:tab w:val="left" w:pos="567"/>
              </w:tabs>
              <w:rPr>
                <w:szCs w:val="22"/>
              </w:rPr>
            </w:pPr>
          </w:p>
        </w:tc>
      </w:tr>
      <w:tr w:rsidR="00674389" w14:paraId="62FA1567" w14:textId="77777777" w:rsidTr="000C4486">
        <w:trPr>
          <w:cantSplit/>
          <w:trHeight w:val="589"/>
          <w:jc w:val="center"/>
        </w:trPr>
        <w:tc>
          <w:tcPr>
            <w:tcW w:w="2126" w:type="dxa"/>
            <w:tcBorders>
              <w:top w:val="single" w:sz="4" w:space="0" w:color="auto"/>
              <w:left w:val="single" w:sz="4" w:space="0" w:color="auto"/>
              <w:bottom w:val="single" w:sz="4" w:space="0" w:color="auto"/>
              <w:right w:val="single" w:sz="4" w:space="0" w:color="auto"/>
            </w:tcBorders>
          </w:tcPr>
          <w:p w14:paraId="22BD5AEA" w14:textId="77777777" w:rsidR="00023AB2" w:rsidRPr="004517FF" w:rsidRDefault="00B90BC9" w:rsidP="000C05DC">
            <w:pPr>
              <w:keepLines/>
              <w:widowControl w:val="0"/>
              <w:tabs>
                <w:tab w:val="left" w:pos="567"/>
                <w:tab w:val="left" w:pos="2552"/>
              </w:tabs>
              <w:rPr>
                <w:i/>
                <w:szCs w:val="22"/>
              </w:rPr>
            </w:pPr>
            <w:r w:rsidRPr="004517FF">
              <w:rPr>
                <w:i/>
                <w:szCs w:val="22"/>
              </w:rPr>
              <w:t>Vaskulära sjukdomar</w:t>
            </w:r>
          </w:p>
        </w:tc>
        <w:tc>
          <w:tcPr>
            <w:tcW w:w="2268" w:type="dxa"/>
            <w:tcBorders>
              <w:top w:val="single" w:sz="4" w:space="0" w:color="auto"/>
              <w:left w:val="single" w:sz="4" w:space="0" w:color="auto"/>
              <w:bottom w:val="single" w:sz="4" w:space="0" w:color="auto"/>
              <w:right w:val="single" w:sz="4" w:space="0" w:color="auto"/>
            </w:tcBorders>
          </w:tcPr>
          <w:p w14:paraId="55558BB0" w14:textId="77777777" w:rsidR="00023AB2" w:rsidRPr="004517FF" w:rsidRDefault="00023AB2"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4DDCC01E" w14:textId="77777777" w:rsidR="00023AB2" w:rsidRPr="004517FF" w:rsidRDefault="00023AB2"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28C32F4B" w14:textId="77777777" w:rsidR="00023AB2" w:rsidRPr="004517FF" w:rsidRDefault="00B90BC9" w:rsidP="000C05DC">
            <w:pPr>
              <w:keepLines/>
              <w:widowControl w:val="0"/>
              <w:tabs>
                <w:tab w:val="left" w:pos="567"/>
              </w:tabs>
              <w:rPr>
                <w:i/>
                <w:szCs w:val="22"/>
              </w:rPr>
            </w:pPr>
            <w:r w:rsidRPr="004517FF">
              <w:rPr>
                <w:szCs w:val="22"/>
              </w:rPr>
              <w:t>hypotoni</w:t>
            </w:r>
          </w:p>
        </w:tc>
      </w:tr>
      <w:tr w:rsidR="00674389" w14:paraId="5890F131"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2F14035C" w14:textId="77777777" w:rsidR="00023AB2" w:rsidRPr="004517FF" w:rsidRDefault="00B90BC9" w:rsidP="000C05DC">
            <w:pPr>
              <w:keepLines/>
              <w:widowControl w:val="0"/>
              <w:tabs>
                <w:tab w:val="left" w:pos="567"/>
                <w:tab w:val="left" w:pos="2552"/>
              </w:tabs>
              <w:rPr>
                <w:i/>
                <w:szCs w:val="22"/>
              </w:rPr>
            </w:pPr>
            <w:r w:rsidRPr="004517FF">
              <w:rPr>
                <w:i/>
                <w:szCs w:val="22"/>
              </w:rPr>
              <w:t>Respiratoriska, torakala och mediastinala sjukdomar</w:t>
            </w:r>
          </w:p>
        </w:tc>
        <w:tc>
          <w:tcPr>
            <w:tcW w:w="2268" w:type="dxa"/>
            <w:tcBorders>
              <w:top w:val="single" w:sz="4" w:space="0" w:color="auto"/>
              <w:left w:val="single" w:sz="4" w:space="0" w:color="auto"/>
              <w:bottom w:val="single" w:sz="4" w:space="0" w:color="auto"/>
              <w:right w:val="single" w:sz="4" w:space="0" w:color="auto"/>
            </w:tcBorders>
          </w:tcPr>
          <w:p w14:paraId="2DD1AC53" w14:textId="77777777" w:rsidR="00023AB2" w:rsidRPr="004517FF" w:rsidRDefault="00023AB2"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5FCCC611" w14:textId="77777777" w:rsidR="00023AB2" w:rsidRPr="004517FF" w:rsidRDefault="00B90BC9" w:rsidP="000C05DC">
            <w:pPr>
              <w:keepLines/>
              <w:widowControl w:val="0"/>
              <w:tabs>
                <w:tab w:val="left" w:pos="567"/>
              </w:tabs>
              <w:rPr>
                <w:i/>
                <w:szCs w:val="22"/>
              </w:rPr>
            </w:pPr>
            <w:r w:rsidRPr="004517FF">
              <w:rPr>
                <w:szCs w:val="22"/>
              </w:rPr>
              <w:t>dyspné</w:t>
            </w:r>
          </w:p>
        </w:tc>
        <w:tc>
          <w:tcPr>
            <w:tcW w:w="2265" w:type="dxa"/>
            <w:tcBorders>
              <w:top w:val="single" w:sz="4" w:space="0" w:color="auto"/>
              <w:left w:val="single" w:sz="4" w:space="0" w:color="auto"/>
              <w:bottom w:val="single" w:sz="4" w:space="0" w:color="auto"/>
              <w:right w:val="single" w:sz="4" w:space="0" w:color="auto"/>
            </w:tcBorders>
          </w:tcPr>
          <w:p w14:paraId="4DD752D1" w14:textId="77777777" w:rsidR="00023AB2" w:rsidRPr="004517FF" w:rsidRDefault="00B90BC9" w:rsidP="000C05DC">
            <w:pPr>
              <w:keepLines/>
              <w:widowControl w:val="0"/>
              <w:tabs>
                <w:tab w:val="left" w:pos="567"/>
              </w:tabs>
              <w:rPr>
                <w:i/>
                <w:szCs w:val="22"/>
              </w:rPr>
            </w:pPr>
            <w:r w:rsidRPr="004517FF">
              <w:rPr>
                <w:szCs w:val="22"/>
              </w:rPr>
              <w:t>hosta</w:t>
            </w:r>
          </w:p>
        </w:tc>
      </w:tr>
      <w:tr w:rsidR="00674389" w14:paraId="3CEF9E2D" w14:textId="77777777" w:rsidTr="000C4486">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4B81D9C3" w14:textId="77777777" w:rsidR="00023AB2" w:rsidRPr="004517FF" w:rsidRDefault="00B90BC9" w:rsidP="000C05DC">
            <w:pPr>
              <w:keepLines/>
              <w:widowControl w:val="0"/>
              <w:tabs>
                <w:tab w:val="left" w:pos="567"/>
                <w:tab w:val="left" w:pos="2552"/>
              </w:tabs>
              <w:rPr>
                <w:i/>
                <w:szCs w:val="22"/>
              </w:rPr>
            </w:pPr>
            <w:r w:rsidRPr="004517FF">
              <w:rPr>
                <w:i/>
                <w:szCs w:val="22"/>
              </w:rPr>
              <w:t>Magtarmkanalen</w:t>
            </w:r>
          </w:p>
          <w:p w14:paraId="4F8BFC6F" w14:textId="77777777" w:rsidR="00023AB2" w:rsidRPr="004517FF" w:rsidRDefault="00023AB2" w:rsidP="000C05DC">
            <w:pPr>
              <w:keepLines/>
              <w:widowControl w:val="0"/>
              <w:tabs>
                <w:tab w:val="left" w:pos="360"/>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48600C0F" w14:textId="77777777" w:rsidR="00023AB2" w:rsidRPr="004517FF" w:rsidRDefault="00B90BC9" w:rsidP="000C05DC">
            <w:pPr>
              <w:keepLines/>
              <w:widowControl w:val="0"/>
              <w:tabs>
                <w:tab w:val="left" w:pos="567"/>
              </w:tabs>
              <w:rPr>
                <w:szCs w:val="22"/>
              </w:rPr>
            </w:pPr>
            <w:r w:rsidRPr="004517FF">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27BB7E35" w14:textId="77777777" w:rsidR="00023AB2" w:rsidRPr="004517FF" w:rsidRDefault="00B90BC9" w:rsidP="000C05DC">
            <w:pPr>
              <w:keepLines/>
              <w:widowControl w:val="0"/>
              <w:tabs>
                <w:tab w:val="left" w:pos="567"/>
              </w:tabs>
              <w:rPr>
                <w:szCs w:val="22"/>
              </w:rPr>
            </w:pPr>
            <w:r w:rsidRPr="004517FF">
              <w:rPr>
                <w:szCs w:val="22"/>
              </w:rPr>
              <w:t>illamående, kräkning</w:t>
            </w:r>
          </w:p>
          <w:p w14:paraId="5EE57A2A" w14:textId="77777777" w:rsidR="00023AB2" w:rsidRPr="004517FF" w:rsidRDefault="00023AB2"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248C7EF7" w14:textId="77777777" w:rsidR="00023AB2" w:rsidRPr="004517FF" w:rsidRDefault="00B90BC9" w:rsidP="000C05DC">
            <w:pPr>
              <w:keepLines/>
              <w:widowControl w:val="0"/>
              <w:tabs>
                <w:tab w:val="left" w:pos="567"/>
              </w:tabs>
              <w:rPr>
                <w:szCs w:val="22"/>
              </w:rPr>
            </w:pPr>
            <w:r w:rsidRPr="004517FF">
              <w:rPr>
                <w:szCs w:val="22"/>
              </w:rPr>
              <w:t>buksmärta, dyspepsi, gastrit, förstoppning, diarré</w:t>
            </w:r>
          </w:p>
        </w:tc>
      </w:tr>
      <w:tr w:rsidR="00674389" w14:paraId="49F06DCF" w14:textId="77777777" w:rsidTr="000C4486">
        <w:trPr>
          <w:cantSplit/>
          <w:trHeight w:val="1306"/>
          <w:jc w:val="center"/>
        </w:trPr>
        <w:tc>
          <w:tcPr>
            <w:tcW w:w="2126" w:type="dxa"/>
            <w:tcBorders>
              <w:top w:val="single" w:sz="4" w:space="0" w:color="auto"/>
              <w:left w:val="single" w:sz="4" w:space="0" w:color="auto"/>
              <w:right w:val="single" w:sz="4" w:space="0" w:color="auto"/>
            </w:tcBorders>
          </w:tcPr>
          <w:p w14:paraId="4F93F306" w14:textId="77777777" w:rsidR="00023AB2" w:rsidRPr="004517FF" w:rsidRDefault="00B90BC9" w:rsidP="000C05DC">
            <w:pPr>
              <w:keepLines/>
              <w:widowControl w:val="0"/>
              <w:tabs>
                <w:tab w:val="left" w:pos="567"/>
                <w:tab w:val="left" w:pos="2552"/>
              </w:tabs>
              <w:rPr>
                <w:i/>
                <w:szCs w:val="22"/>
              </w:rPr>
            </w:pPr>
            <w:r w:rsidRPr="004517FF">
              <w:rPr>
                <w:i/>
                <w:szCs w:val="22"/>
              </w:rPr>
              <w:t xml:space="preserve">Lever och gallvägar </w:t>
            </w:r>
          </w:p>
        </w:tc>
        <w:tc>
          <w:tcPr>
            <w:tcW w:w="2268" w:type="dxa"/>
            <w:tcBorders>
              <w:top w:val="single" w:sz="4" w:space="0" w:color="auto"/>
              <w:left w:val="single" w:sz="4" w:space="0" w:color="auto"/>
              <w:right w:val="single" w:sz="4" w:space="0" w:color="auto"/>
            </w:tcBorders>
          </w:tcPr>
          <w:p w14:paraId="79DEFC60" w14:textId="77777777" w:rsidR="00023AB2" w:rsidRPr="004517FF" w:rsidRDefault="00023AB2" w:rsidP="000C05DC">
            <w:pPr>
              <w:keepLines/>
              <w:widowControl w:val="0"/>
              <w:tabs>
                <w:tab w:val="left" w:pos="567"/>
              </w:tabs>
              <w:rPr>
                <w:szCs w:val="22"/>
              </w:rPr>
            </w:pPr>
          </w:p>
        </w:tc>
        <w:tc>
          <w:tcPr>
            <w:tcW w:w="2127" w:type="dxa"/>
            <w:tcBorders>
              <w:top w:val="single" w:sz="4" w:space="0" w:color="auto"/>
              <w:left w:val="single" w:sz="4" w:space="0" w:color="auto"/>
              <w:right w:val="single" w:sz="4" w:space="0" w:color="auto"/>
            </w:tcBorders>
          </w:tcPr>
          <w:p w14:paraId="7A84EED9" w14:textId="77777777" w:rsidR="00023AB2" w:rsidRPr="004517FF" w:rsidRDefault="00B90BC9" w:rsidP="000C05DC">
            <w:pPr>
              <w:keepLines/>
              <w:widowControl w:val="0"/>
              <w:tabs>
                <w:tab w:val="left" w:pos="567"/>
              </w:tabs>
              <w:rPr>
                <w:szCs w:val="22"/>
              </w:rPr>
            </w:pPr>
            <w:r w:rsidRPr="004517FF">
              <w:rPr>
                <w:szCs w:val="22"/>
              </w:rPr>
              <w:t xml:space="preserve">onormala leverfunktionsprover, förhöjda leverenzymer </w:t>
            </w:r>
          </w:p>
          <w:p w14:paraId="58CC0453" w14:textId="77777777" w:rsidR="00023AB2" w:rsidRPr="004517FF" w:rsidRDefault="00023AB2" w:rsidP="000C05DC">
            <w:pPr>
              <w:keepLines/>
              <w:widowControl w:val="0"/>
              <w:tabs>
                <w:tab w:val="left" w:pos="567"/>
              </w:tabs>
              <w:rPr>
                <w:i/>
                <w:szCs w:val="22"/>
              </w:rPr>
            </w:pPr>
          </w:p>
        </w:tc>
        <w:tc>
          <w:tcPr>
            <w:tcW w:w="2265" w:type="dxa"/>
            <w:tcBorders>
              <w:top w:val="single" w:sz="4" w:space="0" w:color="auto"/>
              <w:left w:val="single" w:sz="4" w:space="0" w:color="auto"/>
              <w:right w:val="single" w:sz="4" w:space="0" w:color="auto"/>
            </w:tcBorders>
          </w:tcPr>
          <w:p w14:paraId="25CEC9FB" w14:textId="77777777" w:rsidR="00023AB2" w:rsidRPr="004517FF" w:rsidRDefault="00B90BC9" w:rsidP="000C05DC">
            <w:pPr>
              <w:keepLines/>
              <w:widowControl w:val="0"/>
              <w:tabs>
                <w:tab w:val="left" w:pos="567"/>
              </w:tabs>
              <w:rPr>
                <w:szCs w:val="22"/>
              </w:rPr>
            </w:pPr>
            <w:r w:rsidRPr="004517FF">
              <w:rPr>
                <w:szCs w:val="22"/>
              </w:rPr>
              <w:t>bilirubinemi</w:t>
            </w:r>
          </w:p>
          <w:p w14:paraId="09277642" w14:textId="77777777" w:rsidR="00023AB2" w:rsidRPr="004517FF" w:rsidRDefault="00023AB2" w:rsidP="000C05DC">
            <w:pPr>
              <w:keepLines/>
              <w:widowControl w:val="0"/>
              <w:tabs>
                <w:tab w:val="left" w:pos="567"/>
              </w:tabs>
              <w:rPr>
                <w:i/>
                <w:szCs w:val="22"/>
              </w:rPr>
            </w:pPr>
          </w:p>
        </w:tc>
      </w:tr>
      <w:tr w:rsidR="00674389" w14:paraId="2EBC30D2"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27B18201" w14:textId="77777777" w:rsidR="00023AB2" w:rsidRPr="004517FF" w:rsidRDefault="00B90BC9" w:rsidP="000C05DC">
            <w:pPr>
              <w:keepNext/>
              <w:keepLines/>
              <w:widowControl w:val="0"/>
              <w:tabs>
                <w:tab w:val="left" w:pos="567"/>
                <w:tab w:val="left" w:pos="2552"/>
              </w:tabs>
              <w:rPr>
                <w:i/>
                <w:szCs w:val="22"/>
              </w:rPr>
            </w:pPr>
            <w:r w:rsidRPr="004517FF">
              <w:rPr>
                <w:i/>
                <w:szCs w:val="22"/>
              </w:rPr>
              <w:t>Sjukdomar i hud och subkutan vävnad</w:t>
            </w:r>
          </w:p>
          <w:p w14:paraId="5FD5381A" w14:textId="77777777" w:rsidR="00023AB2" w:rsidRPr="004517FF" w:rsidRDefault="00023AB2" w:rsidP="000C05DC">
            <w:pPr>
              <w:keepNext/>
              <w:keepLines/>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11D63230" w14:textId="77777777" w:rsidR="00023AB2" w:rsidRPr="004517FF" w:rsidRDefault="00023AB2" w:rsidP="000C05DC">
            <w:pPr>
              <w:keepNext/>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61500EC3" w14:textId="77777777" w:rsidR="00023AB2" w:rsidRPr="004517FF" w:rsidRDefault="00B90BC9" w:rsidP="000C05DC">
            <w:pPr>
              <w:keepNext/>
              <w:keepLines/>
              <w:widowControl w:val="0"/>
              <w:tabs>
                <w:tab w:val="left" w:pos="567"/>
              </w:tabs>
              <w:rPr>
                <w:szCs w:val="22"/>
              </w:rPr>
            </w:pPr>
            <w:r w:rsidRPr="004517FF">
              <w:rPr>
                <w:szCs w:val="22"/>
              </w:rPr>
              <w:t>hudutslag, pruritus</w:t>
            </w:r>
          </w:p>
        </w:tc>
        <w:tc>
          <w:tcPr>
            <w:tcW w:w="2265" w:type="dxa"/>
            <w:tcBorders>
              <w:top w:val="single" w:sz="4" w:space="0" w:color="auto"/>
              <w:left w:val="single" w:sz="4" w:space="0" w:color="auto"/>
              <w:bottom w:val="single" w:sz="4" w:space="0" w:color="auto"/>
              <w:right w:val="single" w:sz="4" w:space="0" w:color="auto"/>
            </w:tcBorders>
          </w:tcPr>
          <w:p w14:paraId="575338F0" w14:textId="77777777" w:rsidR="00023AB2" w:rsidRPr="004517FF" w:rsidRDefault="00023AB2" w:rsidP="000C05DC">
            <w:pPr>
              <w:keepNext/>
              <w:keepLines/>
              <w:widowControl w:val="0"/>
              <w:tabs>
                <w:tab w:val="left" w:pos="567"/>
              </w:tabs>
              <w:rPr>
                <w:i/>
                <w:szCs w:val="22"/>
              </w:rPr>
            </w:pPr>
          </w:p>
        </w:tc>
      </w:tr>
      <w:tr w:rsidR="00674389" w14:paraId="62FC42C1" w14:textId="77777777" w:rsidTr="000C4486">
        <w:trPr>
          <w:cantSplit/>
          <w:trHeight w:val="1783"/>
          <w:jc w:val="center"/>
        </w:trPr>
        <w:tc>
          <w:tcPr>
            <w:tcW w:w="2126" w:type="dxa"/>
            <w:tcBorders>
              <w:top w:val="single" w:sz="4" w:space="0" w:color="auto"/>
              <w:left w:val="single" w:sz="4" w:space="0" w:color="auto"/>
              <w:bottom w:val="single" w:sz="4" w:space="0" w:color="auto"/>
              <w:right w:val="single" w:sz="4" w:space="0" w:color="auto"/>
            </w:tcBorders>
          </w:tcPr>
          <w:p w14:paraId="04A9B5C5" w14:textId="77777777" w:rsidR="00023AB2" w:rsidRPr="004517FF" w:rsidRDefault="00B90BC9" w:rsidP="000C05DC">
            <w:pPr>
              <w:keepNext/>
              <w:keepLines/>
              <w:widowControl w:val="0"/>
              <w:tabs>
                <w:tab w:val="left" w:pos="567"/>
                <w:tab w:val="left" w:pos="2552"/>
              </w:tabs>
              <w:rPr>
                <w:i/>
                <w:szCs w:val="22"/>
              </w:rPr>
            </w:pPr>
            <w:r w:rsidRPr="004517FF">
              <w:rPr>
                <w:i/>
                <w:szCs w:val="22"/>
              </w:rPr>
              <w:t>Allmänna sjukdomar och tillstånd på administreringsställe</w:t>
            </w:r>
          </w:p>
        </w:tc>
        <w:tc>
          <w:tcPr>
            <w:tcW w:w="2268" w:type="dxa"/>
            <w:tcBorders>
              <w:top w:val="single" w:sz="4" w:space="0" w:color="auto"/>
              <w:left w:val="single" w:sz="4" w:space="0" w:color="auto"/>
              <w:bottom w:val="single" w:sz="4" w:space="0" w:color="auto"/>
              <w:right w:val="single" w:sz="4" w:space="0" w:color="auto"/>
            </w:tcBorders>
          </w:tcPr>
          <w:p w14:paraId="7DAEF2FF" w14:textId="77777777" w:rsidR="00023AB2" w:rsidRPr="004517FF" w:rsidRDefault="00023AB2" w:rsidP="000C05DC">
            <w:pPr>
              <w:keepNext/>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3BAD15D3" w14:textId="77777777" w:rsidR="00023AB2" w:rsidRPr="004517FF" w:rsidRDefault="00B90BC9" w:rsidP="000C05DC">
            <w:pPr>
              <w:keepNext/>
              <w:keepLines/>
              <w:widowControl w:val="0"/>
              <w:tabs>
                <w:tab w:val="left" w:pos="567"/>
              </w:tabs>
              <w:rPr>
                <w:szCs w:val="22"/>
              </w:rPr>
            </w:pPr>
            <w:r w:rsidRPr="004517FF">
              <w:rPr>
                <w:szCs w:val="22"/>
              </w:rPr>
              <w:t xml:space="preserve">ödem, perifert ödem, smärta, feber, bröstsmärta, sårsekretion </w:t>
            </w:r>
          </w:p>
        </w:tc>
        <w:tc>
          <w:tcPr>
            <w:tcW w:w="2265" w:type="dxa"/>
            <w:tcBorders>
              <w:top w:val="single" w:sz="4" w:space="0" w:color="auto"/>
              <w:left w:val="single" w:sz="4" w:space="0" w:color="auto"/>
              <w:bottom w:val="single" w:sz="4" w:space="0" w:color="auto"/>
              <w:right w:val="single" w:sz="4" w:space="0" w:color="auto"/>
            </w:tcBorders>
          </w:tcPr>
          <w:p w14:paraId="7A2B1CC9" w14:textId="77777777" w:rsidR="00023AB2" w:rsidRPr="004517FF" w:rsidRDefault="00B90BC9" w:rsidP="000C05DC">
            <w:pPr>
              <w:keepNext/>
              <w:keepLines/>
              <w:widowControl w:val="0"/>
              <w:tabs>
                <w:tab w:val="left" w:pos="567"/>
              </w:tabs>
              <w:rPr>
                <w:szCs w:val="22"/>
              </w:rPr>
            </w:pPr>
            <w:r w:rsidRPr="004517FF">
              <w:rPr>
                <w:szCs w:val="22"/>
              </w:rPr>
              <w:t>reaktion på injektionsstället, bensmärta, trötthet, rodnad, synkope, blodvallning, genitalt ödem</w:t>
            </w:r>
          </w:p>
        </w:tc>
      </w:tr>
    </w:tbl>
    <w:p w14:paraId="0299CA26" w14:textId="77777777" w:rsidR="00023AB2" w:rsidRPr="004517FF" w:rsidRDefault="00B90BC9" w:rsidP="000C05DC">
      <w:pPr>
        <w:tabs>
          <w:tab w:val="left" w:pos="567"/>
        </w:tabs>
        <w:rPr>
          <w:rFonts w:ascii="Times" w:hAnsi="Times"/>
          <w:i/>
          <w:iCs/>
          <w:szCs w:val="22"/>
        </w:rPr>
      </w:pPr>
      <w:r w:rsidRPr="004517FF">
        <w:rPr>
          <w:rFonts w:ascii="Times" w:hAnsi="Times"/>
          <w:i/>
          <w:iCs/>
          <w:szCs w:val="22"/>
          <w:vertAlign w:val="superscript"/>
        </w:rPr>
        <w:t>(1)</w:t>
      </w:r>
      <w:r w:rsidRPr="004517FF">
        <w:rPr>
          <w:rFonts w:ascii="Times" w:hAnsi="Times"/>
          <w:i/>
          <w:iCs/>
          <w:szCs w:val="22"/>
        </w:rPr>
        <w:t xml:space="preserve"> Npn står för icke-proteinkväve som urea, urinsyra, aminosyra osv.</w:t>
      </w:r>
    </w:p>
    <w:p w14:paraId="60ECB3B9" w14:textId="77777777" w:rsidR="00023AB2" w:rsidRPr="004517FF" w:rsidRDefault="00B90BC9" w:rsidP="000C05DC">
      <w:pPr>
        <w:pStyle w:val="EMEATableLeft"/>
        <w:keepNext w:val="0"/>
        <w:keepLines w:val="0"/>
        <w:suppressAutoHyphens/>
        <w:rPr>
          <w:lang w:eastAsia="en-US"/>
        </w:rPr>
      </w:pPr>
      <w:r w:rsidRPr="004517FF">
        <w:rPr>
          <w:i/>
          <w:iCs/>
          <w:szCs w:val="22"/>
          <w:lang w:eastAsia="en-US"/>
        </w:rPr>
        <w:t>* Biverkningarna inträffade vid högre doser: 5 mg/0,4 ml, 7,5 mg/0,6 ml och 10 mg/0,8 ml.</w:t>
      </w:r>
    </w:p>
    <w:p w14:paraId="73B7A895" w14:textId="77777777" w:rsidR="004255A6" w:rsidRPr="004517FF" w:rsidRDefault="004255A6" w:rsidP="000C05DC">
      <w:pPr>
        <w:pStyle w:val="EMEATableLeft"/>
        <w:keepNext w:val="0"/>
        <w:keepLines w:val="0"/>
        <w:suppressAutoHyphens/>
        <w:rPr>
          <w:lang w:eastAsia="en-US"/>
        </w:rPr>
      </w:pPr>
    </w:p>
    <w:p w14:paraId="67CB4DF1" w14:textId="77777777" w:rsidR="00023AB2" w:rsidRPr="004517FF" w:rsidRDefault="00B90BC9" w:rsidP="000C05DC">
      <w:pPr>
        <w:pStyle w:val="EMEATableLeft"/>
        <w:keepNext w:val="0"/>
        <w:keepLines w:val="0"/>
        <w:suppressAutoHyphens/>
        <w:rPr>
          <w:u w:val="single"/>
          <w:lang w:eastAsia="en-US"/>
        </w:rPr>
      </w:pPr>
      <w:r w:rsidRPr="004517FF">
        <w:rPr>
          <w:u w:val="single"/>
          <w:lang w:eastAsia="en-US"/>
        </w:rPr>
        <w:t>Arixtra 2,5 mg/0,5 ml</w:t>
      </w:r>
    </w:p>
    <w:p w14:paraId="7D7A1374" w14:textId="77777777" w:rsidR="004255A6" w:rsidRPr="004517FF" w:rsidRDefault="00B90BC9" w:rsidP="000C05DC">
      <w:pPr>
        <w:pStyle w:val="EMEATableLeft"/>
        <w:keepNext w:val="0"/>
        <w:keepLines w:val="0"/>
        <w:suppressAutoHyphens/>
        <w:rPr>
          <w:lang w:eastAsia="en-US"/>
        </w:rPr>
      </w:pPr>
      <w:r w:rsidRPr="004517FF">
        <w:rPr>
          <w:lang w:eastAsia="en-US"/>
        </w:rPr>
        <w:t>Blödning var en vanlig rapporterad händelse hos patienter med UA/NSTEMI och STEMI. Incidensen av bekräftade större blödningar till och med dag 9 i fas III UA/NSTEMI-studien var 2,1% (fondaparinux) respektive 4,1 % (enoxaparin). Incidensen av allvarlig blödning bedömnd enligt TIMI-kriterier till och med dag 9 i fas III STEMI-studien var 1,1% (fondaparinux) respektive 1,4% (kontroll[UFH/placebo]).</w:t>
      </w:r>
    </w:p>
    <w:p w14:paraId="4F49417A" w14:textId="77777777" w:rsidR="004255A6" w:rsidRPr="004517FF" w:rsidRDefault="004255A6" w:rsidP="000C05DC">
      <w:pPr>
        <w:pStyle w:val="EMEATableLeft"/>
        <w:keepNext w:val="0"/>
        <w:keepLines w:val="0"/>
        <w:suppressAutoHyphens/>
        <w:rPr>
          <w:lang w:eastAsia="en-US"/>
        </w:rPr>
      </w:pPr>
    </w:p>
    <w:p w14:paraId="4861B45F" w14:textId="77777777" w:rsidR="004255A6" w:rsidRPr="004517FF" w:rsidRDefault="00B90BC9" w:rsidP="000C05DC">
      <w:pPr>
        <w:pStyle w:val="EMEATableLeft"/>
        <w:keepNext w:val="0"/>
        <w:keepLines w:val="0"/>
        <w:suppressAutoHyphens/>
        <w:rPr>
          <w:lang w:eastAsia="en-US"/>
        </w:rPr>
      </w:pPr>
      <w:r w:rsidRPr="004517FF">
        <w:rPr>
          <w:lang w:eastAsia="en-US"/>
        </w:rPr>
        <w:lastRenderedPageBreak/>
        <w:t>I fas III UA/NSTEMI-studien var de vanligaste inrapporterade icke blödningsbiverkningarna (rapportera</w:t>
      </w:r>
      <w:r w:rsidR="002F718B" w:rsidRPr="004517FF">
        <w:rPr>
          <w:lang w:eastAsia="en-US"/>
        </w:rPr>
        <w:t>de</w:t>
      </w:r>
      <w:r w:rsidRPr="004517FF">
        <w:rPr>
          <w:lang w:eastAsia="en-US"/>
        </w:rPr>
        <w:t xml:space="preserve"> hos minst 1 % av försökspersonerna som erhöll fondaparinux) huvudvärk, </w:t>
      </w:r>
      <w:r w:rsidR="002F718B" w:rsidRPr="004517FF">
        <w:rPr>
          <w:lang w:eastAsia="en-US"/>
        </w:rPr>
        <w:t>bröstsmärta och</w:t>
      </w:r>
      <w:r w:rsidRPr="004517FF">
        <w:rPr>
          <w:lang w:eastAsia="en-US"/>
        </w:rPr>
        <w:t xml:space="preserve"> förmaksflimmer.</w:t>
      </w:r>
    </w:p>
    <w:p w14:paraId="67516C30" w14:textId="77777777" w:rsidR="004255A6" w:rsidRPr="004517FF" w:rsidRDefault="004255A6" w:rsidP="000C05DC">
      <w:pPr>
        <w:pStyle w:val="EMEATableLeft"/>
        <w:keepNext w:val="0"/>
        <w:keepLines w:val="0"/>
        <w:suppressAutoHyphens/>
        <w:rPr>
          <w:lang w:eastAsia="en-US"/>
        </w:rPr>
      </w:pPr>
    </w:p>
    <w:p w14:paraId="39B058CF" w14:textId="77777777" w:rsidR="00BE556E" w:rsidRPr="004517FF" w:rsidRDefault="00B90BC9" w:rsidP="000C05DC">
      <w:pPr>
        <w:pStyle w:val="EMEATableLeft"/>
        <w:keepNext w:val="0"/>
        <w:keepLines w:val="0"/>
        <w:suppressAutoHyphens/>
        <w:rPr>
          <w:lang w:eastAsia="en-US"/>
        </w:rPr>
      </w:pPr>
      <w:r w:rsidRPr="004517FF">
        <w:rPr>
          <w:lang w:eastAsia="en-US"/>
        </w:rPr>
        <w:t>I fas III STEMI-studien var de vanligaste inrapporterade icke blödningsbiverkningarna (rapportera</w:t>
      </w:r>
      <w:r w:rsidR="002F718B" w:rsidRPr="004517FF">
        <w:rPr>
          <w:lang w:eastAsia="en-US"/>
        </w:rPr>
        <w:t>de</w:t>
      </w:r>
      <w:r w:rsidRPr="004517FF">
        <w:rPr>
          <w:lang w:eastAsia="en-US"/>
        </w:rPr>
        <w:t xml:space="preserve"> hos minst 1% av försökspersonerna som erhöll fondaparinux) förmaksflimmer, feber, bröstsmärta, huvudvärk, ventrikulär takykardi, kräkningar och hypotension.</w:t>
      </w:r>
    </w:p>
    <w:p w14:paraId="3D4BE234" w14:textId="77777777" w:rsidR="004255A6" w:rsidRPr="004517FF" w:rsidRDefault="004255A6" w:rsidP="000C05DC">
      <w:pPr>
        <w:keepNext/>
        <w:keepLines/>
        <w:widowControl w:val="0"/>
        <w:suppressAutoHyphens/>
      </w:pPr>
    </w:p>
    <w:p w14:paraId="2331B90A" w14:textId="77777777" w:rsidR="00AF5E23" w:rsidRPr="004517FF" w:rsidRDefault="00B90BC9" w:rsidP="000C05DC">
      <w:pPr>
        <w:keepNext/>
        <w:keepLines/>
        <w:widowControl w:val="0"/>
        <w:suppressAutoHyphens/>
        <w:rPr>
          <w:szCs w:val="22"/>
          <w:u w:val="single"/>
        </w:rPr>
      </w:pPr>
      <w:r w:rsidRPr="004517FF">
        <w:rPr>
          <w:szCs w:val="22"/>
          <w:u w:val="single"/>
        </w:rPr>
        <w:t>Rapportering av misstänkta biverkningar</w:t>
      </w:r>
    </w:p>
    <w:p w14:paraId="4594676F" w14:textId="509A0A05" w:rsidR="00AF5E23" w:rsidRPr="004517FF" w:rsidRDefault="00B90BC9" w:rsidP="000C05DC">
      <w:pPr>
        <w:keepNext/>
        <w:keepLines/>
        <w:widowControl w:val="0"/>
        <w:suppressAutoHyphens/>
        <w:rPr>
          <w:noProof/>
          <w:szCs w:val="22"/>
        </w:rPr>
      </w:pPr>
      <w:r w:rsidRPr="004517FF">
        <w:rPr>
          <w:noProof/>
          <w:szCs w:val="22"/>
        </w:rPr>
        <w:t>Det är viktigt att rapportera misstänkta biverkningar efter att läkemedlet godkänts.</w:t>
      </w:r>
      <w:r w:rsidRPr="004517FF">
        <w:rPr>
          <w:szCs w:val="22"/>
        </w:rPr>
        <w:t xml:space="preserve"> </w:t>
      </w:r>
      <w:r w:rsidRPr="004517FF">
        <w:rPr>
          <w:noProof/>
          <w:szCs w:val="22"/>
        </w:rPr>
        <w:t>Det gör det möjligt att kontinuerligt övervaka läkemedlets nytta-riskförhållande.</w:t>
      </w:r>
      <w:r w:rsidRPr="004517FF">
        <w:rPr>
          <w:szCs w:val="22"/>
        </w:rPr>
        <w:t xml:space="preserve"> </w:t>
      </w:r>
      <w:r w:rsidRPr="004517FF">
        <w:rPr>
          <w:noProof/>
          <w:szCs w:val="22"/>
        </w:rPr>
        <w:t xml:space="preserve">Hälso- och sjukvårdspersonal uppmanas att rapportera varje misstänkt biverkning via </w:t>
      </w:r>
      <w:r w:rsidRPr="004517FF">
        <w:rPr>
          <w:noProof/>
          <w:szCs w:val="22"/>
          <w:highlight w:val="lightGray"/>
        </w:rPr>
        <w:t xml:space="preserve">det nationella rapporteringssystemet listat i </w:t>
      </w:r>
      <w:hyperlink r:id="rId10" w:history="1">
        <w:r w:rsidRPr="004517FF">
          <w:rPr>
            <w:rStyle w:val="Hyperlink"/>
            <w:noProof/>
            <w:szCs w:val="22"/>
            <w:highlight w:val="lightGray"/>
          </w:rPr>
          <w:t>bilaga V</w:t>
        </w:r>
      </w:hyperlink>
      <w:r w:rsidRPr="004517FF">
        <w:rPr>
          <w:noProof/>
          <w:szCs w:val="22"/>
          <w:highlight w:val="lightGray"/>
        </w:rPr>
        <w:t>.</w:t>
      </w:r>
    </w:p>
    <w:p w14:paraId="6950ED01" w14:textId="77777777" w:rsidR="00AF5E23" w:rsidRPr="004517FF" w:rsidRDefault="00AF5E23" w:rsidP="000C05DC">
      <w:pPr>
        <w:keepNext/>
        <w:keepLines/>
        <w:widowControl w:val="0"/>
        <w:suppressAutoHyphens/>
      </w:pPr>
    </w:p>
    <w:p w14:paraId="60A13DD7" w14:textId="77777777" w:rsidR="004255A6" w:rsidRPr="004517FF" w:rsidRDefault="00B90BC9" w:rsidP="000C05DC">
      <w:pPr>
        <w:keepNext/>
        <w:suppressAutoHyphens/>
        <w:ind w:left="567" w:hanging="567"/>
      </w:pPr>
      <w:r w:rsidRPr="004517FF">
        <w:rPr>
          <w:b/>
        </w:rPr>
        <w:t>4.9</w:t>
      </w:r>
      <w:r w:rsidRPr="004517FF">
        <w:rPr>
          <w:b/>
        </w:rPr>
        <w:tab/>
        <w:t>Överdosering</w:t>
      </w:r>
    </w:p>
    <w:p w14:paraId="24CE5253" w14:textId="77777777" w:rsidR="004255A6" w:rsidRPr="004517FF" w:rsidRDefault="004255A6" w:rsidP="000C05DC">
      <w:pPr>
        <w:keepNext/>
        <w:suppressAutoHyphens/>
      </w:pPr>
    </w:p>
    <w:p w14:paraId="1A38FF3D" w14:textId="77777777" w:rsidR="004255A6" w:rsidRPr="004517FF" w:rsidRDefault="00B90BC9" w:rsidP="000C05DC">
      <w:pPr>
        <w:suppressAutoHyphens/>
      </w:pPr>
      <w:r w:rsidRPr="004517FF">
        <w:t xml:space="preserve">Fondaparinux i högre doser än de rekommenderade kan ge upphov till ökad risk för blödning. Det finns ingen känd antidot </w:t>
      </w:r>
      <w:r w:rsidR="006B02A6" w:rsidRPr="004517FF">
        <w:t>mot</w:t>
      </w:r>
      <w:r w:rsidRPr="004517FF">
        <w:t xml:space="preserve"> fondaparinux.</w:t>
      </w:r>
    </w:p>
    <w:p w14:paraId="17A48CC5" w14:textId="77777777" w:rsidR="004255A6" w:rsidRPr="004517FF" w:rsidRDefault="004255A6" w:rsidP="000C05DC">
      <w:pPr>
        <w:suppressAutoHyphens/>
      </w:pPr>
    </w:p>
    <w:p w14:paraId="1EB93198" w14:textId="77777777" w:rsidR="004255A6" w:rsidRPr="004517FF" w:rsidRDefault="00B90BC9" w:rsidP="000C05DC">
      <w:pPr>
        <w:suppressAutoHyphens/>
      </w:pPr>
      <w:r w:rsidRPr="004517FF">
        <w:t xml:space="preserve">Överdosering associerat med blödningskomplikationer </w:t>
      </w:r>
      <w:r w:rsidR="00E04F95" w:rsidRPr="004517FF">
        <w:t>ska</w:t>
      </w:r>
      <w:r w:rsidRPr="004517FF">
        <w:t xml:space="preserve"> leda till avbrytande av behandlingen och sökande efter primär orsak. Initiering av adekvat terapi som kirurgisk hemostas, blodersättning, transfusion med färsk plasma, plasmaferes </w:t>
      </w:r>
      <w:r w:rsidR="00E04F95" w:rsidRPr="004517FF">
        <w:t>ska</w:t>
      </w:r>
      <w:r w:rsidRPr="004517FF">
        <w:t xml:space="preserve"> övervägas. </w:t>
      </w:r>
    </w:p>
    <w:p w14:paraId="41B04765" w14:textId="77777777" w:rsidR="004255A6" w:rsidRPr="004517FF" w:rsidRDefault="004255A6" w:rsidP="000C05DC">
      <w:pPr>
        <w:suppressAutoHyphens/>
      </w:pPr>
    </w:p>
    <w:p w14:paraId="22AFC9DB" w14:textId="77777777" w:rsidR="004255A6" w:rsidRPr="004517FF" w:rsidRDefault="004255A6" w:rsidP="000C05DC">
      <w:pPr>
        <w:suppressAutoHyphens/>
      </w:pPr>
    </w:p>
    <w:p w14:paraId="4CDF9A12" w14:textId="77777777" w:rsidR="004255A6" w:rsidRPr="004517FF" w:rsidRDefault="00B90BC9" w:rsidP="000C05DC">
      <w:pPr>
        <w:keepNext/>
        <w:suppressAutoHyphens/>
        <w:ind w:left="567" w:hanging="567"/>
      </w:pPr>
      <w:r w:rsidRPr="004517FF">
        <w:rPr>
          <w:b/>
        </w:rPr>
        <w:t>5.</w:t>
      </w:r>
      <w:r w:rsidRPr="004517FF">
        <w:rPr>
          <w:b/>
        </w:rPr>
        <w:tab/>
        <w:t>FARMAKOLOGISKA E</w:t>
      </w:r>
      <w:smartTag w:uri="schemas-GSKSiteLocations-com/fourthcoffee" w:element="flavor">
        <w:r w:rsidRPr="004517FF">
          <w:rPr>
            <w:b/>
          </w:rPr>
          <w:t>GEN</w:t>
        </w:r>
      </w:smartTag>
      <w:r w:rsidRPr="004517FF">
        <w:rPr>
          <w:b/>
        </w:rPr>
        <w:t>SKAPER</w:t>
      </w:r>
    </w:p>
    <w:p w14:paraId="39267144" w14:textId="77777777" w:rsidR="004255A6" w:rsidRPr="004517FF" w:rsidRDefault="004255A6" w:rsidP="000C05DC">
      <w:pPr>
        <w:pStyle w:val="Header"/>
        <w:keepNext/>
        <w:tabs>
          <w:tab w:val="clear" w:pos="4320"/>
          <w:tab w:val="clear" w:pos="8640"/>
        </w:tabs>
        <w:suppressAutoHyphens/>
      </w:pPr>
    </w:p>
    <w:p w14:paraId="12D4178C" w14:textId="77777777" w:rsidR="004255A6" w:rsidRPr="004517FF" w:rsidRDefault="00B90BC9" w:rsidP="000C05DC">
      <w:pPr>
        <w:keepNext/>
        <w:suppressAutoHyphens/>
        <w:ind w:left="567" w:hanging="567"/>
      </w:pPr>
      <w:r w:rsidRPr="004517FF">
        <w:rPr>
          <w:b/>
        </w:rPr>
        <w:t>5.1</w:t>
      </w:r>
      <w:r w:rsidRPr="004517FF">
        <w:rPr>
          <w:b/>
        </w:rPr>
        <w:tab/>
        <w:t>Farmakodynamiska egenskaper</w:t>
      </w:r>
    </w:p>
    <w:p w14:paraId="6D98012A" w14:textId="77777777" w:rsidR="004255A6" w:rsidRPr="004517FF" w:rsidRDefault="004255A6" w:rsidP="000C05DC">
      <w:pPr>
        <w:keepNext/>
        <w:suppressAutoHyphens/>
      </w:pPr>
    </w:p>
    <w:p w14:paraId="7B71A802" w14:textId="77777777" w:rsidR="004255A6" w:rsidRPr="004517FF" w:rsidRDefault="00B90BC9" w:rsidP="000C05DC">
      <w:pPr>
        <w:keepNext/>
        <w:suppressAutoHyphens/>
      </w:pPr>
      <w:r w:rsidRPr="004517FF">
        <w:t xml:space="preserve">Farmakoterapeutisk grupp: antitrombotiska läkemedel. </w:t>
      </w:r>
    </w:p>
    <w:p w14:paraId="52474964" w14:textId="77777777" w:rsidR="004255A6" w:rsidRPr="004517FF" w:rsidRDefault="00B90BC9" w:rsidP="000C05DC">
      <w:pPr>
        <w:keepNext/>
        <w:suppressAutoHyphens/>
      </w:pPr>
      <w:r w:rsidRPr="004517FF">
        <w:t>ATC-kod: B01AX05.</w:t>
      </w:r>
    </w:p>
    <w:p w14:paraId="13D75420" w14:textId="77777777" w:rsidR="004255A6" w:rsidRPr="004517FF" w:rsidRDefault="004255A6" w:rsidP="000C05DC">
      <w:pPr>
        <w:suppressAutoHyphens/>
      </w:pPr>
    </w:p>
    <w:p w14:paraId="46C31E73" w14:textId="77777777" w:rsidR="004255A6" w:rsidRPr="004517FF" w:rsidRDefault="00B90BC9" w:rsidP="000C05DC">
      <w:pPr>
        <w:pStyle w:val="Style1"/>
      </w:pPr>
      <w:r w:rsidRPr="004517FF">
        <w:t>Farmakodynamiska effekter</w:t>
      </w:r>
    </w:p>
    <w:p w14:paraId="4673FEEA" w14:textId="77777777" w:rsidR="00B40253" w:rsidRPr="004517FF" w:rsidRDefault="00B40253" w:rsidP="000C05DC">
      <w:pPr>
        <w:pStyle w:val="BodyText3"/>
        <w:keepNext/>
        <w:suppressAutoHyphens/>
      </w:pPr>
    </w:p>
    <w:p w14:paraId="6B072861" w14:textId="77777777" w:rsidR="004255A6" w:rsidRPr="004517FF" w:rsidRDefault="00B90BC9" w:rsidP="000C05DC">
      <w:pPr>
        <w:pStyle w:val="BodyText3"/>
        <w:suppressAutoHyphens/>
      </w:pPr>
      <w:r w:rsidRPr="004517FF">
        <w:t xml:space="preserve">Fondaparinux är en syntetisk och selektiv hämmare av aktiverad faktor X (Xa). Den antitrombotiska effekten hos fondaparinux är resultatet av antitrombin III (ATIII)-medierad selektiv hämning av faktor Xa. Genom selektiv bindning till ATIII potentierar fondaparinux den endogena neutraliseringen (ca 300 gånger) som ATIII utövar på faktor Xa. Neutralisering av faktor Xa avbryter blodkoagulationskaskaden och hämmar både trombinbildning och trombosutveckling. Fondaparinux inaktiverar inte trombin (aktiverad faktor II) och har ingen effekt på trombocyter. </w:t>
      </w:r>
    </w:p>
    <w:p w14:paraId="0CA4F51F" w14:textId="77777777" w:rsidR="004255A6" w:rsidRPr="004517FF" w:rsidRDefault="004255A6" w:rsidP="000C05DC">
      <w:pPr>
        <w:pStyle w:val="BodyText3"/>
        <w:suppressAutoHyphens/>
      </w:pPr>
    </w:p>
    <w:p w14:paraId="2F5C5EAF" w14:textId="77777777" w:rsidR="004255A6" w:rsidRPr="004517FF" w:rsidRDefault="00B90BC9" w:rsidP="000C05DC">
      <w:pPr>
        <w:pStyle w:val="BodyText3"/>
        <w:suppressAutoHyphens/>
      </w:pPr>
      <w:r w:rsidRPr="004517FF">
        <w:t>Vid dosering med fondaparinux 2,</w:t>
      </w:r>
      <w:r w:rsidR="00E50A6A" w:rsidRPr="004517FF">
        <w:t xml:space="preserve">5 </w:t>
      </w:r>
      <w:r w:rsidRPr="004517FF">
        <w:t>mg påverkas inte rutinkoagulationstester som aktiverad partiell tromboplastintid (aPTT), activated clotting time (ACT) eller protrombintid (PT) / International Normalised Ratio (INR) i plasma eller blödningstiden eller den fibrinolytiska aktiviteten.</w:t>
      </w:r>
      <w:r w:rsidR="006E528E" w:rsidRPr="004517FF">
        <w:t xml:space="preserve"> Dock har sällsynta spontana rapporter in</w:t>
      </w:r>
      <w:r w:rsidR="00D06D22" w:rsidRPr="004517FF">
        <w:t>kommit gällande förlängning</w:t>
      </w:r>
      <w:r w:rsidR="006E528E" w:rsidRPr="004517FF">
        <w:t xml:space="preserve"> </w:t>
      </w:r>
      <w:r w:rsidR="003B21AE" w:rsidRPr="004517FF">
        <w:t xml:space="preserve">av </w:t>
      </w:r>
      <w:r w:rsidR="006E528E" w:rsidRPr="004517FF">
        <w:t xml:space="preserve">aPTT. </w:t>
      </w:r>
    </w:p>
    <w:p w14:paraId="05A930CD" w14:textId="77777777" w:rsidR="004255A6" w:rsidRPr="004517FF" w:rsidRDefault="004255A6" w:rsidP="000C05DC">
      <w:pPr>
        <w:suppressAutoHyphens/>
      </w:pPr>
    </w:p>
    <w:p w14:paraId="46C1D80D" w14:textId="77777777" w:rsidR="004255A6" w:rsidRPr="004517FF" w:rsidRDefault="00B90BC9" w:rsidP="000C05DC">
      <w:pPr>
        <w:suppressAutoHyphens/>
      </w:pPr>
      <w:r w:rsidRPr="004517FF">
        <w:t>Fondaparinux korsreagerar</w:t>
      </w:r>
      <w:r w:rsidR="00655280" w:rsidRPr="004517FF">
        <w:t xml:space="preserve"> vanligtvis</w:t>
      </w:r>
      <w:r w:rsidRPr="004517FF">
        <w:t xml:space="preserve"> inte med serum från patienter med heparininducerad trombocytopeni</w:t>
      </w:r>
      <w:r w:rsidR="00655280" w:rsidRPr="004517FF">
        <w:t xml:space="preserve"> (HIT)</w:t>
      </w:r>
      <w:r w:rsidRPr="004517FF">
        <w:t>.</w:t>
      </w:r>
      <w:r w:rsidR="00655280" w:rsidRPr="004517FF">
        <w:t xml:space="preserve"> Det har dock inkommit sällsynta spontana rapporter av HIT hos patienter som behandlats med fondaparinux.</w:t>
      </w:r>
    </w:p>
    <w:p w14:paraId="158A51AD" w14:textId="77777777" w:rsidR="004255A6" w:rsidRPr="004517FF" w:rsidRDefault="004255A6" w:rsidP="000C05DC">
      <w:pPr>
        <w:suppressAutoHyphens/>
        <w:rPr>
          <w:u w:val="single"/>
        </w:rPr>
      </w:pPr>
    </w:p>
    <w:p w14:paraId="766C2359" w14:textId="77777777" w:rsidR="004255A6" w:rsidRPr="004517FF" w:rsidRDefault="00B90BC9" w:rsidP="000C05DC">
      <w:pPr>
        <w:pStyle w:val="Style1"/>
        <w:rPr>
          <w:u w:val="single"/>
        </w:rPr>
      </w:pPr>
      <w:r w:rsidRPr="004517FF">
        <w:rPr>
          <w:u w:val="single"/>
        </w:rPr>
        <w:t>Kliniska studier</w:t>
      </w:r>
    </w:p>
    <w:p w14:paraId="2D9514CE" w14:textId="77777777" w:rsidR="00B40253" w:rsidRPr="004517FF" w:rsidRDefault="00B40253" w:rsidP="000C05DC">
      <w:pPr>
        <w:keepNext/>
      </w:pPr>
    </w:p>
    <w:p w14:paraId="4B4BE5E5" w14:textId="77777777" w:rsidR="000F7473" w:rsidRPr="004517FF" w:rsidRDefault="00B90BC9" w:rsidP="000C05DC">
      <w:pPr>
        <w:pStyle w:val="BodyText3"/>
        <w:suppressAutoHyphens/>
        <w:ind w:right="0"/>
        <w:rPr>
          <w:b/>
        </w:rPr>
      </w:pPr>
      <w:r w:rsidRPr="004517FF">
        <w:rPr>
          <w:b/>
        </w:rPr>
        <w:t xml:space="preserve">Profylax av venös tromboembolisk sjukdom (VTE) hos patienter som genomgår större ortopedisk kirurgi i de nedre extremiteterna och som behandlas i upp till 9 dagar: </w:t>
      </w:r>
    </w:p>
    <w:p w14:paraId="39BF71D6" w14:textId="77777777" w:rsidR="004255A6" w:rsidRPr="004517FF" w:rsidRDefault="00B90BC9" w:rsidP="000C05DC">
      <w:pPr>
        <w:pStyle w:val="BodyText3"/>
        <w:suppressAutoHyphens/>
        <w:ind w:right="0"/>
      </w:pPr>
      <w:r w:rsidRPr="004517FF">
        <w:t xml:space="preserve">Det kliniska prövningsprogrammet för fondaparinux var utformat för att visa effekten hos fondaparinux som profylax mot venös tromboembolisk sjukdom (VTE), dvs proximal och distal djup ventrombos (DVT) och lungemboli (LE) hos patienter som genomgick omfattande ortopedisk kirurgi i de nedre extremiteterna såsom operation av höftfrakturer samt omfattande knä- och höftledsplastikoperationer. Fler än 8 000 patienter (höftfrakturkirurgi – 1 711, höftledsplastik – </w:t>
      </w:r>
      <w:r w:rsidR="00E50A6A" w:rsidRPr="004517FF">
        <w:t xml:space="preserve">5 </w:t>
      </w:r>
      <w:r w:rsidRPr="004517FF">
        <w:t xml:space="preserve">829, </w:t>
      </w:r>
      <w:r w:rsidRPr="004517FF">
        <w:lastRenderedPageBreak/>
        <w:t>större knäoperationer – 1 367) har studerats i kontrollerade fas II- och fas III-studier. Behandling med fondaparinux 2,</w:t>
      </w:r>
      <w:r w:rsidR="00E50A6A" w:rsidRPr="004517FF">
        <w:t xml:space="preserve">5 </w:t>
      </w:r>
      <w:r w:rsidRPr="004517FF">
        <w:t>mg en gång dagligen, påbörjad 6-8 timmar postoperativt, jämfördes med behandling med enoxaparin 40 mg en gång dagligen, påbörjad 12 timmar före kirurgi, eller 30 mg två gånger dagligen, påbörjad 12-24 timmar efter kirurgi.</w:t>
      </w:r>
    </w:p>
    <w:p w14:paraId="007EEAF3" w14:textId="77777777" w:rsidR="004255A6" w:rsidRPr="004517FF" w:rsidRDefault="004255A6" w:rsidP="000C05DC">
      <w:pPr>
        <w:pStyle w:val="BodyText3"/>
        <w:suppressAutoHyphens/>
      </w:pPr>
    </w:p>
    <w:p w14:paraId="20081557" w14:textId="77777777" w:rsidR="004255A6" w:rsidRPr="004517FF" w:rsidRDefault="00B90BC9" w:rsidP="000C05DC">
      <w:pPr>
        <w:pStyle w:val="BodyText3"/>
        <w:suppressAutoHyphens/>
      </w:pPr>
      <w:r w:rsidRPr="004517FF">
        <w:t xml:space="preserve">Vid en sammanslagen analys av dessa studier sågs en signifikant minskning (54% </w:t>
      </w:r>
      <w:r w:rsidR="006E528E" w:rsidRPr="004517FF">
        <w:t>[</w:t>
      </w:r>
      <w:r w:rsidRPr="004517FF">
        <w:t>95% CI, 44%; 63%</w:t>
      </w:r>
      <w:r w:rsidR="006E528E" w:rsidRPr="004517FF">
        <w:t>]</w:t>
      </w:r>
      <w:r w:rsidRPr="004517FF">
        <w:t>) i frekvensen VTE bedömt upp till 11 dagar efter operation vid behandling med fondaparinux i rekommenderad dos jämfört med enoxaparin, oavsett vilken typ av operation som utförts. Majoriteten av händelser diagnostiserades genom en förbestämd flebografi och bestod huvudsakligen av distal DVT, men incidensen proximal DVT reducerades också signifikant. Beträffande incidensen symptomatisk VTE, inkluderande LE, sågs ingen signifikant skillnad mellan behandlingsgrupperna.</w:t>
      </w:r>
    </w:p>
    <w:p w14:paraId="712772C3" w14:textId="77777777" w:rsidR="004255A6" w:rsidRPr="004517FF" w:rsidRDefault="004255A6" w:rsidP="000C05DC">
      <w:pPr>
        <w:pStyle w:val="BodyText3"/>
        <w:suppressAutoHyphens/>
      </w:pPr>
    </w:p>
    <w:p w14:paraId="116A851D" w14:textId="77777777" w:rsidR="004255A6" w:rsidRPr="004517FF" w:rsidRDefault="00B90BC9" w:rsidP="000C05DC">
      <w:pPr>
        <w:pStyle w:val="BodyText3"/>
        <w:suppressAutoHyphens/>
      </w:pPr>
      <w:r w:rsidRPr="004517FF">
        <w:t>I jämförande studier med enoxaparin 40 mg en gång dagligen där behandlingen påbörjades 12 timmar före operation observerades större blödningar hos 2,8% av de patienter som behandlades med rekommenderad dos fondaparinux jämfört med 2,6% av dem som behandlades med enoxaparin.</w:t>
      </w:r>
    </w:p>
    <w:p w14:paraId="3E81525F" w14:textId="77777777" w:rsidR="004255A6" w:rsidRPr="004517FF" w:rsidRDefault="004255A6" w:rsidP="000C05DC">
      <w:pPr>
        <w:pStyle w:val="BodyText3"/>
        <w:suppressAutoHyphens/>
      </w:pPr>
    </w:p>
    <w:p w14:paraId="0241E021" w14:textId="77777777" w:rsidR="000F7473" w:rsidRPr="004517FF" w:rsidRDefault="00B90BC9" w:rsidP="000C05DC">
      <w:pPr>
        <w:pStyle w:val="BodyText3"/>
        <w:suppressAutoHyphens/>
      </w:pPr>
      <w:r w:rsidRPr="004517FF">
        <w:rPr>
          <w:b/>
        </w:rPr>
        <w:t>Profylax av venös tromboembolisk sjukdom (VTE) hos patienter som genomgår höftfrakturkirurgi och som behandlas i upp till 24 dagar efter 1 veckas initial profylax:</w:t>
      </w:r>
      <w:r w:rsidRPr="004517FF">
        <w:t xml:space="preserve"> </w:t>
      </w:r>
    </w:p>
    <w:p w14:paraId="34400EC2" w14:textId="77777777" w:rsidR="004255A6" w:rsidRPr="004517FF" w:rsidRDefault="00B90BC9" w:rsidP="000C05DC">
      <w:pPr>
        <w:pStyle w:val="BodyText3"/>
        <w:suppressAutoHyphens/>
      </w:pPr>
      <w:r w:rsidRPr="004517FF">
        <w:t>I en randomiserad dubbelblind klinisk studie behandlades 737 patienter med fondaparinux 2,</w:t>
      </w:r>
      <w:r w:rsidR="00E50A6A" w:rsidRPr="004517FF">
        <w:t xml:space="preserve">5 </w:t>
      </w:r>
      <w:r w:rsidRPr="004517FF">
        <w:t>mg, en gång dagligen i 7 +/- 1 dagar efter höftfrakturkirurgi. Vid slutet av denna period randomiserades 656 patienter till fondaparinux 2,</w:t>
      </w:r>
      <w:r w:rsidR="00E50A6A" w:rsidRPr="004517FF">
        <w:t xml:space="preserve">5 </w:t>
      </w:r>
      <w:r w:rsidRPr="004517FF">
        <w:t>mg en gång dagligen eller placebo i ytterligare 21 +/- 2 dagar.</w:t>
      </w:r>
    </w:p>
    <w:p w14:paraId="1882E7DF" w14:textId="77777777" w:rsidR="004255A6" w:rsidRPr="004517FF" w:rsidRDefault="00B90BC9" w:rsidP="000C05DC">
      <w:pPr>
        <w:pStyle w:val="BodyText3"/>
        <w:suppressAutoHyphens/>
      </w:pPr>
      <w:r w:rsidRPr="004517FF">
        <w:t>En signifikant minskning av den sammantagna frekvensen VTE erhölls med fondaparinux jämfört med placebo [3 patienter (1,4%) respektive 77 patienter (35%)]. Majoriteten (70/80) av de registrerade fallen av VTE var venografiskt detekterade asymptomatiska fall av DVT. En signifikant reduktion av frekvensen symptomatisk VTE (DVT/LE) erhölls också med fondaparinux [1 (0,3%) respektive 9 (2,7%) patienter] inklusive 2 fall av fatal LE rapporterade i placebogruppen. Större blödningar, i samtliga fall på operationsstället och icke fatala, observerades hos 8 patienter (2,4%) som behandlades med fondaparinux jämfört med 2 (0,6%) för placebo.</w:t>
      </w:r>
    </w:p>
    <w:p w14:paraId="710613C0" w14:textId="77777777" w:rsidR="004255A6" w:rsidRPr="004517FF" w:rsidRDefault="004255A6" w:rsidP="000C05DC">
      <w:pPr>
        <w:pStyle w:val="BodyText3"/>
        <w:suppressAutoHyphens/>
      </w:pPr>
    </w:p>
    <w:p w14:paraId="1130A05E" w14:textId="77777777" w:rsidR="006363A0" w:rsidRPr="004517FF" w:rsidRDefault="00B90BC9" w:rsidP="000C05DC">
      <w:pPr>
        <w:pStyle w:val="BodyText3"/>
        <w:suppressAutoHyphens/>
        <w:rPr>
          <w:b/>
          <w:iCs/>
        </w:rPr>
      </w:pPr>
      <w:r w:rsidRPr="004517FF">
        <w:rPr>
          <w:b/>
        </w:rPr>
        <w:t>Profylax av venös tromboembolisk sjukdom (VTE) hos patienter som genomgår bukkirurgi och som bedöms ha hög risk för tromboemboliska komplikationer, t ex patienter som genomgår bukcancerkirurgi</w:t>
      </w:r>
      <w:r w:rsidRPr="004517FF">
        <w:rPr>
          <w:b/>
          <w:iCs/>
        </w:rPr>
        <w:t xml:space="preserve">: </w:t>
      </w:r>
    </w:p>
    <w:p w14:paraId="1184F41E" w14:textId="77777777" w:rsidR="004255A6" w:rsidRPr="004517FF" w:rsidRDefault="00B90BC9" w:rsidP="000C05DC">
      <w:pPr>
        <w:pStyle w:val="BodyText3"/>
        <w:suppressAutoHyphens/>
        <w:rPr>
          <w:iCs/>
        </w:rPr>
      </w:pPr>
      <w:r w:rsidRPr="004517FF">
        <w:rPr>
          <w:iCs/>
        </w:rPr>
        <w:t>I en dubbelblind klinisk studie randomiserades 2 927 patienter till behandling med fondaparinux 2,</w:t>
      </w:r>
      <w:r w:rsidR="00E50A6A" w:rsidRPr="004517FF">
        <w:rPr>
          <w:iCs/>
        </w:rPr>
        <w:t xml:space="preserve">5 </w:t>
      </w:r>
      <w:r w:rsidRPr="004517FF">
        <w:rPr>
          <w:iCs/>
        </w:rPr>
        <w:t xml:space="preserve">mg en gång dagligen eller dalteparin </w:t>
      </w:r>
      <w:r w:rsidR="00E50A6A" w:rsidRPr="004517FF">
        <w:rPr>
          <w:iCs/>
        </w:rPr>
        <w:t xml:space="preserve">5 </w:t>
      </w:r>
      <w:r w:rsidRPr="004517FF">
        <w:rPr>
          <w:iCs/>
        </w:rPr>
        <w:t>000 IE en gång dagligen, givet som en injektion preoperativt om 2 500 IE och en första injektion postoperativt om 2 500 IE, under 7+2 dagar. De främsta lokalisationerna för kirurgi var kolon/rektum, magsäck, lever, kolecystektomi eller annan gallvägskirurgi. 69% av patienterna genomgick cancerkirurgi. Patienter som genomgick urologisk kirurgi (utom njurkirurgi), gynekologisk, laparoskopisk eller kärlkirurgi inkluderades inte i studien.</w:t>
      </w:r>
    </w:p>
    <w:p w14:paraId="3495DEB1" w14:textId="77777777" w:rsidR="004255A6" w:rsidRPr="004517FF" w:rsidRDefault="004255A6" w:rsidP="000C05DC">
      <w:pPr>
        <w:pStyle w:val="BodyText3"/>
        <w:suppressAutoHyphens/>
        <w:rPr>
          <w:iCs/>
        </w:rPr>
      </w:pPr>
    </w:p>
    <w:p w14:paraId="748D0430" w14:textId="77777777" w:rsidR="004255A6" w:rsidRPr="004517FF" w:rsidRDefault="00B90BC9" w:rsidP="000C05DC">
      <w:pPr>
        <w:pStyle w:val="BodyText3"/>
        <w:suppressAutoHyphens/>
      </w:pPr>
      <w:r w:rsidRPr="004517FF">
        <w:rPr>
          <w:iCs/>
        </w:rPr>
        <w:t xml:space="preserve">I denna studie var incidensen av all VTE 4,6% (47/1 027) i gruppen som fick fondaparinux och 6,1% (62/1 021) i gruppen som fick dalteparin, oddskvotminskning </w:t>
      </w:r>
      <w:r w:rsidRPr="004517FF">
        <w:t>[95% CI]</w:t>
      </w:r>
      <w:r w:rsidRPr="004517FF">
        <w:rPr>
          <w:iCs/>
        </w:rPr>
        <w:t xml:space="preserve">= -25,8% </w:t>
      </w:r>
      <w:r w:rsidRPr="004517FF">
        <w:t xml:space="preserve">[-49,7%, 9,5%]. Skillnad i förekomst av all VTE mellan behandlingsgrupperna, vilken inte var statistiskt signifikant, beror främst på en minskning av asymtomatisk distal DVT. Förekomsten av symtomatisk DVT var jämförbar mellan behandlingsgrupperna: 6 patienter (0,4%) i gruppen som fick fondaparinux och </w:t>
      </w:r>
      <w:r w:rsidR="00E50A6A" w:rsidRPr="004517FF">
        <w:t xml:space="preserve">5 </w:t>
      </w:r>
      <w:r w:rsidRPr="004517FF">
        <w:t>patienter (0,3%) i gruppen som fick dalteparin. I den stora subgrupp av patienter som genomgick cancerkirurgi (69% av patientpopulationen) var förekomsten av VTE 4,7% i gruppen som fick fondaparinux jämfört med 7,7% i gruppen som fick dalteparin.</w:t>
      </w:r>
    </w:p>
    <w:p w14:paraId="60E6A81C" w14:textId="77777777" w:rsidR="004255A6" w:rsidRPr="004517FF" w:rsidRDefault="004255A6" w:rsidP="000C05DC">
      <w:pPr>
        <w:pStyle w:val="BodyText3"/>
        <w:suppressAutoHyphens/>
      </w:pPr>
    </w:p>
    <w:p w14:paraId="0BCC31FC" w14:textId="77777777" w:rsidR="004255A6" w:rsidRPr="004517FF" w:rsidRDefault="00B90BC9" w:rsidP="000C05DC">
      <w:pPr>
        <w:pStyle w:val="BodyText3"/>
        <w:suppressAutoHyphens/>
        <w:rPr>
          <w:iCs/>
        </w:rPr>
      </w:pPr>
      <w:r w:rsidRPr="004517FF">
        <w:t>Större blödningar observerades hos 3,4% av patienterna i gruppen som fick fondaparinux och hos 2,4% i gruppen som fick dalteparin.</w:t>
      </w:r>
    </w:p>
    <w:p w14:paraId="33A65508" w14:textId="77777777" w:rsidR="004255A6" w:rsidRPr="004517FF" w:rsidRDefault="004255A6" w:rsidP="000C05DC">
      <w:pPr>
        <w:pStyle w:val="BodyText3"/>
        <w:suppressAutoHyphens/>
        <w:rPr>
          <w:b/>
          <w:iCs/>
        </w:rPr>
      </w:pPr>
    </w:p>
    <w:p w14:paraId="0F18EE7F" w14:textId="77777777" w:rsidR="000F7473" w:rsidRPr="004517FF" w:rsidRDefault="00B90BC9" w:rsidP="000C05DC">
      <w:pPr>
        <w:pStyle w:val="BodyText3"/>
        <w:suppressAutoHyphens/>
        <w:rPr>
          <w:b/>
          <w:iCs/>
        </w:rPr>
      </w:pPr>
      <w:r w:rsidRPr="004517FF">
        <w:rPr>
          <w:b/>
          <w:iCs/>
        </w:rPr>
        <w:t xml:space="preserve">Profylax av venös tromboembolisk sjukdom (VTE) hos medicinska patienter som har hög risk för tromboemboliska komplikationer p.g.a. nedsatt mobilitet under akut sjukdom: </w:t>
      </w:r>
    </w:p>
    <w:p w14:paraId="4A8248C4" w14:textId="77777777" w:rsidR="004255A6" w:rsidRPr="004517FF" w:rsidRDefault="00B90BC9" w:rsidP="000C05DC">
      <w:pPr>
        <w:pStyle w:val="BodyText3"/>
        <w:suppressAutoHyphens/>
      </w:pPr>
      <w:r w:rsidRPr="004517FF">
        <w:rPr>
          <w:bCs/>
          <w:iCs/>
        </w:rPr>
        <w:t>I en randomiserad dubbelblind klinisk studie behandlades 839 patienter med fondaparinux 2,</w:t>
      </w:r>
      <w:r w:rsidR="00E50A6A" w:rsidRPr="004517FF">
        <w:rPr>
          <w:bCs/>
          <w:iCs/>
        </w:rPr>
        <w:t xml:space="preserve">5 </w:t>
      </w:r>
      <w:r w:rsidRPr="004517FF">
        <w:rPr>
          <w:bCs/>
          <w:iCs/>
        </w:rPr>
        <w:t xml:space="preserve">mg en gång dagligen eller placebo i 6 till 14 dagar. Denna studie inkluderade akut sjuka patienter, ≥60 år gamla, sängliggande med förväntat behov av vila i minst 4 dagar och som hospitaliserats p.g.a. kronisk hjärtsvikt (NYHA klass III/IV) och/eller akut sjukdom i andningsvägarna och/eller akut infektiös eller </w:t>
      </w:r>
      <w:r w:rsidRPr="004517FF">
        <w:rPr>
          <w:bCs/>
          <w:iCs/>
        </w:rPr>
        <w:lastRenderedPageBreak/>
        <w:t xml:space="preserve">inflammatorisk sjukdom. Fondaparinux gav en signifikant minskning av den sammantagna frekvensen VTE jämfört med placebo [18 patienter (5,6%) respektive 34 patienter (10,5%)]. Majoriteten av fallen var asymtomatisk distal DVT. Fondaparinux gav också en signifikant minskning av frekvensen verifierad fatal LE [0 patienter (0,0%) respektive </w:t>
      </w:r>
      <w:r w:rsidR="00E50A6A" w:rsidRPr="004517FF">
        <w:rPr>
          <w:bCs/>
          <w:iCs/>
        </w:rPr>
        <w:t xml:space="preserve">5 </w:t>
      </w:r>
      <w:r w:rsidRPr="004517FF">
        <w:rPr>
          <w:bCs/>
          <w:iCs/>
        </w:rPr>
        <w:t>patienter (1,2%)]. Större blödningar observerades hos 1 patient (0,2%) i respektive grupp.</w:t>
      </w:r>
    </w:p>
    <w:p w14:paraId="032E5DC0" w14:textId="77777777" w:rsidR="004255A6" w:rsidRPr="004517FF" w:rsidRDefault="004255A6" w:rsidP="000C05DC">
      <w:pPr>
        <w:pStyle w:val="BodyText3"/>
        <w:suppressAutoHyphens/>
      </w:pPr>
    </w:p>
    <w:p w14:paraId="24CF3A5C" w14:textId="77777777" w:rsidR="004255A6" w:rsidRPr="004517FF" w:rsidRDefault="00B90BC9" w:rsidP="000C05DC">
      <w:pPr>
        <w:pStyle w:val="BodyText3"/>
        <w:keepNext/>
        <w:suppressAutoHyphens/>
        <w:ind w:right="0"/>
        <w:rPr>
          <w:b/>
        </w:rPr>
      </w:pPr>
      <w:r w:rsidRPr="004517FF">
        <w:rPr>
          <w:b/>
        </w:rPr>
        <w:t>Behandling av instabil angina eller icke ST-höjningsinfarkt (UA/NSTEMI)</w:t>
      </w:r>
    </w:p>
    <w:p w14:paraId="3CFEAA53" w14:textId="77777777" w:rsidR="004255A6" w:rsidRPr="004517FF" w:rsidRDefault="00B90BC9" w:rsidP="000C05DC">
      <w:pPr>
        <w:pStyle w:val="BodyText3"/>
        <w:keepNext/>
        <w:suppressAutoHyphens/>
        <w:ind w:right="0"/>
      </w:pPr>
      <w:r w:rsidRPr="004517FF">
        <w:t xml:space="preserve">OASIS </w:t>
      </w:r>
      <w:r w:rsidR="00E50A6A" w:rsidRPr="004517FF">
        <w:t xml:space="preserve">5 </w:t>
      </w:r>
      <w:r w:rsidRPr="004517FF">
        <w:t>var en dubbelblind, randomiserad, non-inferiority-studie av cirka 20 000 patienter med UA/NSTEMI där behandling med 2,</w:t>
      </w:r>
      <w:r w:rsidR="00E50A6A" w:rsidRPr="004517FF">
        <w:t xml:space="preserve">5 </w:t>
      </w:r>
      <w:r w:rsidRPr="004517FF">
        <w:t>mg fondaparinux givet subkutant en gång dagligen jämfördes med behandling med subkutant enoxaparin 1 mg/kg givet två gånger dagligen. Alla patienter erhöll standardbehandling av UA/NSTEMI varav 34% av patienterna genomgick PCI och 9% CABG. Genomsnittlig behandlingstid var 5,</w:t>
      </w:r>
      <w:r w:rsidR="00E50A6A" w:rsidRPr="004517FF">
        <w:t xml:space="preserve">5 </w:t>
      </w:r>
      <w:r w:rsidRPr="004517FF">
        <w:t>dagar i fondaparinuxgruppen och 5,2 dagar i enoxaparingruppen. Om PCI utfördes fick patienterna antingen intravenöst fondaparinux (fondaparinux-patienter) eller viktjusterat intravenöst UFH (enoxaparin-patienter) som adjuvant behandling, beroende av tidpunkt för senast intagna subkutana dos och planerad användning av GP IIb/IIIa-hämmare. Patienternas medelålder var 67 år och cirka 60% av patienterna var 6</w:t>
      </w:r>
      <w:r w:rsidR="00E50A6A" w:rsidRPr="004517FF">
        <w:t xml:space="preserve">5 </w:t>
      </w:r>
      <w:r w:rsidRPr="004517FF">
        <w:t xml:space="preserve">år och äldre. Ungefär 40% av patienterna hade lätt nedsatt njurfunktion (kreatininclearance </w:t>
      </w:r>
      <w:r w:rsidRPr="004517FF">
        <w:rPr>
          <w:rFonts w:ascii="Symbol" w:hAnsi="Symbol"/>
        </w:rPr>
        <w:sym w:font="Symbol" w:char="F0B3"/>
      </w:r>
      <w:r w:rsidRPr="004517FF">
        <w:t xml:space="preserve">50 till </w:t>
      </w:r>
      <w:r w:rsidRPr="004517FF">
        <w:rPr>
          <w:rFonts w:ascii="Symbol" w:hAnsi="Symbol"/>
        </w:rPr>
        <w:sym w:font="Symbol" w:char="F03C"/>
      </w:r>
      <w:r w:rsidRPr="004517FF">
        <w:t xml:space="preserve">80) och cirka 17% av patienterna hade måttligt nedsatt njurfunktion (kreatininclearance </w:t>
      </w:r>
      <w:r w:rsidRPr="004517FF">
        <w:rPr>
          <w:rFonts w:ascii="Symbol" w:hAnsi="Symbol"/>
        </w:rPr>
        <w:sym w:font="Symbol" w:char="F0B3"/>
      </w:r>
      <w:r w:rsidRPr="004517FF">
        <w:t xml:space="preserve">30 till </w:t>
      </w:r>
      <w:r w:rsidRPr="004517FF">
        <w:rPr>
          <w:rFonts w:ascii="Symbol" w:hAnsi="Symbol"/>
        </w:rPr>
        <w:sym w:font="Symbol" w:char="F03C"/>
      </w:r>
      <w:r w:rsidRPr="004517FF">
        <w:t>50 ml/min).</w:t>
      </w:r>
    </w:p>
    <w:p w14:paraId="10D906E6" w14:textId="77777777" w:rsidR="004255A6" w:rsidRPr="004517FF" w:rsidRDefault="004255A6" w:rsidP="000C05DC">
      <w:pPr>
        <w:pStyle w:val="BodyText3"/>
        <w:suppressAutoHyphens/>
      </w:pPr>
    </w:p>
    <w:p w14:paraId="70EA69BD" w14:textId="77777777" w:rsidR="004255A6" w:rsidRPr="004517FF" w:rsidRDefault="00B90BC9" w:rsidP="000C05DC">
      <w:pPr>
        <w:pStyle w:val="BodyText3"/>
        <w:suppressAutoHyphens/>
      </w:pPr>
      <w:r w:rsidRPr="004517FF">
        <w:t xml:space="preserve">Primär verifierad endpoint var kombinationen av död, hjärtinfarkt (MI) och refraktär ischemi (RI) inom 9 dagar efter randomisering. Av patienterna i fondaparinuxgruppen hade 5,8% nått primär endpoint vid dag 9 jämfört med 5,7% av de enoxaparinbehandlade patienterna (hazard ratio 1,01; 95% CI; 0,90;1,13, ensidigt non-inferiority p-värde = 0,003). </w:t>
      </w:r>
    </w:p>
    <w:p w14:paraId="6BE75CBC" w14:textId="77777777" w:rsidR="004255A6" w:rsidRPr="004517FF" w:rsidRDefault="004255A6" w:rsidP="000C05DC">
      <w:pPr>
        <w:pStyle w:val="BodyText3"/>
        <w:suppressAutoHyphens/>
      </w:pPr>
    </w:p>
    <w:p w14:paraId="25DD99DA" w14:textId="77777777" w:rsidR="004255A6" w:rsidRPr="004517FF" w:rsidRDefault="00B90BC9" w:rsidP="000C05DC">
      <w:pPr>
        <w:pStyle w:val="BodyText3"/>
        <w:suppressAutoHyphens/>
      </w:pPr>
      <w:r w:rsidRPr="004517FF">
        <w:t>Vid dag 30 sågs en signifikant reduktion av incidensen av total mortalitet från 3,5% för enoxaparin till 2,9% för fondaparinux (hazard ratio 0,83; 95% CI; 0,71;0,97; p = 0,02). Ingen statistisk skillnad mellan fondaparinuxs och enoxaparins effekt på incidensen av MI och RI påvisades.</w:t>
      </w:r>
    </w:p>
    <w:p w14:paraId="4163F5EB" w14:textId="77777777" w:rsidR="004255A6" w:rsidRPr="004517FF" w:rsidRDefault="004255A6" w:rsidP="000C05DC">
      <w:pPr>
        <w:pStyle w:val="BodyText3"/>
        <w:suppressAutoHyphens/>
      </w:pPr>
    </w:p>
    <w:p w14:paraId="32DE1B47" w14:textId="77777777" w:rsidR="004255A6" w:rsidRPr="004517FF" w:rsidRDefault="00B90BC9" w:rsidP="000C05DC">
      <w:pPr>
        <w:pStyle w:val="BodyText3"/>
        <w:suppressAutoHyphens/>
      </w:pPr>
      <w:r w:rsidRPr="004517FF">
        <w:t xml:space="preserve">Incidensen av större blödningar vid dag 9 var för fondaparinux och enoxaparin 2,1% respektive 4,1% (hazard ratio 0,52; 95% CI; 0,44;0,61; p </w:t>
      </w:r>
      <w:r w:rsidRPr="004517FF">
        <w:rPr>
          <w:rFonts w:ascii="Symbol" w:hAnsi="Symbol"/>
        </w:rPr>
        <w:sym w:font="Symbol" w:char="F03C"/>
      </w:r>
      <w:r w:rsidRPr="004517FF">
        <w:t xml:space="preserve"> 0,001). </w:t>
      </w:r>
    </w:p>
    <w:p w14:paraId="0DC943A5" w14:textId="77777777" w:rsidR="004255A6" w:rsidRPr="004517FF" w:rsidRDefault="004255A6" w:rsidP="000C05DC">
      <w:pPr>
        <w:pStyle w:val="BodyText3"/>
        <w:suppressAutoHyphens/>
      </w:pPr>
    </w:p>
    <w:p w14:paraId="7D34C40A" w14:textId="77777777" w:rsidR="004255A6" w:rsidRPr="004517FF" w:rsidRDefault="00B90BC9" w:rsidP="000C05DC">
      <w:pPr>
        <w:pStyle w:val="BodyText3"/>
        <w:suppressAutoHyphens/>
      </w:pPr>
      <w:r w:rsidRPr="004517FF">
        <w:t>Effektfynden och incidensen av större blödning var likvärdiga mellan de prespecificerade subgrupperna såsom äldre, patienter med nedsatt njurfunktion och typ av samtidigt administrerat trombocytaggregationshämmande medel (acetylsalicylsyra, tienopyridiner eller GP IIb/IIIa-hämmare).</w:t>
      </w:r>
    </w:p>
    <w:p w14:paraId="6C51AF30" w14:textId="77777777" w:rsidR="004255A6" w:rsidRPr="004517FF" w:rsidRDefault="004255A6" w:rsidP="000C05DC">
      <w:pPr>
        <w:pStyle w:val="BodyText3"/>
        <w:suppressAutoHyphens/>
      </w:pPr>
    </w:p>
    <w:p w14:paraId="14BAB283" w14:textId="77777777" w:rsidR="004255A6" w:rsidRPr="004517FF" w:rsidRDefault="00B90BC9" w:rsidP="000C05DC">
      <w:pPr>
        <w:pStyle w:val="BodyText3"/>
        <w:suppressAutoHyphens/>
      </w:pPr>
      <w:r w:rsidRPr="004517FF">
        <w:t>I subgruppen av patienter som behandlats med fondaparinux eller enoxaparin och som genomgick PCI hade 8,8% respektive 8,2% nått primär endpoint (död/MI/RI) inom 9 dagar efter randomisering (hazard ratio 1,08; 95% CI; 0,92;1,27). Dag 9 var incidensen för större blödningar i denna subgrupp 2,2% och 5,0% för fondandaparinux respektive enoxaparin (hazard ratio 0,43; 95% CI; 0,33;0,57).</w:t>
      </w:r>
      <w:r w:rsidR="00A63E08" w:rsidRPr="004517FF">
        <w:t xml:space="preserve"> Hos patienter som genomgick PCI</w:t>
      </w:r>
      <w:r w:rsidRPr="004517FF">
        <w:t xml:space="preserve"> </w:t>
      </w:r>
      <w:r w:rsidR="00A63E08" w:rsidRPr="004517FF">
        <w:t>var förekomsten av verifierade katetertromboser 1,0% respektive 0,3% hos de som fick fondaparinux jämfört med enoxaparin.</w:t>
      </w:r>
    </w:p>
    <w:p w14:paraId="595EF89F" w14:textId="77777777" w:rsidR="009668CD" w:rsidRPr="004517FF" w:rsidRDefault="009668CD" w:rsidP="000C05DC">
      <w:pPr>
        <w:pStyle w:val="BodyText3"/>
        <w:suppressAutoHyphens/>
      </w:pPr>
    </w:p>
    <w:p w14:paraId="2B74CBF9" w14:textId="77777777" w:rsidR="004255A6" w:rsidRPr="004517FF" w:rsidRDefault="00B90BC9" w:rsidP="000C05DC">
      <w:pPr>
        <w:pStyle w:val="BodyText3"/>
        <w:suppressAutoHyphens/>
        <w:rPr>
          <w:b/>
        </w:rPr>
      </w:pPr>
      <w:r w:rsidRPr="004517FF">
        <w:rPr>
          <w:b/>
        </w:rPr>
        <w:t>Behandling av</w:t>
      </w:r>
      <w:r w:rsidR="002E3BAB" w:rsidRPr="004517FF">
        <w:rPr>
          <w:b/>
        </w:rPr>
        <w:t xml:space="preserve"> </w:t>
      </w:r>
      <w:r w:rsidRPr="004517FF">
        <w:rPr>
          <w:b/>
        </w:rPr>
        <w:t>instabil angina (UA) eller icke ST-höjningsinfarkt (NSTEMI) hos patienter som genomg</w:t>
      </w:r>
      <w:r w:rsidR="002E3BAB" w:rsidRPr="004517FF">
        <w:rPr>
          <w:b/>
        </w:rPr>
        <w:t>ick</w:t>
      </w:r>
      <w:r w:rsidRPr="004517FF">
        <w:rPr>
          <w:b/>
        </w:rPr>
        <w:t xml:space="preserve"> efterföljande PCI med tilläggsbehandling av UFH.</w:t>
      </w:r>
    </w:p>
    <w:p w14:paraId="3AC1CBA0" w14:textId="77777777" w:rsidR="009668CD" w:rsidRPr="004517FF" w:rsidRDefault="009668CD" w:rsidP="000C05DC">
      <w:pPr>
        <w:pStyle w:val="BodyText3"/>
        <w:suppressAutoHyphens/>
        <w:rPr>
          <w:b/>
        </w:rPr>
      </w:pPr>
    </w:p>
    <w:p w14:paraId="37AD8D7F" w14:textId="77777777" w:rsidR="009668CD" w:rsidRPr="004517FF" w:rsidRDefault="00B90BC9" w:rsidP="000C05DC">
      <w:pPr>
        <w:pStyle w:val="BodyText3"/>
        <w:suppressAutoHyphens/>
        <w:rPr>
          <w:color w:val="000000"/>
        </w:rPr>
      </w:pPr>
      <w:r w:rsidRPr="004517FF">
        <w:rPr>
          <w:rStyle w:val="hps"/>
          <w:color w:val="000000"/>
        </w:rPr>
        <w:t>I en</w:t>
      </w:r>
      <w:r w:rsidRPr="004517FF">
        <w:rPr>
          <w:color w:val="000000"/>
        </w:rPr>
        <w:t xml:space="preserve"> </w:t>
      </w:r>
      <w:r w:rsidRPr="004517FF">
        <w:rPr>
          <w:rStyle w:val="hps"/>
          <w:color w:val="000000"/>
        </w:rPr>
        <w:t>studie av</w:t>
      </w:r>
      <w:r w:rsidRPr="004517FF">
        <w:rPr>
          <w:color w:val="000000"/>
        </w:rPr>
        <w:t xml:space="preserve"> </w:t>
      </w:r>
      <w:r w:rsidRPr="004517FF">
        <w:rPr>
          <w:rStyle w:val="hps"/>
          <w:color w:val="000000"/>
        </w:rPr>
        <w:t>323</w:t>
      </w:r>
      <w:r w:rsidR="00E50A6A" w:rsidRPr="004517FF">
        <w:rPr>
          <w:rStyle w:val="hps"/>
          <w:color w:val="000000"/>
        </w:rPr>
        <w:t xml:space="preserve">5 </w:t>
      </w:r>
      <w:r w:rsidR="002E3BAB" w:rsidRPr="004517FF">
        <w:rPr>
          <w:rStyle w:val="hps"/>
          <w:color w:val="000000"/>
        </w:rPr>
        <w:t>högrisk-</w:t>
      </w:r>
      <w:r w:rsidR="002E3BAB" w:rsidRPr="004517FF">
        <w:rPr>
          <w:color w:val="000000"/>
        </w:rPr>
        <w:t>UA/STEMI</w:t>
      </w:r>
      <w:r w:rsidRPr="004517FF">
        <w:rPr>
          <w:color w:val="000000"/>
        </w:rPr>
        <w:t xml:space="preserve"> </w:t>
      </w:r>
      <w:r w:rsidRPr="004517FF">
        <w:rPr>
          <w:rStyle w:val="hps"/>
          <w:color w:val="000000"/>
        </w:rPr>
        <w:t>patienter inplanerade</w:t>
      </w:r>
      <w:r w:rsidRPr="004517FF">
        <w:rPr>
          <w:color w:val="000000"/>
        </w:rPr>
        <w:t xml:space="preserve"> </w:t>
      </w:r>
      <w:r w:rsidRPr="004517FF">
        <w:rPr>
          <w:rStyle w:val="hps"/>
          <w:color w:val="000000"/>
        </w:rPr>
        <w:t>för</w:t>
      </w:r>
      <w:r w:rsidRPr="004517FF">
        <w:rPr>
          <w:color w:val="000000"/>
        </w:rPr>
        <w:t xml:space="preserve"> </w:t>
      </w:r>
      <w:r w:rsidRPr="004517FF">
        <w:rPr>
          <w:rStyle w:val="hps"/>
          <w:color w:val="000000"/>
        </w:rPr>
        <w:t>angiografi</w:t>
      </w:r>
      <w:r w:rsidRPr="004517FF">
        <w:rPr>
          <w:color w:val="000000"/>
        </w:rPr>
        <w:t xml:space="preserve"> </w:t>
      </w:r>
      <w:r w:rsidRPr="004517FF">
        <w:rPr>
          <w:rStyle w:val="hps"/>
          <w:color w:val="000000"/>
        </w:rPr>
        <w:t>och</w:t>
      </w:r>
      <w:r w:rsidRPr="004517FF">
        <w:rPr>
          <w:color w:val="000000"/>
        </w:rPr>
        <w:t xml:space="preserve"> som </w:t>
      </w:r>
      <w:r w:rsidRPr="004517FF">
        <w:rPr>
          <w:rStyle w:val="hps"/>
          <w:color w:val="000000"/>
        </w:rPr>
        <w:t>behandla</w:t>
      </w:r>
      <w:r w:rsidR="002E3BAB" w:rsidRPr="004517FF">
        <w:rPr>
          <w:rStyle w:val="hps"/>
          <w:color w:val="000000"/>
        </w:rPr>
        <w:t>des</w:t>
      </w:r>
      <w:r w:rsidRPr="004517FF">
        <w:rPr>
          <w:color w:val="000000"/>
        </w:rPr>
        <w:t xml:space="preserve"> </w:t>
      </w:r>
      <w:r w:rsidRPr="004517FF">
        <w:rPr>
          <w:rStyle w:val="hps"/>
          <w:color w:val="000000"/>
        </w:rPr>
        <w:t>med</w:t>
      </w:r>
      <w:r w:rsidRPr="004517FF">
        <w:rPr>
          <w:color w:val="000000"/>
        </w:rPr>
        <w:t xml:space="preserve"> </w:t>
      </w:r>
      <w:r w:rsidR="00815674" w:rsidRPr="004517FF">
        <w:rPr>
          <w:rStyle w:val="hps"/>
          <w:color w:val="000000"/>
        </w:rPr>
        <w:t xml:space="preserve">open-label </w:t>
      </w:r>
      <w:r w:rsidRPr="004517FF">
        <w:rPr>
          <w:rStyle w:val="hps"/>
          <w:color w:val="000000"/>
        </w:rPr>
        <w:t>fondaparinux</w:t>
      </w:r>
      <w:r w:rsidRPr="004517FF">
        <w:rPr>
          <w:color w:val="000000"/>
        </w:rPr>
        <w:t xml:space="preserve"> </w:t>
      </w:r>
      <w:r w:rsidRPr="004517FF">
        <w:rPr>
          <w:rStyle w:val="hps"/>
          <w:color w:val="000000"/>
        </w:rPr>
        <w:t>(</w:t>
      </w:r>
      <w:r w:rsidRPr="004517FF">
        <w:rPr>
          <w:color w:val="000000"/>
        </w:rPr>
        <w:t xml:space="preserve">OASIS </w:t>
      </w:r>
      <w:r w:rsidRPr="004517FF">
        <w:rPr>
          <w:rStyle w:val="hps"/>
          <w:color w:val="000000"/>
        </w:rPr>
        <w:t>8/FUTURA</w:t>
      </w:r>
      <w:r w:rsidRPr="004517FF">
        <w:rPr>
          <w:color w:val="000000"/>
        </w:rPr>
        <w:t xml:space="preserve">), </w:t>
      </w:r>
      <w:r w:rsidRPr="004517FF">
        <w:rPr>
          <w:rStyle w:val="hps"/>
          <w:color w:val="000000"/>
        </w:rPr>
        <w:t>var 2026</w:t>
      </w:r>
      <w:r w:rsidRPr="004517FF">
        <w:rPr>
          <w:color w:val="000000"/>
        </w:rPr>
        <w:t xml:space="preserve"> </w:t>
      </w:r>
      <w:r w:rsidRPr="004517FF">
        <w:rPr>
          <w:rStyle w:val="hps"/>
          <w:color w:val="000000"/>
        </w:rPr>
        <w:t>patienter</w:t>
      </w:r>
      <w:r w:rsidR="000074FB" w:rsidRPr="004517FF">
        <w:rPr>
          <w:rStyle w:val="hps"/>
          <w:color w:val="000000"/>
        </w:rPr>
        <w:t xml:space="preserve"> </w:t>
      </w:r>
      <w:r w:rsidR="00DB3BB7" w:rsidRPr="004517FF">
        <w:rPr>
          <w:rStyle w:val="hps"/>
          <w:color w:val="000000"/>
        </w:rPr>
        <w:t>lämpl</w:t>
      </w:r>
      <w:r w:rsidR="000074FB" w:rsidRPr="004517FF">
        <w:rPr>
          <w:rStyle w:val="hps"/>
          <w:color w:val="000000"/>
        </w:rPr>
        <w:t>i</w:t>
      </w:r>
      <w:r w:rsidR="00DB3BB7" w:rsidRPr="004517FF">
        <w:rPr>
          <w:rStyle w:val="hps"/>
          <w:color w:val="000000"/>
        </w:rPr>
        <w:t>ga</w:t>
      </w:r>
      <w:r w:rsidRPr="004517FF">
        <w:rPr>
          <w:rStyle w:val="hps"/>
          <w:color w:val="000000"/>
        </w:rPr>
        <w:t xml:space="preserve"> för</w:t>
      </w:r>
      <w:r w:rsidRPr="004517FF">
        <w:rPr>
          <w:color w:val="000000"/>
        </w:rPr>
        <w:t xml:space="preserve"> </w:t>
      </w:r>
      <w:r w:rsidRPr="004517FF">
        <w:rPr>
          <w:rStyle w:val="hps"/>
          <w:color w:val="000000"/>
        </w:rPr>
        <w:t>PCI</w:t>
      </w:r>
      <w:r w:rsidRPr="004517FF">
        <w:rPr>
          <w:color w:val="000000"/>
        </w:rPr>
        <w:t xml:space="preserve"> </w:t>
      </w:r>
      <w:r w:rsidRPr="004517FF">
        <w:rPr>
          <w:rStyle w:val="hps"/>
          <w:color w:val="000000"/>
        </w:rPr>
        <w:t>randomiserade till att få</w:t>
      </w:r>
      <w:r w:rsidRPr="004517FF">
        <w:rPr>
          <w:color w:val="000000"/>
        </w:rPr>
        <w:t xml:space="preserve"> </w:t>
      </w:r>
      <w:r w:rsidRPr="004517FF">
        <w:rPr>
          <w:rStyle w:val="hps"/>
          <w:color w:val="000000"/>
        </w:rPr>
        <w:t>en av</w:t>
      </w:r>
      <w:r w:rsidRPr="004517FF">
        <w:rPr>
          <w:color w:val="000000"/>
        </w:rPr>
        <w:t xml:space="preserve"> </w:t>
      </w:r>
      <w:r w:rsidRPr="004517FF">
        <w:rPr>
          <w:rStyle w:val="hps"/>
          <w:color w:val="000000"/>
        </w:rPr>
        <w:t>två</w:t>
      </w:r>
      <w:r w:rsidRPr="004517FF">
        <w:rPr>
          <w:color w:val="000000"/>
        </w:rPr>
        <w:t xml:space="preserve"> </w:t>
      </w:r>
      <w:r w:rsidRPr="004517FF">
        <w:rPr>
          <w:rStyle w:val="hps"/>
          <w:color w:val="000000"/>
        </w:rPr>
        <w:t>dubbelblinda dosregimer</w:t>
      </w:r>
      <w:r w:rsidRPr="004517FF">
        <w:rPr>
          <w:color w:val="000000"/>
        </w:rPr>
        <w:t xml:space="preserve"> </w:t>
      </w:r>
      <w:r w:rsidR="00815674" w:rsidRPr="004517FF">
        <w:rPr>
          <w:rStyle w:val="hps"/>
          <w:color w:val="000000"/>
        </w:rPr>
        <w:t>av U</w:t>
      </w:r>
      <w:r w:rsidRPr="004517FF">
        <w:rPr>
          <w:rStyle w:val="hps"/>
          <w:color w:val="000000"/>
        </w:rPr>
        <w:t>FH</w:t>
      </w:r>
      <w:r w:rsidR="00815674" w:rsidRPr="004517FF">
        <w:rPr>
          <w:rStyle w:val="hps"/>
          <w:color w:val="000000"/>
        </w:rPr>
        <w:t xml:space="preserve"> som tilläggsbehandling</w:t>
      </w:r>
      <w:r w:rsidRPr="004517FF">
        <w:rPr>
          <w:rStyle w:val="hps"/>
          <w:color w:val="000000"/>
        </w:rPr>
        <w:t>.</w:t>
      </w:r>
      <w:r w:rsidRPr="004517FF">
        <w:rPr>
          <w:color w:val="000000"/>
        </w:rPr>
        <w:t xml:space="preserve"> </w:t>
      </w:r>
      <w:r w:rsidRPr="004517FF">
        <w:rPr>
          <w:rStyle w:val="hps"/>
          <w:color w:val="000000"/>
        </w:rPr>
        <w:t>Alla</w:t>
      </w:r>
      <w:r w:rsidRPr="004517FF">
        <w:rPr>
          <w:color w:val="000000"/>
        </w:rPr>
        <w:t xml:space="preserve"> </w:t>
      </w:r>
      <w:r w:rsidRPr="004517FF">
        <w:rPr>
          <w:rStyle w:val="hps"/>
          <w:color w:val="000000"/>
        </w:rPr>
        <w:t>inskrivna</w:t>
      </w:r>
      <w:r w:rsidRPr="004517FF">
        <w:rPr>
          <w:color w:val="000000"/>
        </w:rPr>
        <w:t xml:space="preserve"> </w:t>
      </w:r>
      <w:r w:rsidRPr="004517FF">
        <w:rPr>
          <w:rStyle w:val="hps"/>
          <w:color w:val="000000"/>
        </w:rPr>
        <w:t>patienter</w:t>
      </w:r>
      <w:r w:rsidRPr="004517FF">
        <w:rPr>
          <w:color w:val="000000"/>
        </w:rPr>
        <w:t xml:space="preserve"> </w:t>
      </w:r>
      <w:r w:rsidRPr="004517FF">
        <w:rPr>
          <w:rStyle w:val="hps"/>
          <w:color w:val="000000"/>
        </w:rPr>
        <w:t>fick</w:t>
      </w:r>
      <w:r w:rsidRPr="004517FF">
        <w:rPr>
          <w:color w:val="000000"/>
        </w:rPr>
        <w:t xml:space="preserve"> </w:t>
      </w:r>
      <w:r w:rsidRPr="004517FF">
        <w:rPr>
          <w:rStyle w:val="hps"/>
          <w:color w:val="000000"/>
        </w:rPr>
        <w:t>fondaparinux 2,</w:t>
      </w:r>
      <w:r w:rsidR="00E50A6A" w:rsidRPr="004517FF">
        <w:rPr>
          <w:rStyle w:val="hps"/>
          <w:color w:val="000000"/>
        </w:rPr>
        <w:t xml:space="preserve">5 </w:t>
      </w:r>
      <w:r w:rsidRPr="004517FF">
        <w:rPr>
          <w:rStyle w:val="hps"/>
          <w:color w:val="000000"/>
        </w:rPr>
        <w:t>mg</w:t>
      </w:r>
      <w:r w:rsidRPr="004517FF">
        <w:rPr>
          <w:color w:val="000000"/>
        </w:rPr>
        <w:t xml:space="preserve"> </w:t>
      </w:r>
      <w:r w:rsidRPr="004517FF">
        <w:rPr>
          <w:rStyle w:val="hps"/>
          <w:color w:val="000000"/>
        </w:rPr>
        <w:t>subkutant</w:t>
      </w:r>
      <w:r w:rsidRPr="004517FF">
        <w:rPr>
          <w:color w:val="000000"/>
        </w:rPr>
        <w:t xml:space="preserve">, </w:t>
      </w:r>
      <w:r w:rsidRPr="004517FF">
        <w:rPr>
          <w:rStyle w:val="hps"/>
          <w:color w:val="000000"/>
        </w:rPr>
        <w:t>en gång</w:t>
      </w:r>
      <w:r w:rsidRPr="004517FF">
        <w:rPr>
          <w:color w:val="000000"/>
        </w:rPr>
        <w:t xml:space="preserve"> </w:t>
      </w:r>
      <w:r w:rsidRPr="004517FF">
        <w:rPr>
          <w:rStyle w:val="hps"/>
          <w:color w:val="000000"/>
        </w:rPr>
        <w:t>dagligen</w:t>
      </w:r>
      <w:r w:rsidRPr="004517FF">
        <w:rPr>
          <w:color w:val="000000"/>
        </w:rPr>
        <w:t xml:space="preserve"> </w:t>
      </w:r>
      <w:r w:rsidRPr="004517FF">
        <w:rPr>
          <w:rStyle w:val="hps"/>
          <w:color w:val="000000"/>
        </w:rPr>
        <w:t>i upp</w:t>
      </w:r>
      <w:r w:rsidRPr="004517FF">
        <w:rPr>
          <w:color w:val="000000"/>
        </w:rPr>
        <w:t xml:space="preserve"> </w:t>
      </w:r>
      <w:r w:rsidRPr="004517FF">
        <w:rPr>
          <w:rStyle w:val="hps"/>
          <w:color w:val="000000"/>
        </w:rPr>
        <w:t>till</w:t>
      </w:r>
      <w:r w:rsidRPr="004517FF">
        <w:rPr>
          <w:color w:val="000000"/>
        </w:rPr>
        <w:t xml:space="preserve"> </w:t>
      </w:r>
      <w:r w:rsidRPr="004517FF">
        <w:rPr>
          <w:rStyle w:val="hps"/>
          <w:color w:val="000000"/>
        </w:rPr>
        <w:t>8</w:t>
      </w:r>
      <w:r w:rsidRPr="004517FF">
        <w:rPr>
          <w:color w:val="000000"/>
        </w:rPr>
        <w:t xml:space="preserve"> </w:t>
      </w:r>
      <w:r w:rsidRPr="004517FF">
        <w:rPr>
          <w:rStyle w:val="hps"/>
          <w:color w:val="000000"/>
        </w:rPr>
        <w:t>dagar</w:t>
      </w:r>
      <w:r w:rsidRPr="004517FF">
        <w:rPr>
          <w:color w:val="000000"/>
        </w:rPr>
        <w:t xml:space="preserve">, </w:t>
      </w:r>
      <w:r w:rsidRPr="004517FF">
        <w:rPr>
          <w:rStyle w:val="hps"/>
          <w:color w:val="000000"/>
        </w:rPr>
        <w:t>eller</w:t>
      </w:r>
      <w:r w:rsidRPr="004517FF">
        <w:rPr>
          <w:color w:val="000000"/>
        </w:rPr>
        <w:t xml:space="preserve"> </w:t>
      </w:r>
      <w:r w:rsidRPr="004517FF">
        <w:rPr>
          <w:rStyle w:val="hps"/>
          <w:color w:val="000000"/>
        </w:rPr>
        <w:t>till</w:t>
      </w:r>
      <w:r w:rsidR="002E3BAB" w:rsidRPr="004517FF">
        <w:rPr>
          <w:rStyle w:val="hps"/>
          <w:color w:val="000000"/>
        </w:rPr>
        <w:t>s</w:t>
      </w:r>
      <w:r w:rsidRPr="004517FF">
        <w:rPr>
          <w:rStyle w:val="hps"/>
          <w:color w:val="000000"/>
        </w:rPr>
        <w:t xml:space="preserve"> utskrivning från sjukhus</w:t>
      </w:r>
      <w:r w:rsidRPr="004517FF">
        <w:rPr>
          <w:color w:val="000000"/>
        </w:rPr>
        <w:t xml:space="preserve">. </w:t>
      </w:r>
      <w:r w:rsidRPr="004517FF">
        <w:rPr>
          <w:rStyle w:val="hps"/>
          <w:color w:val="000000"/>
        </w:rPr>
        <w:t>Randomiserade</w:t>
      </w:r>
      <w:r w:rsidRPr="004517FF">
        <w:rPr>
          <w:color w:val="000000"/>
        </w:rPr>
        <w:t xml:space="preserve"> </w:t>
      </w:r>
      <w:r w:rsidRPr="004517FF">
        <w:rPr>
          <w:rStyle w:val="hps"/>
          <w:color w:val="000000"/>
        </w:rPr>
        <w:t>patienter</w:t>
      </w:r>
      <w:r w:rsidRPr="004517FF">
        <w:rPr>
          <w:color w:val="000000"/>
        </w:rPr>
        <w:t xml:space="preserve"> </w:t>
      </w:r>
      <w:r w:rsidRPr="004517FF">
        <w:rPr>
          <w:rStyle w:val="hps"/>
          <w:color w:val="000000"/>
        </w:rPr>
        <w:t>fick</w:t>
      </w:r>
      <w:r w:rsidRPr="004517FF">
        <w:rPr>
          <w:color w:val="000000"/>
        </w:rPr>
        <w:t xml:space="preserve"> </w:t>
      </w:r>
      <w:r w:rsidRPr="004517FF">
        <w:rPr>
          <w:rStyle w:val="hps"/>
          <w:color w:val="000000"/>
        </w:rPr>
        <w:t>antingen</w:t>
      </w:r>
      <w:r w:rsidRPr="004517FF">
        <w:rPr>
          <w:color w:val="000000"/>
        </w:rPr>
        <w:t xml:space="preserve"> </w:t>
      </w:r>
      <w:r w:rsidRPr="004517FF">
        <w:rPr>
          <w:rStyle w:val="hps"/>
          <w:color w:val="000000"/>
        </w:rPr>
        <w:t>"</w:t>
      </w:r>
      <w:r w:rsidRPr="004517FF">
        <w:rPr>
          <w:color w:val="000000"/>
        </w:rPr>
        <w:t xml:space="preserve">lågdos" </w:t>
      </w:r>
      <w:r w:rsidRPr="004517FF">
        <w:rPr>
          <w:rStyle w:val="hps"/>
          <w:color w:val="000000"/>
        </w:rPr>
        <w:t>UFH</w:t>
      </w:r>
      <w:r w:rsidRPr="004517FF">
        <w:rPr>
          <w:color w:val="000000"/>
        </w:rPr>
        <w:t xml:space="preserve"> </w:t>
      </w:r>
      <w:r w:rsidRPr="004517FF">
        <w:rPr>
          <w:rStyle w:val="hps"/>
          <w:color w:val="000000"/>
        </w:rPr>
        <w:t>regim</w:t>
      </w:r>
      <w:r w:rsidRPr="004517FF">
        <w:rPr>
          <w:color w:val="000000"/>
        </w:rPr>
        <w:t xml:space="preserve"> </w:t>
      </w:r>
      <w:r w:rsidRPr="004517FF">
        <w:rPr>
          <w:rStyle w:val="hps"/>
          <w:color w:val="000000"/>
        </w:rPr>
        <w:t>(</w:t>
      </w:r>
      <w:r w:rsidRPr="004517FF">
        <w:rPr>
          <w:color w:val="000000"/>
        </w:rPr>
        <w:t>50</w:t>
      </w:r>
      <w:r w:rsidR="00DB3BB7" w:rsidRPr="004517FF">
        <w:rPr>
          <w:color w:val="000000"/>
        </w:rPr>
        <w:t>I</w:t>
      </w:r>
      <w:r w:rsidR="002E3BAB" w:rsidRPr="004517FF">
        <w:rPr>
          <w:rStyle w:val="hps"/>
          <w:color w:val="000000"/>
        </w:rPr>
        <w:t>E</w:t>
      </w:r>
      <w:r w:rsidRPr="004517FF">
        <w:rPr>
          <w:rStyle w:val="hps"/>
          <w:color w:val="000000"/>
        </w:rPr>
        <w:t>/kg</w:t>
      </w:r>
      <w:r w:rsidRPr="004517FF">
        <w:rPr>
          <w:color w:val="000000"/>
        </w:rPr>
        <w:t xml:space="preserve"> </w:t>
      </w:r>
      <w:r w:rsidRPr="004517FF">
        <w:rPr>
          <w:rStyle w:val="hps"/>
          <w:color w:val="000000"/>
        </w:rPr>
        <w:t>oberoende av</w:t>
      </w:r>
      <w:r w:rsidRPr="004517FF">
        <w:rPr>
          <w:color w:val="000000"/>
        </w:rPr>
        <w:t xml:space="preserve"> </w:t>
      </w:r>
      <w:r w:rsidRPr="004517FF">
        <w:rPr>
          <w:rStyle w:val="hps"/>
          <w:color w:val="000000"/>
        </w:rPr>
        <w:t>planerad</w:t>
      </w:r>
      <w:r w:rsidRPr="004517FF">
        <w:rPr>
          <w:color w:val="000000"/>
        </w:rPr>
        <w:t xml:space="preserve"> </w:t>
      </w:r>
      <w:r w:rsidR="002E3BAB" w:rsidRPr="004517FF">
        <w:rPr>
          <w:rStyle w:val="hps"/>
          <w:color w:val="000000"/>
        </w:rPr>
        <w:t>GPIIb</w:t>
      </w:r>
      <w:r w:rsidRPr="004517FF">
        <w:rPr>
          <w:rStyle w:val="hps"/>
          <w:color w:val="000000"/>
        </w:rPr>
        <w:t>/IIIa</w:t>
      </w:r>
      <w:r w:rsidR="002E3BAB" w:rsidRPr="004517FF">
        <w:rPr>
          <w:color w:val="000000"/>
        </w:rPr>
        <w:t>-</w:t>
      </w:r>
      <w:r w:rsidRPr="004517FF">
        <w:rPr>
          <w:rStyle w:val="hps"/>
          <w:color w:val="000000"/>
        </w:rPr>
        <w:t>användning</w:t>
      </w:r>
      <w:r w:rsidRPr="004517FF">
        <w:rPr>
          <w:color w:val="000000"/>
        </w:rPr>
        <w:t xml:space="preserve">, </w:t>
      </w:r>
      <w:r w:rsidRPr="004517FF">
        <w:rPr>
          <w:rStyle w:val="hps"/>
          <w:color w:val="000000"/>
        </w:rPr>
        <w:t>icke</w:t>
      </w:r>
      <w:r w:rsidRPr="004517FF">
        <w:rPr>
          <w:color w:val="000000"/>
        </w:rPr>
        <w:t xml:space="preserve"> </w:t>
      </w:r>
      <w:r w:rsidRPr="004517FF">
        <w:rPr>
          <w:rStyle w:val="hps"/>
          <w:color w:val="000000"/>
        </w:rPr>
        <w:t>ACT</w:t>
      </w:r>
      <w:r w:rsidRPr="004517FF">
        <w:rPr>
          <w:color w:val="000000"/>
        </w:rPr>
        <w:t xml:space="preserve"> </w:t>
      </w:r>
      <w:r w:rsidR="002E3BAB" w:rsidRPr="004517FF">
        <w:rPr>
          <w:rStyle w:val="hps"/>
          <w:color w:val="000000"/>
        </w:rPr>
        <w:t>styrd</w:t>
      </w:r>
      <w:r w:rsidRPr="004517FF">
        <w:rPr>
          <w:color w:val="000000"/>
        </w:rPr>
        <w:t xml:space="preserve">) </w:t>
      </w:r>
      <w:r w:rsidRPr="004517FF">
        <w:rPr>
          <w:rStyle w:val="hps"/>
          <w:color w:val="000000"/>
        </w:rPr>
        <w:t>eller</w:t>
      </w:r>
      <w:r w:rsidRPr="004517FF">
        <w:rPr>
          <w:color w:val="000000"/>
        </w:rPr>
        <w:t xml:space="preserve"> </w:t>
      </w:r>
      <w:r w:rsidRPr="004517FF">
        <w:rPr>
          <w:rStyle w:val="hps"/>
          <w:color w:val="000000"/>
        </w:rPr>
        <w:t>"</w:t>
      </w:r>
      <w:r w:rsidRPr="004517FF">
        <w:rPr>
          <w:color w:val="000000"/>
        </w:rPr>
        <w:t>standard</w:t>
      </w:r>
      <w:r w:rsidRPr="004517FF">
        <w:rPr>
          <w:rStyle w:val="hps"/>
          <w:color w:val="000000"/>
        </w:rPr>
        <w:t>dos</w:t>
      </w:r>
      <w:r w:rsidRPr="004517FF">
        <w:rPr>
          <w:color w:val="000000"/>
        </w:rPr>
        <w:t xml:space="preserve">" </w:t>
      </w:r>
      <w:r w:rsidRPr="004517FF">
        <w:rPr>
          <w:rStyle w:val="hps"/>
          <w:color w:val="000000"/>
        </w:rPr>
        <w:t>UFH</w:t>
      </w:r>
      <w:r w:rsidRPr="004517FF">
        <w:rPr>
          <w:color w:val="000000"/>
        </w:rPr>
        <w:t xml:space="preserve"> </w:t>
      </w:r>
      <w:r w:rsidRPr="004517FF">
        <w:rPr>
          <w:rStyle w:val="hps"/>
          <w:color w:val="000000"/>
        </w:rPr>
        <w:t>regim</w:t>
      </w:r>
      <w:r w:rsidRPr="004517FF">
        <w:rPr>
          <w:color w:val="000000"/>
        </w:rPr>
        <w:t xml:space="preserve"> </w:t>
      </w:r>
      <w:r w:rsidRPr="004517FF">
        <w:rPr>
          <w:rStyle w:val="hps"/>
          <w:color w:val="000000"/>
        </w:rPr>
        <w:t>(</w:t>
      </w:r>
      <w:r w:rsidRPr="004517FF">
        <w:rPr>
          <w:color w:val="000000"/>
        </w:rPr>
        <w:t xml:space="preserve">ingen </w:t>
      </w:r>
      <w:r w:rsidRPr="004517FF">
        <w:rPr>
          <w:rStyle w:val="hps"/>
          <w:color w:val="000000"/>
        </w:rPr>
        <w:t>GPIIb/IIIa-</w:t>
      </w:r>
      <w:r w:rsidRPr="004517FF">
        <w:rPr>
          <w:color w:val="000000"/>
        </w:rPr>
        <w:t xml:space="preserve">användning: </w:t>
      </w:r>
      <w:r w:rsidRPr="004517FF">
        <w:rPr>
          <w:rStyle w:val="hps"/>
          <w:color w:val="000000"/>
        </w:rPr>
        <w:t>85</w:t>
      </w:r>
      <w:r w:rsidR="00DB3BB7" w:rsidRPr="004517FF">
        <w:rPr>
          <w:rStyle w:val="hps"/>
          <w:color w:val="000000"/>
        </w:rPr>
        <w:t>I</w:t>
      </w:r>
      <w:r w:rsidRPr="004517FF">
        <w:rPr>
          <w:rStyle w:val="hps"/>
          <w:color w:val="000000"/>
        </w:rPr>
        <w:t>E/kg</w:t>
      </w:r>
      <w:r w:rsidRPr="004517FF">
        <w:rPr>
          <w:color w:val="000000"/>
        </w:rPr>
        <w:t xml:space="preserve">, </w:t>
      </w:r>
      <w:r w:rsidRPr="004517FF">
        <w:rPr>
          <w:rStyle w:val="hps"/>
          <w:color w:val="000000"/>
        </w:rPr>
        <w:t>ACT</w:t>
      </w:r>
      <w:r w:rsidRPr="004517FF">
        <w:rPr>
          <w:color w:val="000000"/>
        </w:rPr>
        <w:t xml:space="preserve"> </w:t>
      </w:r>
      <w:r w:rsidR="002E3BAB" w:rsidRPr="004517FF">
        <w:rPr>
          <w:rStyle w:val="hps"/>
          <w:color w:val="000000"/>
        </w:rPr>
        <w:t>styrd</w:t>
      </w:r>
      <w:r w:rsidRPr="004517FF">
        <w:rPr>
          <w:color w:val="000000"/>
        </w:rPr>
        <w:t xml:space="preserve">; </w:t>
      </w:r>
      <w:r w:rsidRPr="004517FF">
        <w:rPr>
          <w:rStyle w:val="hps"/>
          <w:color w:val="000000"/>
        </w:rPr>
        <w:t>planerad</w:t>
      </w:r>
      <w:r w:rsidRPr="004517FF">
        <w:rPr>
          <w:color w:val="000000"/>
        </w:rPr>
        <w:t xml:space="preserve"> </w:t>
      </w:r>
      <w:r w:rsidRPr="004517FF">
        <w:rPr>
          <w:rStyle w:val="hps"/>
          <w:color w:val="000000"/>
        </w:rPr>
        <w:t>GPIIb/IIIa-</w:t>
      </w:r>
      <w:r w:rsidRPr="004517FF">
        <w:rPr>
          <w:color w:val="000000"/>
        </w:rPr>
        <w:t xml:space="preserve">användning: </w:t>
      </w:r>
      <w:r w:rsidRPr="004517FF">
        <w:rPr>
          <w:rStyle w:val="hps"/>
          <w:color w:val="000000"/>
        </w:rPr>
        <w:t>60</w:t>
      </w:r>
      <w:r w:rsidR="000074FB" w:rsidRPr="004517FF">
        <w:rPr>
          <w:rStyle w:val="hps"/>
          <w:color w:val="000000"/>
        </w:rPr>
        <w:t>I</w:t>
      </w:r>
      <w:r w:rsidR="002E3BAB" w:rsidRPr="004517FF">
        <w:rPr>
          <w:color w:val="000000"/>
        </w:rPr>
        <w:t>E</w:t>
      </w:r>
      <w:r w:rsidRPr="004517FF">
        <w:rPr>
          <w:rStyle w:val="hps"/>
          <w:color w:val="000000"/>
        </w:rPr>
        <w:t>/kg</w:t>
      </w:r>
      <w:r w:rsidRPr="004517FF">
        <w:rPr>
          <w:color w:val="000000"/>
        </w:rPr>
        <w:t xml:space="preserve">, </w:t>
      </w:r>
      <w:r w:rsidRPr="004517FF">
        <w:rPr>
          <w:rStyle w:val="hps"/>
          <w:color w:val="000000"/>
        </w:rPr>
        <w:t>ACT</w:t>
      </w:r>
      <w:r w:rsidRPr="004517FF">
        <w:rPr>
          <w:color w:val="000000"/>
        </w:rPr>
        <w:t xml:space="preserve"> </w:t>
      </w:r>
      <w:r w:rsidR="002E3BAB" w:rsidRPr="004517FF">
        <w:rPr>
          <w:rStyle w:val="hps"/>
          <w:color w:val="000000"/>
        </w:rPr>
        <w:t>styrd</w:t>
      </w:r>
      <w:r w:rsidRPr="004517FF">
        <w:rPr>
          <w:color w:val="000000"/>
        </w:rPr>
        <w:t xml:space="preserve">) </w:t>
      </w:r>
      <w:r w:rsidRPr="004517FF">
        <w:rPr>
          <w:rStyle w:val="hps"/>
          <w:color w:val="000000"/>
        </w:rPr>
        <w:t>omedelbart</w:t>
      </w:r>
      <w:r w:rsidRPr="004517FF">
        <w:rPr>
          <w:color w:val="000000"/>
        </w:rPr>
        <w:t xml:space="preserve"> </w:t>
      </w:r>
      <w:r w:rsidRPr="004517FF">
        <w:rPr>
          <w:rStyle w:val="hps"/>
          <w:color w:val="000000"/>
        </w:rPr>
        <w:t>före</w:t>
      </w:r>
      <w:r w:rsidRPr="004517FF">
        <w:rPr>
          <w:color w:val="000000"/>
        </w:rPr>
        <w:t xml:space="preserve"> </w:t>
      </w:r>
      <w:r w:rsidRPr="004517FF">
        <w:rPr>
          <w:rStyle w:val="hps"/>
          <w:color w:val="000000"/>
        </w:rPr>
        <w:t>starten av</w:t>
      </w:r>
      <w:r w:rsidRPr="004517FF">
        <w:rPr>
          <w:color w:val="000000"/>
        </w:rPr>
        <w:t xml:space="preserve"> </w:t>
      </w:r>
      <w:r w:rsidRPr="004517FF">
        <w:rPr>
          <w:rStyle w:val="hps"/>
          <w:color w:val="000000"/>
        </w:rPr>
        <w:t>PCI</w:t>
      </w:r>
      <w:r w:rsidRPr="004517FF">
        <w:rPr>
          <w:color w:val="000000"/>
        </w:rPr>
        <w:t>.</w:t>
      </w:r>
    </w:p>
    <w:p w14:paraId="181A08D9" w14:textId="77777777" w:rsidR="00AB3C38" w:rsidRPr="004517FF" w:rsidRDefault="00AB3C38" w:rsidP="000C05DC">
      <w:pPr>
        <w:pStyle w:val="BodyText3"/>
        <w:suppressAutoHyphens/>
        <w:rPr>
          <w:color w:val="000000"/>
          <w:szCs w:val="22"/>
        </w:rPr>
      </w:pPr>
    </w:p>
    <w:p w14:paraId="39D219CA" w14:textId="77777777" w:rsidR="009668CD" w:rsidRPr="004517FF" w:rsidRDefault="00B90BC9" w:rsidP="000C05DC">
      <w:pPr>
        <w:textAlignment w:val="top"/>
        <w:rPr>
          <w:color w:val="000000"/>
          <w:szCs w:val="22"/>
        </w:rPr>
      </w:pPr>
      <w:r w:rsidRPr="004517FF">
        <w:rPr>
          <w:rStyle w:val="hps"/>
          <w:color w:val="000000"/>
          <w:szCs w:val="22"/>
        </w:rPr>
        <w:t>Karakteristika samt varaktigheten i fondaparinuxbehandlingen vid baslinjen</w:t>
      </w:r>
      <w:r w:rsidRPr="004517FF">
        <w:rPr>
          <w:color w:val="000000"/>
          <w:szCs w:val="22"/>
        </w:rPr>
        <w:t xml:space="preserve"> </w:t>
      </w:r>
      <w:r w:rsidRPr="004517FF">
        <w:rPr>
          <w:rStyle w:val="hps"/>
          <w:color w:val="000000"/>
          <w:szCs w:val="22"/>
        </w:rPr>
        <w:t>var</w:t>
      </w:r>
      <w:r w:rsidRPr="004517FF">
        <w:rPr>
          <w:color w:val="000000"/>
          <w:szCs w:val="22"/>
        </w:rPr>
        <w:t xml:space="preserve"> </w:t>
      </w:r>
      <w:r w:rsidRPr="004517FF">
        <w:rPr>
          <w:rStyle w:val="hps"/>
          <w:color w:val="000000"/>
          <w:szCs w:val="22"/>
        </w:rPr>
        <w:t>jämförbara</w:t>
      </w:r>
      <w:r w:rsidRPr="004517FF">
        <w:rPr>
          <w:color w:val="000000"/>
          <w:szCs w:val="22"/>
        </w:rPr>
        <w:t xml:space="preserve"> </w:t>
      </w:r>
      <w:r w:rsidRPr="004517FF">
        <w:rPr>
          <w:rStyle w:val="hps"/>
          <w:color w:val="000000"/>
          <w:szCs w:val="22"/>
        </w:rPr>
        <w:t>i</w:t>
      </w:r>
      <w:r w:rsidRPr="004517FF">
        <w:rPr>
          <w:color w:val="000000"/>
          <w:szCs w:val="22"/>
        </w:rPr>
        <w:t xml:space="preserve"> </w:t>
      </w:r>
      <w:r w:rsidRPr="004517FF">
        <w:rPr>
          <w:rStyle w:val="hps"/>
          <w:color w:val="000000"/>
          <w:szCs w:val="22"/>
        </w:rPr>
        <w:t>båda</w:t>
      </w:r>
      <w:r w:rsidRPr="004517FF">
        <w:rPr>
          <w:color w:val="000000"/>
          <w:szCs w:val="22"/>
        </w:rPr>
        <w:t xml:space="preserve"> </w:t>
      </w:r>
      <w:r w:rsidRPr="004517FF">
        <w:rPr>
          <w:rStyle w:val="hps"/>
          <w:color w:val="000000"/>
          <w:szCs w:val="22"/>
        </w:rPr>
        <w:t>grupperna</w:t>
      </w:r>
      <w:r w:rsidRPr="004517FF">
        <w:rPr>
          <w:color w:val="000000"/>
          <w:szCs w:val="22"/>
        </w:rPr>
        <w:t xml:space="preserve"> </w:t>
      </w:r>
      <w:r w:rsidRPr="004517FF">
        <w:rPr>
          <w:rStyle w:val="hps"/>
          <w:color w:val="000000"/>
          <w:szCs w:val="22"/>
        </w:rPr>
        <w:t>UFH</w:t>
      </w:r>
      <w:r w:rsidRPr="004517FF">
        <w:rPr>
          <w:color w:val="000000"/>
          <w:szCs w:val="22"/>
        </w:rPr>
        <w:t>.</w:t>
      </w:r>
      <w:r w:rsidR="00A63E08" w:rsidRPr="004517FF">
        <w:rPr>
          <w:color w:val="000000"/>
          <w:szCs w:val="22"/>
        </w:rPr>
        <w:t xml:space="preserve"> Hos patienter randomiserade till ”standarddos” UFH eller ”lågdos” UFH regim var mediandosen UFH 85IE/kg respektive 50IE/kg.</w:t>
      </w:r>
    </w:p>
    <w:p w14:paraId="4C34339F" w14:textId="77777777" w:rsidR="009668CD" w:rsidRPr="004517FF" w:rsidRDefault="009668CD" w:rsidP="000C05DC">
      <w:pPr>
        <w:textAlignment w:val="top"/>
        <w:rPr>
          <w:rStyle w:val="hps"/>
          <w:color w:val="000000"/>
          <w:szCs w:val="22"/>
        </w:rPr>
      </w:pPr>
    </w:p>
    <w:p w14:paraId="09AD416B" w14:textId="77777777" w:rsidR="009668CD" w:rsidRPr="004517FF" w:rsidRDefault="00B90BC9" w:rsidP="000C05DC">
      <w:pPr>
        <w:textAlignment w:val="top"/>
        <w:rPr>
          <w:color w:val="000000" w:themeColor="text1"/>
          <w:szCs w:val="22"/>
        </w:rPr>
      </w:pPr>
      <w:r w:rsidRPr="004517FF">
        <w:rPr>
          <w:rStyle w:val="hps"/>
          <w:color w:val="000000"/>
          <w:szCs w:val="22"/>
        </w:rPr>
        <w:t>Det primära effektmåttet</w:t>
      </w:r>
      <w:r w:rsidRPr="004517FF">
        <w:rPr>
          <w:color w:val="000000"/>
          <w:szCs w:val="22"/>
        </w:rPr>
        <w:t xml:space="preserve"> </w:t>
      </w:r>
      <w:r w:rsidRPr="004517FF">
        <w:rPr>
          <w:rStyle w:val="hps"/>
          <w:color w:val="000000"/>
          <w:szCs w:val="22"/>
        </w:rPr>
        <w:t>var en kombination av</w:t>
      </w:r>
      <w:r w:rsidRPr="004517FF">
        <w:rPr>
          <w:color w:val="000000"/>
          <w:szCs w:val="22"/>
        </w:rPr>
        <w:t xml:space="preserve"> </w:t>
      </w:r>
      <w:r w:rsidRPr="004517FF">
        <w:rPr>
          <w:rStyle w:val="hps"/>
          <w:color w:val="000000"/>
          <w:szCs w:val="22"/>
        </w:rPr>
        <w:t>peri-</w:t>
      </w:r>
      <w:r w:rsidRPr="004517FF">
        <w:rPr>
          <w:color w:val="000000"/>
          <w:szCs w:val="22"/>
        </w:rPr>
        <w:t xml:space="preserve">PCI </w:t>
      </w:r>
      <w:r w:rsidRPr="004517FF">
        <w:rPr>
          <w:rStyle w:val="hps"/>
          <w:color w:val="000000"/>
          <w:szCs w:val="22"/>
        </w:rPr>
        <w:t>(definierad</w:t>
      </w:r>
      <w:r w:rsidRPr="004517FF">
        <w:rPr>
          <w:color w:val="000000"/>
          <w:szCs w:val="22"/>
        </w:rPr>
        <w:t xml:space="preserve"> </w:t>
      </w:r>
      <w:r w:rsidRPr="004517FF">
        <w:rPr>
          <w:rStyle w:val="hps"/>
          <w:color w:val="000000"/>
          <w:szCs w:val="22"/>
        </w:rPr>
        <w:t>som</w:t>
      </w:r>
      <w:r w:rsidRPr="004517FF">
        <w:rPr>
          <w:color w:val="000000"/>
          <w:szCs w:val="22"/>
        </w:rPr>
        <w:t xml:space="preserve"> </w:t>
      </w:r>
      <w:r w:rsidRPr="004517FF">
        <w:rPr>
          <w:rStyle w:val="hps"/>
          <w:color w:val="000000"/>
          <w:szCs w:val="22"/>
        </w:rPr>
        <w:t>tiden</w:t>
      </w:r>
      <w:r w:rsidRPr="004517FF">
        <w:rPr>
          <w:color w:val="000000"/>
          <w:szCs w:val="22"/>
        </w:rPr>
        <w:t xml:space="preserve"> </w:t>
      </w:r>
      <w:r w:rsidRPr="004517FF">
        <w:rPr>
          <w:rStyle w:val="hps"/>
          <w:color w:val="000000"/>
          <w:szCs w:val="22"/>
        </w:rPr>
        <w:t>för</w:t>
      </w:r>
      <w:r w:rsidRPr="004517FF">
        <w:rPr>
          <w:color w:val="000000"/>
          <w:szCs w:val="22"/>
        </w:rPr>
        <w:t xml:space="preserve"> </w:t>
      </w:r>
      <w:r w:rsidRPr="004517FF">
        <w:rPr>
          <w:rStyle w:val="hps"/>
          <w:color w:val="000000"/>
          <w:szCs w:val="22"/>
        </w:rPr>
        <w:t>randomisering</w:t>
      </w:r>
      <w:r w:rsidRPr="004517FF">
        <w:rPr>
          <w:color w:val="000000"/>
          <w:szCs w:val="22"/>
        </w:rPr>
        <w:t xml:space="preserve"> </w:t>
      </w:r>
      <w:r w:rsidRPr="004517FF">
        <w:rPr>
          <w:rStyle w:val="hps"/>
          <w:color w:val="000000"/>
          <w:szCs w:val="22"/>
        </w:rPr>
        <w:t>upp till</w:t>
      </w:r>
      <w:r w:rsidRPr="004517FF">
        <w:rPr>
          <w:color w:val="000000"/>
          <w:szCs w:val="22"/>
        </w:rPr>
        <w:t xml:space="preserve"> </w:t>
      </w:r>
      <w:r w:rsidRPr="004517FF">
        <w:rPr>
          <w:rStyle w:val="hps"/>
          <w:color w:val="000000"/>
          <w:szCs w:val="22"/>
        </w:rPr>
        <w:t>48</w:t>
      </w:r>
      <w:r w:rsidRPr="004517FF">
        <w:rPr>
          <w:color w:val="000000"/>
          <w:szCs w:val="22"/>
        </w:rPr>
        <w:t xml:space="preserve"> </w:t>
      </w:r>
      <w:r w:rsidRPr="004517FF">
        <w:rPr>
          <w:rStyle w:val="hps"/>
          <w:color w:val="000000"/>
          <w:szCs w:val="22"/>
        </w:rPr>
        <w:t>timmar efter</w:t>
      </w:r>
      <w:r w:rsidRPr="004517FF">
        <w:rPr>
          <w:color w:val="000000"/>
          <w:szCs w:val="22"/>
        </w:rPr>
        <w:t xml:space="preserve"> </w:t>
      </w:r>
      <w:r w:rsidRPr="004517FF">
        <w:rPr>
          <w:rStyle w:val="hps"/>
          <w:color w:val="000000"/>
          <w:szCs w:val="22"/>
        </w:rPr>
        <w:t>PCI</w:t>
      </w:r>
      <w:r w:rsidRPr="004517FF">
        <w:rPr>
          <w:color w:val="000000"/>
          <w:szCs w:val="22"/>
        </w:rPr>
        <w:t xml:space="preserve">) </w:t>
      </w:r>
      <w:r w:rsidRPr="004517FF">
        <w:rPr>
          <w:rStyle w:val="hps"/>
          <w:color w:val="000000"/>
          <w:szCs w:val="22"/>
        </w:rPr>
        <w:t>bekräftad större</w:t>
      </w:r>
      <w:r w:rsidRPr="004517FF">
        <w:rPr>
          <w:color w:val="000000"/>
          <w:szCs w:val="22"/>
        </w:rPr>
        <w:t xml:space="preserve"> </w:t>
      </w:r>
      <w:r w:rsidRPr="004517FF">
        <w:rPr>
          <w:rStyle w:val="hps"/>
          <w:color w:val="000000"/>
          <w:szCs w:val="22"/>
        </w:rPr>
        <w:t>eller</w:t>
      </w:r>
      <w:r w:rsidRPr="004517FF">
        <w:rPr>
          <w:color w:val="000000"/>
          <w:szCs w:val="22"/>
        </w:rPr>
        <w:t xml:space="preserve"> </w:t>
      </w:r>
      <w:r w:rsidRPr="004517FF">
        <w:rPr>
          <w:rStyle w:val="hps"/>
          <w:color w:val="000000"/>
          <w:szCs w:val="22"/>
        </w:rPr>
        <w:t>mindre</w:t>
      </w:r>
      <w:r w:rsidRPr="004517FF">
        <w:rPr>
          <w:color w:val="000000"/>
          <w:szCs w:val="22"/>
        </w:rPr>
        <w:t xml:space="preserve"> </w:t>
      </w:r>
      <w:r w:rsidRPr="004517FF">
        <w:rPr>
          <w:rStyle w:val="hps"/>
          <w:color w:val="000000"/>
          <w:szCs w:val="22"/>
        </w:rPr>
        <w:t>blödning,</w:t>
      </w:r>
      <w:r w:rsidRPr="004517FF">
        <w:rPr>
          <w:color w:val="000000"/>
          <w:szCs w:val="22"/>
        </w:rPr>
        <w:t xml:space="preserve"> </w:t>
      </w:r>
      <w:r w:rsidRPr="004517FF">
        <w:rPr>
          <w:rStyle w:val="hps"/>
          <w:color w:val="000000"/>
          <w:szCs w:val="22"/>
        </w:rPr>
        <w:t>eller större</w:t>
      </w:r>
      <w:r w:rsidRPr="004517FF">
        <w:rPr>
          <w:color w:val="000000"/>
          <w:szCs w:val="22"/>
        </w:rPr>
        <w:t xml:space="preserve"> </w:t>
      </w:r>
      <w:r w:rsidRPr="004517FF">
        <w:rPr>
          <w:rStyle w:val="hps"/>
          <w:color w:val="000000"/>
          <w:szCs w:val="22"/>
        </w:rPr>
        <w:t>vaskulära komplikationer vid infartsstället</w:t>
      </w:r>
      <w:r w:rsidRPr="004517FF">
        <w:rPr>
          <w:color w:val="000000"/>
          <w:szCs w:val="22"/>
        </w:rPr>
        <w:t>.</w:t>
      </w:r>
    </w:p>
    <w:p w14:paraId="56B35380" w14:textId="77777777" w:rsidR="009668CD" w:rsidRPr="004517FF" w:rsidRDefault="009668CD" w:rsidP="000C05DC">
      <w:pPr>
        <w:pStyle w:val="BodyText3"/>
        <w:suppressAutoHyphens/>
        <w:rPr>
          <w:color w:val="000000"/>
        </w:rPr>
      </w:pPr>
    </w:p>
    <w:tbl>
      <w:tblPr>
        <w:tblW w:w="8789" w:type="dxa"/>
        <w:tblInd w:w="108" w:type="dxa"/>
        <w:tblLayout w:type="fixed"/>
        <w:tblLook w:val="0000" w:firstRow="0" w:lastRow="0" w:firstColumn="0" w:lastColumn="0" w:noHBand="0" w:noVBand="0"/>
      </w:tblPr>
      <w:tblGrid>
        <w:gridCol w:w="3402"/>
        <w:gridCol w:w="1276"/>
        <w:gridCol w:w="1559"/>
        <w:gridCol w:w="1701"/>
        <w:gridCol w:w="851"/>
      </w:tblGrid>
      <w:tr w:rsidR="00674389" w14:paraId="32DC65C3" w14:textId="77777777" w:rsidTr="00473771">
        <w:trPr>
          <w:cantSplit/>
          <w:tblHeader/>
        </w:trPr>
        <w:tc>
          <w:tcPr>
            <w:tcW w:w="3402" w:type="dxa"/>
            <w:vMerge w:val="restart"/>
            <w:tcBorders>
              <w:top w:val="single" w:sz="4" w:space="0" w:color="auto"/>
              <w:left w:val="single" w:sz="4" w:space="0" w:color="auto"/>
              <w:right w:val="single" w:sz="4" w:space="0" w:color="auto"/>
            </w:tcBorders>
          </w:tcPr>
          <w:p w14:paraId="38974718" w14:textId="77777777" w:rsidR="009668CD" w:rsidRPr="004517FF" w:rsidRDefault="009668CD" w:rsidP="000C05DC">
            <w:pPr>
              <w:pStyle w:val="tabletextNS"/>
              <w:keepNext/>
              <w:keepLines/>
              <w:jc w:val="both"/>
              <w:rPr>
                <w:rFonts w:ascii="Times New Roman" w:hAnsi="Times New Roman"/>
                <w:sz w:val="22"/>
                <w:szCs w:val="22"/>
                <w:lang w:val="sv-SE"/>
              </w:rPr>
            </w:pPr>
          </w:p>
          <w:p w14:paraId="1E8F2549" w14:textId="77777777" w:rsidR="009668CD" w:rsidRPr="004517FF" w:rsidRDefault="00B90BC9" w:rsidP="000C05DC">
            <w:pPr>
              <w:pStyle w:val="tabletextNS"/>
              <w:keepNext/>
              <w:keepLines/>
              <w:jc w:val="both"/>
              <w:rPr>
                <w:rFonts w:ascii="Times New Roman" w:hAnsi="Times New Roman"/>
                <w:sz w:val="22"/>
                <w:szCs w:val="22"/>
                <w:lang w:val="en-GB"/>
              </w:rPr>
            </w:pPr>
            <w:proofErr w:type="spellStart"/>
            <w:r w:rsidRPr="004517FF">
              <w:rPr>
                <w:rFonts w:ascii="Times New Roman" w:hAnsi="Times New Roman"/>
                <w:sz w:val="22"/>
                <w:szCs w:val="22"/>
                <w:lang w:val="en-GB"/>
              </w:rPr>
              <w:t>Resultat</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14:paraId="74961285" w14:textId="77777777" w:rsidR="009668CD" w:rsidRPr="004517FF" w:rsidRDefault="00B90BC9" w:rsidP="000C05DC">
            <w:pPr>
              <w:pStyle w:val="tabletextNS"/>
              <w:keepNext/>
              <w:keepLines/>
              <w:jc w:val="center"/>
              <w:rPr>
                <w:rFonts w:ascii="Times New Roman" w:hAnsi="Times New Roman"/>
                <w:sz w:val="22"/>
                <w:szCs w:val="22"/>
                <w:lang w:val="en-GB"/>
              </w:rPr>
            </w:pPr>
            <w:proofErr w:type="spellStart"/>
            <w:r w:rsidRPr="004517FF">
              <w:rPr>
                <w:rFonts w:ascii="Times New Roman" w:hAnsi="Times New Roman"/>
                <w:sz w:val="22"/>
                <w:szCs w:val="22"/>
                <w:lang w:val="en-GB"/>
              </w:rPr>
              <w:t>Incidens</w:t>
            </w:r>
            <w:proofErr w:type="spellEnd"/>
            <w:r w:rsidRPr="004517FF">
              <w:rPr>
                <w:rFonts w:ascii="Times New Roman" w:hAnsi="Times New Roman"/>
                <w:sz w:val="22"/>
                <w:szCs w:val="22"/>
                <w:lang w:val="en-GB"/>
              </w:rPr>
              <w:t xml:space="preserve"> </w:t>
            </w:r>
          </w:p>
        </w:tc>
        <w:tc>
          <w:tcPr>
            <w:tcW w:w="1701" w:type="dxa"/>
            <w:vMerge w:val="restart"/>
            <w:tcBorders>
              <w:top w:val="single" w:sz="4" w:space="0" w:color="auto"/>
              <w:left w:val="single" w:sz="4" w:space="0" w:color="auto"/>
              <w:right w:val="single" w:sz="4" w:space="0" w:color="auto"/>
            </w:tcBorders>
            <w:shd w:val="clear" w:color="auto" w:fill="auto"/>
          </w:tcPr>
          <w:p w14:paraId="3C517094"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Odds Ratio</w:t>
            </w:r>
            <w:r w:rsidRPr="004517FF">
              <w:rPr>
                <w:rFonts w:ascii="Times New Roman" w:hAnsi="Times New Roman"/>
                <w:sz w:val="22"/>
                <w:szCs w:val="22"/>
                <w:vertAlign w:val="superscript"/>
                <w:lang w:val="en-GB"/>
              </w:rPr>
              <w:t>1</w:t>
            </w:r>
            <w:r w:rsidRPr="004517FF">
              <w:rPr>
                <w:rFonts w:ascii="Times New Roman" w:hAnsi="Times New Roman"/>
                <w:sz w:val="22"/>
                <w:szCs w:val="22"/>
                <w:lang w:val="en-GB"/>
              </w:rPr>
              <w:t xml:space="preserve"> (95%CI)</w:t>
            </w:r>
          </w:p>
        </w:tc>
        <w:tc>
          <w:tcPr>
            <w:tcW w:w="851" w:type="dxa"/>
            <w:vMerge w:val="restart"/>
            <w:tcBorders>
              <w:top w:val="single" w:sz="4" w:space="0" w:color="auto"/>
              <w:left w:val="single" w:sz="4" w:space="0" w:color="auto"/>
              <w:right w:val="single" w:sz="4" w:space="0" w:color="auto"/>
            </w:tcBorders>
            <w:shd w:val="clear" w:color="auto" w:fill="auto"/>
          </w:tcPr>
          <w:p w14:paraId="1B58A5C6"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p-</w:t>
            </w:r>
            <w:proofErr w:type="spellStart"/>
            <w:r w:rsidRPr="004517FF">
              <w:rPr>
                <w:rFonts w:ascii="Times New Roman" w:hAnsi="Times New Roman"/>
                <w:sz w:val="22"/>
                <w:szCs w:val="22"/>
                <w:lang w:val="en-GB"/>
              </w:rPr>
              <w:t>värde</w:t>
            </w:r>
            <w:proofErr w:type="spellEnd"/>
          </w:p>
        </w:tc>
      </w:tr>
      <w:tr w:rsidR="00674389" w14:paraId="7A04EA35" w14:textId="77777777" w:rsidTr="00473771">
        <w:trPr>
          <w:cantSplit/>
          <w:trHeight w:val="515"/>
          <w:tblHeader/>
        </w:trPr>
        <w:tc>
          <w:tcPr>
            <w:tcW w:w="3402" w:type="dxa"/>
            <w:vMerge/>
            <w:tcBorders>
              <w:left w:val="single" w:sz="4" w:space="0" w:color="auto"/>
              <w:bottom w:val="single" w:sz="4" w:space="0" w:color="auto"/>
              <w:right w:val="single" w:sz="4" w:space="0" w:color="auto"/>
            </w:tcBorders>
          </w:tcPr>
          <w:p w14:paraId="4C38B298" w14:textId="77777777" w:rsidR="009668CD" w:rsidRPr="004517FF" w:rsidRDefault="009668CD" w:rsidP="000C05DC">
            <w:pPr>
              <w:pStyle w:val="tabletextNS"/>
              <w:keepNext/>
              <w:keepLines/>
              <w:jc w:val="both"/>
              <w:rPr>
                <w:rFonts w:ascii="Times New Roman" w:hAnsi="Times New Roman"/>
                <w:sz w:val="22"/>
                <w:szCs w:val="22"/>
                <w:lang w:val="en-GB"/>
              </w:rPr>
            </w:pPr>
          </w:p>
        </w:tc>
        <w:tc>
          <w:tcPr>
            <w:tcW w:w="1276" w:type="dxa"/>
            <w:tcBorders>
              <w:top w:val="single" w:sz="4" w:space="0" w:color="auto"/>
              <w:left w:val="single" w:sz="4" w:space="0" w:color="auto"/>
              <w:bottom w:val="single" w:sz="4" w:space="0" w:color="auto"/>
              <w:right w:val="single" w:sz="4" w:space="0" w:color="auto"/>
            </w:tcBorders>
          </w:tcPr>
          <w:p w14:paraId="3628595F" w14:textId="77777777" w:rsidR="009668CD" w:rsidRPr="004517FF" w:rsidRDefault="00B90BC9" w:rsidP="000C05DC">
            <w:pPr>
              <w:pStyle w:val="tabletextNS"/>
              <w:keepNext/>
              <w:keepLines/>
              <w:jc w:val="center"/>
              <w:rPr>
                <w:rFonts w:ascii="Times New Roman" w:hAnsi="Times New Roman"/>
                <w:sz w:val="22"/>
                <w:szCs w:val="22"/>
                <w:lang w:val="en-GB"/>
              </w:rPr>
            </w:pPr>
            <w:proofErr w:type="spellStart"/>
            <w:r w:rsidRPr="004517FF">
              <w:rPr>
                <w:rFonts w:ascii="Times New Roman" w:hAnsi="Times New Roman"/>
                <w:sz w:val="22"/>
                <w:szCs w:val="22"/>
                <w:lang w:val="en-GB"/>
              </w:rPr>
              <w:t>Lågdos</w:t>
            </w:r>
            <w:proofErr w:type="spellEnd"/>
            <w:r w:rsidRPr="004517FF">
              <w:rPr>
                <w:rFonts w:ascii="Times New Roman" w:hAnsi="Times New Roman"/>
                <w:sz w:val="22"/>
                <w:szCs w:val="22"/>
                <w:lang w:val="en-GB"/>
              </w:rPr>
              <w:t xml:space="preserve"> UFH</w:t>
            </w:r>
          </w:p>
          <w:p w14:paraId="44F9576B"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N = 1024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9B8FC5" w14:textId="77777777" w:rsidR="009668CD" w:rsidRPr="004517FF" w:rsidRDefault="00B90BC9" w:rsidP="000C05DC">
            <w:pPr>
              <w:pStyle w:val="tabletextNS"/>
              <w:keepNext/>
              <w:keepLines/>
              <w:jc w:val="center"/>
              <w:rPr>
                <w:rFonts w:ascii="Times New Roman" w:hAnsi="Times New Roman"/>
                <w:sz w:val="22"/>
                <w:szCs w:val="22"/>
                <w:lang w:val="en-GB"/>
              </w:rPr>
            </w:pPr>
            <w:proofErr w:type="spellStart"/>
            <w:r w:rsidRPr="004517FF">
              <w:rPr>
                <w:rFonts w:ascii="Times New Roman" w:hAnsi="Times New Roman"/>
                <w:sz w:val="22"/>
                <w:szCs w:val="22"/>
                <w:lang w:val="en-GB"/>
              </w:rPr>
              <w:t>Standarddos</w:t>
            </w:r>
            <w:proofErr w:type="spellEnd"/>
            <w:r w:rsidRPr="004517FF">
              <w:rPr>
                <w:rFonts w:ascii="Times New Roman" w:hAnsi="Times New Roman"/>
                <w:sz w:val="22"/>
                <w:szCs w:val="22"/>
                <w:lang w:val="en-GB"/>
              </w:rPr>
              <w:t xml:space="preserve"> UFH</w:t>
            </w:r>
          </w:p>
          <w:p w14:paraId="66E7419F"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N = 1002</w:t>
            </w:r>
          </w:p>
        </w:tc>
        <w:tc>
          <w:tcPr>
            <w:tcW w:w="1701" w:type="dxa"/>
            <w:vMerge/>
            <w:tcBorders>
              <w:left w:val="single" w:sz="4" w:space="0" w:color="auto"/>
              <w:bottom w:val="single" w:sz="4" w:space="0" w:color="auto"/>
              <w:right w:val="single" w:sz="4" w:space="0" w:color="auto"/>
            </w:tcBorders>
            <w:shd w:val="clear" w:color="auto" w:fill="auto"/>
          </w:tcPr>
          <w:p w14:paraId="50CD4E6C" w14:textId="77777777" w:rsidR="009668CD" w:rsidRPr="004517FF" w:rsidRDefault="009668CD" w:rsidP="000C05DC">
            <w:pPr>
              <w:pStyle w:val="tabletextNS"/>
              <w:keepNext/>
              <w:keepLines/>
              <w:jc w:val="center"/>
              <w:rPr>
                <w:rFonts w:ascii="Times New Roman" w:hAnsi="Times New Roman"/>
                <w:sz w:val="22"/>
                <w:szCs w:val="22"/>
                <w:lang w:val="en-GB"/>
              </w:rPr>
            </w:pPr>
          </w:p>
        </w:tc>
        <w:tc>
          <w:tcPr>
            <w:tcW w:w="851" w:type="dxa"/>
            <w:vMerge/>
            <w:tcBorders>
              <w:left w:val="single" w:sz="4" w:space="0" w:color="auto"/>
              <w:bottom w:val="single" w:sz="4" w:space="0" w:color="auto"/>
              <w:right w:val="single" w:sz="4" w:space="0" w:color="auto"/>
            </w:tcBorders>
            <w:shd w:val="clear" w:color="auto" w:fill="auto"/>
          </w:tcPr>
          <w:p w14:paraId="6F466105" w14:textId="77777777" w:rsidR="009668CD" w:rsidRPr="004517FF" w:rsidRDefault="009668CD" w:rsidP="000C05DC">
            <w:pPr>
              <w:pStyle w:val="tabletextNS"/>
              <w:keepNext/>
              <w:keepLines/>
              <w:jc w:val="center"/>
              <w:rPr>
                <w:rFonts w:ascii="Times New Roman" w:hAnsi="Times New Roman"/>
                <w:sz w:val="22"/>
                <w:szCs w:val="22"/>
                <w:lang w:val="en-GB"/>
              </w:rPr>
            </w:pPr>
          </w:p>
        </w:tc>
      </w:tr>
      <w:tr w:rsidR="00674389" w14:paraId="6CC53E55" w14:textId="77777777" w:rsidTr="00473771">
        <w:trPr>
          <w:cantSplit/>
        </w:trPr>
        <w:tc>
          <w:tcPr>
            <w:tcW w:w="3402" w:type="dxa"/>
            <w:tcBorders>
              <w:top w:val="single" w:sz="4" w:space="0" w:color="auto"/>
              <w:left w:val="single" w:sz="4" w:space="0" w:color="auto"/>
              <w:right w:val="single" w:sz="4" w:space="0" w:color="auto"/>
            </w:tcBorders>
          </w:tcPr>
          <w:p w14:paraId="2999FAF3" w14:textId="77777777" w:rsidR="009668CD" w:rsidRPr="004517FF" w:rsidRDefault="00B90BC9" w:rsidP="000C05DC">
            <w:pPr>
              <w:pStyle w:val="tabletextNS"/>
              <w:keepNext/>
              <w:rPr>
                <w:rFonts w:ascii="Times New Roman" w:hAnsi="Times New Roman"/>
                <w:sz w:val="22"/>
                <w:szCs w:val="22"/>
                <w:lang w:val="en-GB"/>
              </w:rPr>
            </w:pPr>
            <w:proofErr w:type="spellStart"/>
            <w:r w:rsidRPr="004517FF">
              <w:rPr>
                <w:rFonts w:ascii="Times New Roman" w:hAnsi="Times New Roman"/>
                <w:sz w:val="22"/>
                <w:szCs w:val="22"/>
                <w:lang w:val="en-GB"/>
              </w:rPr>
              <w:t>Primär</w:t>
            </w:r>
            <w:proofErr w:type="spellEnd"/>
          </w:p>
        </w:tc>
        <w:tc>
          <w:tcPr>
            <w:tcW w:w="1276" w:type="dxa"/>
            <w:tcBorders>
              <w:top w:val="single" w:sz="4" w:space="0" w:color="auto"/>
              <w:left w:val="single" w:sz="4" w:space="0" w:color="auto"/>
              <w:right w:val="single" w:sz="4" w:space="0" w:color="auto"/>
            </w:tcBorders>
            <w:shd w:val="clear" w:color="auto" w:fill="auto"/>
          </w:tcPr>
          <w:p w14:paraId="133D1452" w14:textId="77777777" w:rsidR="009668CD" w:rsidRPr="004517FF" w:rsidRDefault="009668CD" w:rsidP="000C05DC">
            <w:pPr>
              <w:pStyle w:val="tabletextNS"/>
              <w:keepNext/>
              <w:jc w:val="center"/>
              <w:rPr>
                <w:rFonts w:ascii="Times New Roman" w:hAnsi="Times New Roman"/>
                <w:sz w:val="22"/>
                <w:szCs w:val="22"/>
                <w:lang w:val="en-GB"/>
              </w:rPr>
            </w:pPr>
          </w:p>
        </w:tc>
        <w:tc>
          <w:tcPr>
            <w:tcW w:w="1559" w:type="dxa"/>
            <w:tcBorders>
              <w:top w:val="single" w:sz="4" w:space="0" w:color="auto"/>
              <w:left w:val="single" w:sz="4" w:space="0" w:color="auto"/>
              <w:right w:val="single" w:sz="4" w:space="0" w:color="auto"/>
            </w:tcBorders>
            <w:shd w:val="clear" w:color="auto" w:fill="auto"/>
          </w:tcPr>
          <w:p w14:paraId="294151AD" w14:textId="77777777" w:rsidR="009668CD" w:rsidRPr="004517FF" w:rsidRDefault="009668CD" w:rsidP="000C05DC">
            <w:pPr>
              <w:pStyle w:val="tabletextNS"/>
              <w:keepNext/>
              <w:jc w:val="center"/>
              <w:rPr>
                <w:rFonts w:ascii="Times New Roman" w:hAnsi="Times New Roman"/>
                <w:sz w:val="22"/>
                <w:szCs w:val="22"/>
                <w:lang w:val="en-GB"/>
              </w:rPr>
            </w:pPr>
          </w:p>
        </w:tc>
        <w:tc>
          <w:tcPr>
            <w:tcW w:w="1701" w:type="dxa"/>
            <w:tcBorders>
              <w:top w:val="single" w:sz="4" w:space="0" w:color="auto"/>
              <w:left w:val="single" w:sz="4" w:space="0" w:color="auto"/>
              <w:right w:val="single" w:sz="4" w:space="0" w:color="auto"/>
            </w:tcBorders>
            <w:shd w:val="clear" w:color="auto" w:fill="auto"/>
          </w:tcPr>
          <w:p w14:paraId="49E7230D" w14:textId="77777777" w:rsidR="009668CD" w:rsidRPr="004517FF" w:rsidRDefault="009668CD" w:rsidP="000C05DC">
            <w:pPr>
              <w:pStyle w:val="tabletextNS"/>
              <w:keepNext/>
              <w:jc w:val="center"/>
              <w:rPr>
                <w:rFonts w:ascii="Times New Roman" w:hAnsi="Times New Roman"/>
                <w:sz w:val="22"/>
                <w:szCs w:val="22"/>
                <w:lang w:val="en-GB"/>
              </w:rPr>
            </w:pPr>
          </w:p>
        </w:tc>
        <w:tc>
          <w:tcPr>
            <w:tcW w:w="851" w:type="dxa"/>
            <w:tcBorders>
              <w:top w:val="single" w:sz="4" w:space="0" w:color="auto"/>
              <w:left w:val="single" w:sz="4" w:space="0" w:color="auto"/>
              <w:right w:val="single" w:sz="4" w:space="0" w:color="auto"/>
            </w:tcBorders>
            <w:shd w:val="clear" w:color="auto" w:fill="auto"/>
          </w:tcPr>
          <w:p w14:paraId="43389552" w14:textId="77777777" w:rsidR="009668CD" w:rsidRPr="004517FF" w:rsidRDefault="009668CD" w:rsidP="000C05DC">
            <w:pPr>
              <w:pStyle w:val="tabletextNS"/>
              <w:keepNext/>
              <w:jc w:val="center"/>
              <w:rPr>
                <w:rFonts w:ascii="Times New Roman" w:hAnsi="Times New Roman"/>
                <w:sz w:val="22"/>
                <w:szCs w:val="22"/>
                <w:lang w:val="en-GB"/>
              </w:rPr>
            </w:pPr>
          </w:p>
        </w:tc>
      </w:tr>
      <w:tr w:rsidR="00674389" w14:paraId="30F12DBC" w14:textId="77777777" w:rsidTr="00473771">
        <w:trPr>
          <w:cantSplit/>
        </w:trPr>
        <w:tc>
          <w:tcPr>
            <w:tcW w:w="3402" w:type="dxa"/>
            <w:tcBorders>
              <w:left w:val="single" w:sz="4" w:space="0" w:color="auto"/>
              <w:bottom w:val="single" w:sz="4" w:space="0" w:color="auto"/>
              <w:right w:val="single" w:sz="4" w:space="0" w:color="auto"/>
            </w:tcBorders>
          </w:tcPr>
          <w:p w14:paraId="65F53106" w14:textId="77777777" w:rsidR="009668CD" w:rsidRPr="004517FF" w:rsidRDefault="00B90BC9" w:rsidP="000C05DC">
            <w:pPr>
              <w:pStyle w:val="tabletextNS"/>
              <w:keepNext/>
              <w:rPr>
                <w:rFonts w:ascii="Times New Roman" w:hAnsi="Times New Roman"/>
                <w:sz w:val="22"/>
                <w:szCs w:val="22"/>
                <w:lang w:val="sv-SE"/>
              </w:rPr>
            </w:pPr>
            <w:r w:rsidRPr="004517FF">
              <w:rPr>
                <w:rFonts w:ascii="Times New Roman" w:hAnsi="Times New Roman"/>
                <w:sz w:val="22"/>
                <w:szCs w:val="22"/>
                <w:lang w:val="sv-SE"/>
              </w:rPr>
              <w:t>Peri-PCI störrer eller mindre blödning, eller större vaskulära komplikationer vid infartsstället</w:t>
            </w:r>
          </w:p>
        </w:tc>
        <w:tc>
          <w:tcPr>
            <w:tcW w:w="1276" w:type="dxa"/>
            <w:tcBorders>
              <w:left w:val="single" w:sz="4" w:space="0" w:color="auto"/>
              <w:bottom w:val="single" w:sz="4" w:space="0" w:color="auto"/>
              <w:right w:val="single" w:sz="4" w:space="0" w:color="auto"/>
            </w:tcBorders>
            <w:shd w:val="clear" w:color="auto" w:fill="auto"/>
          </w:tcPr>
          <w:p w14:paraId="0A668D9F"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4,7%</w:t>
            </w:r>
          </w:p>
        </w:tc>
        <w:tc>
          <w:tcPr>
            <w:tcW w:w="1559" w:type="dxa"/>
            <w:tcBorders>
              <w:left w:val="single" w:sz="4" w:space="0" w:color="auto"/>
              <w:bottom w:val="single" w:sz="4" w:space="0" w:color="auto"/>
              <w:right w:val="single" w:sz="4" w:space="0" w:color="auto"/>
            </w:tcBorders>
            <w:shd w:val="clear" w:color="auto" w:fill="auto"/>
          </w:tcPr>
          <w:p w14:paraId="1B53C975"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5,8%</w:t>
            </w:r>
          </w:p>
        </w:tc>
        <w:tc>
          <w:tcPr>
            <w:tcW w:w="1701" w:type="dxa"/>
            <w:tcBorders>
              <w:left w:val="single" w:sz="4" w:space="0" w:color="auto"/>
              <w:bottom w:val="single" w:sz="4" w:space="0" w:color="auto"/>
              <w:right w:val="single" w:sz="4" w:space="0" w:color="auto"/>
            </w:tcBorders>
            <w:shd w:val="clear" w:color="auto" w:fill="auto"/>
          </w:tcPr>
          <w:p w14:paraId="786445EC" w14:textId="77777777" w:rsidR="009668CD" w:rsidRPr="004517FF" w:rsidRDefault="00B90BC9" w:rsidP="000C05DC">
            <w:pPr>
              <w:pStyle w:val="tabletextNS"/>
              <w:keepNext/>
              <w:jc w:val="center"/>
              <w:rPr>
                <w:rFonts w:ascii="Times New Roman" w:hAnsi="Times New Roman"/>
                <w:sz w:val="22"/>
                <w:szCs w:val="22"/>
                <w:highlight w:val="yellow"/>
                <w:lang w:val="en-GB"/>
              </w:rPr>
            </w:pPr>
            <w:r w:rsidRPr="004517FF">
              <w:rPr>
                <w:rFonts w:ascii="Times New Roman" w:hAnsi="Times New Roman"/>
                <w:sz w:val="22"/>
                <w:szCs w:val="22"/>
                <w:lang w:val="en-GB"/>
              </w:rPr>
              <w:t>0,80 (0,54, 1,19)</w:t>
            </w:r>
          </w:p>
        </w:tc>
        <w:tc>
          <w:tcPr>
            <w:tcW w:w="851" w:type="dxa"/>
            <w:tcBorders>
              <w:left w:val="single" w:sz="4" w:space="0" w:color="auto"/>
              <w:bottom w:val="single" w:sz="4" w:space="0" w:color="auto"/>
              <w:right w:val="single" w:sz="4" w:space="0" w:color="auto"/>
            </w:tcBorders>
            <w:shd w:val="clear" w:color="auto" w:fill="auto"/>
          </w:tcPr>
          <w:p w14:paraId="39DB6652" w14:textId="77777777" w:rsidR="009668CD" w:rsidRPr="004517FF" w:rsidRDefault="00B90BC9" w:rsidP="000C05DC">
            <w:pPr>
              <w:pStyle w:val="tabletextNS"/>
              <w:keepNext/>
              <w:jc w:val="center"/>
              <w:rPr>
                <w:rFonts w:ascii="Times New Roman" w:hAnsi="Times New Roman"/>
                <w:sz w:val="22"/>
                <w:szCs w:val="22"/>
                <w:highlight w:val="yellow"/>
                <w:lang w:val="en-GB"/>
              </w:rPr>
            </w:pPr>
            <w:r w:rsidRPr="004517FF">
              <w:rPr>
                <w:rFonts w:ascii="Times New Roman" w:hAnsi="Times New Roman"/>
                <w:sz w:val="22"/>
                <w:szCs w:val="22"/>
                <w:lang w:val="en-GB"/>
              </w:rPr>
              <w:t>0,267</w:t>
            </w:r>
          </w:p>
        </w:tc>
      </w:tr>
      <w:tr w:rsidR="00674389" w14:paraId="0021BFF2" w14:textId="77777777" w:rsidTr="00473771">
        <w:trPr>
          <w:cantSplit/>
          <w:trHeight w:val="355"/>
        </w:trPr>
        <w:tc>
          <w:tcPr>
            <w:tcW w:w="3402" w:type="dxa"/>
            <w:tcBorders>
              <w:top w:val="single" w:sz="4" w:space="0" w:color="auto"/>
              <w:left w:val="single" w:sz="4" w:space="0" w:color="auto"/>
              <w:right w:val="single" w:sz="4" w:space="0" w:color="auto"/>
            </w:tcBorders>
          </w:tcPr>
          <w:p w14:paraId="2F7445E3" w14:textId="77777777" w:rsidR="009668CD" w:rsidRPr="004517FF" w:rsidRDefault="00B90BC9" w:rsidP="000C05DC">
            <w:pPr>
              <w:pStyle w:val="tabletextNS"/>
              <w:keepNext/>
              <w:rPr>
                <w:rFonts w:ascii="Times New Roman" w:hAnsi="Times New Roman"/>
                <w:sz w:val="22"/>
                <w:szCs w:val="22"/>
                <w:lang w:val="en-GB"/>
              </w:rPr>
            </w:pPr>
            <w:proofErr w:type="spellStart"/>
            <w:r w:rsidRPr="004517FF">
              <w:rPr>
                <w:rFonts w:ascii="Times New Roman" w:hAnsi="Times New Roman"/>
                <w:sz w:val="22"/>
                <w:szCs w:val="22"/>
                <w:lang w:val="en-GB"/>
              </w:rPr>
              <w:t>Sekundär</w:t>
            </w:r>
            <w:proofErr w:type="spellEnd"/>
          </w:p>
        </w:tc>
        <w:tc>
          <w:tcPr>
            <w:tcW w:w="1276" w:type="dxa"/>
            <w:tcBorders>
              <w:top w:val="single" w:sz="4" w:space="0" w:color="auto"/>
              <w:left w:val="single" w:sz="4" w:space="0" w:color="auto"/>
              <w:right w:val="single" w:sz="4" w:space="0" w:color="auto"/>
            </w:tcBorders>
            <w:shd w:val="clear" w:color="auto" w:fill="auto"/>
          </w:tcPr>
          <w:p w14:paraId="1AA9DEF9" w14:textId="77777777" w:rsidR="009668CD" w:rsidRPr="004517FF" w:rsidRDefault="009668CD" w:rsidP="000C05DC">
            <w:pPr>
              <w:pStyle w:val="tabletextNS"/>
              <w:keepNext/>
              <w:keepLines/>
              <w:jc w:val="center"/>
              <w:rPr>
                <w:rFonts w:ascii="Times New Roman" w:hAnsi="Times New Roman"/>
                <w:sz w:val="22"/>
                <w:szCs w:val="22"/>
                <w:lang w:val="en-GB"/>
              </w:rPr>
            </w:pPr>
          </w:p>
        </w:tc>
        <w:tc>
          <w:tcPr>
            <w:tcW w:w="1559" w:type="dxa"/>
            <w:tcBorders>
              <w:top w:val="single" w:sz="4" w:space="0" w:color="auto"/>
              <w:left w:val="single" w:sz="4" w:space="0" w:color="auto"/>
              <w:right w:val="single" w:sz="4" w:space="0" w:color="auto"/>
            </w:tcBorders>
            <w:shd w:val="clear" w:color="auto" w:fill="auto"/>
          </w:tcPr>
          <w:p w14:paraId="01DBB134" w14:textId="77777777" w:rsidR="009668CD" w:rsidRPr="004517FF" w:rsidRDefault="009668CD" w:rsidP="000C05DC">
            <w:pPr>
              <w:pStyle w:val="tabletextNS"/>
              <w:keepNext/>
              <w:keepLines/>
              <w:jc w:val="center"/>
              <w:rPr>
                <w:rFonts w:ascii="Times New Roman" w:hAnsi="Times New Roman"/>
                <w:sz w:val="22"/>
                <w:szCs w:val="22"/>
                <w:lang w:val="en-GB"/>
              </w:rPr>
            </w:pPr>
          </w:p>
        </w:tc>
        <w:tc>
          <w:tcPr>
            <w:tcW w:w="1701" w:type="dxa"/>
            <w:tcBorders>
              <w:top w:val="single" w:sz="4" w:space="0" w:color="auto"/>
              <w:left w:val="single" w:sz="4" w:space="0" w:color="auto"/>
              <w:right w:val="single" w:sz="4" w:space="0" w:color="auto"/>
            </w:tcBorders>
            <w:shd w:val="clear" w:color="auto" w:fill="auto"/>
          </w:tcPr>
          <w:p w14:paraId="6429DAF3" w14:textId="77777777" w:rsidR="009668CD" w:rsidRPr="004517FF" w:rsidRDefault="009668CD" w:rsidP="000C05DC">
            <w:pPr>
              <w:pStyle w:val="tabletextNS"/>
              <w:keepNext/>
              <w:jc w:val="center"/>
              <w:rPr>
                <w:rFonts w:ascii="Times New Roman" w:hAnsi="Times New Roman"/>
                <w:sz w:val="22"/>
                <w:szCs w:val="22"/>
                <w:lang w:val="en-GB"/>
              </w:rPr>
            </w:pPr>
          </w:p>
        </w:tc>
        <w:tc>
          <w:tcPr>
            <w:tcW w:w="851" w:type="dxa"/>
            <w:tcBorders>
              <w:top w:val="single" w:sz="4" w:space="0" w:color="auto"/>
              <w:left w:val="single" w:sz="4" w:space="0" w:color="auto"/>
              <w:right w:val="single" w:sz="4" w:space="0" w:color="auto"/>
            </w:tcBorders>
            <w:shd w:val="clear" w:color="auto" w:fill="auto"/>
          </w:tcPr>
          <w:p w14:paraId="34C18BED" w14:textId="77777777" w:rsidR="009668CD" w:rsidRPr="004517FF" w:rsidRDefault="009668CD" w:rsidP="000C05DC">
            <w:pPr>
              <w:pStyle w:val="tabletextNS"/>
              <w:keepNext/>
              <w:jc w:val="center"/>
              <w:rPr>
                <w:rFonts w:ascii="Times New Roman" w:hAnsi="Times New Roman"/>
                <w:sz w:val="22"/>
                <w:szCs w:val="22"/>
                <w:lang w:val="en-GB"/>
              </w:rPr>
            </w:pPr>
          </w:p>
        </w:tc>
      </w:tr>
      <w:tr w:rsidR="00674389" w14:paraId="243246EB" w14:textId="77777777" w:rsidTr="00473771">
        <w:trPr>
          <w:cantSplit/>
        </w:trPr>
        <w:tc>
          <w:tcPr>
            <w:tcW w:w="3402" w:type="dxa"/>
            <w:tcBorders>
              <w:left w:val="single" w:sz="4" w:space="0" w:color="auto"/>
              <w:right w:val="single" w:sz="4" w:space="0" w:color="auto"/>
            </w:tcBorders>
          </w:tcPr>
          <w:p w14:paraId="29CD46E9" w14:textId="77777777" w:rsidR="009668CD" w:rsidRPr="004517FF" w:rsidRDefault="00B90BC9" w:rsidP="000C05DC">
            <w:pPr>
              <w:pStyle w:val="tabletextNS"/>
              <w:keepNext/>
              <w:rPr>
                <w:rFonts w:ascii="Times New Roman" w:hAnsi="Times New Roman"/>
                <w:sz w:val="22"/>
                <w:szCs w:val="22"/>
                <w:lang w:val="en-GB"/>
              </w:rPr>
            </w:pPr>
            <w:r w:rsidRPr="004517FF">
              <w:rPr>
                <w:rFonts w:ascii="Times New Roman" w:hAnsi="Times New Roman"/>
                <w:sz w:val="22"/>
                <w:szCs w:val="22"/>
                <w:lang w:val="en-GB"/>
              </w:rPr>
              <w:t xml:space="preserve">Peri-PCI </w:t>
            </w:r>
            <w:proofErr w:type="spellStart"/>
            <w:r w:rsidRPr="004517FF">
              <w:rPr>
                <w:rFonts w:ascii="Times New Roman" w:hAnsi="Times New Roman"/>
                <w:sz w:val="22"/>
                <w:szCs w:val="22"/>
                <w:lang w:val="en-GB"/>
              </w:rPr>
              <w:t>större</w:t>
            </w:r>
            <w:proofErr w:type="spellEnd"/>
            <w:r w:rsidRPr="004517FF">
              <w:rPr>
                <w:rFonts w:ascii="Times New Roman" w:hAnsi="Times New Roman"/>
                <w:sz w:val="22"/>
                <w:szCs w:val="22"/>
                <w:lang w:val="en-GB"/>
              </w:rPr>
              <w:t xml:space="preserve"> </w:t>
            </w:r>
            <w:proofErr w:type="spellStart"/>
            <w:r w:rsidRPr="004517FF">
              <w:rPr>
                <w:rFonts w:ascii="Times New Roman" w:hAnsi="Times New Roman"/>
                <w:sz w:val="22"/>
                <w:szCs w:val="22"/>
                <w:lang w:val="en-GB"/>
              </w:rPr>
              <w:t>blödning</w:t>
            </w:r>
            <w:proofErr w:type="spellEnd"/>
          </w:p>
        </w:tc>
        <w:tc>
          <w:tcPr>
            <w:tcW w:w="1276" w:type="dxa"/>
            <w:tcBorders>
              <w:left w:val="single" w:sz="4" w:space="0" w:color="auto"/>
              <w:right w:val="single" w:sz="4" w:space="0" w:color="auto"/>
            </w:tcBorders>
            <w:shd w:val="clear" w:color="auto" w:fill="auto"/>
          </w:tcPr>
          <w:p w14:paraId="432621A0"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1,4%</w:t>
            </w:r>
          </w:p>
        </w:tc>
        <w:tc>
          <w:tcPr>
            <w:tcW w:w="1559" w:type="dxa"/>
            <w:tcBorders>
              <w:left w:val="single" w:sz="4" w:space="0" w:color="auto"/>
              <w:right w:val="single" w:sz="4" w:space="0" w:color="auto"/>
            </w:tcBorders>
            <w:shd w:val="clear" w:color="auto" w:fill="auto"/>
          </w:tcPr>
          <w:p w14:paraId="28E4DC34"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1,2%</w:t>
            </w:r>
          </w:p>
        </w:tc>
        <w:tc>
          <w:tcPr>
            <w:tcW w:w="1701" w:type="dxa"/>
            <w:tcBorders>
              <w:left w:val="single" w:sz="4" w:space="0" w:color="auto"/>
              <w:right w:val="single" w:sz="4" w:space="0" w:color="auto"/>
            </w:tcBorders>
            <w:shd w:val="clear" w:color="auto" w:fill="auto"/>
          </w:tcPr>
          <w:p w14:paraId="6EE09200"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1,14 (0,53, 2,49)</w:t>
            </w:r>
          </w:p>
        </w:tc>
        <w:tc>
          <w:tcPr>
            <w:tcW w:w="851" w:type="dxa"/>
            <w:tcBorders>
              <w:left w:val="single" w:sz="4" w:space="0" w:color="auto"/>
              <w:right w:val="single" w:sz="4" w:space="0" w:color="auto"/>
            </w:tcBorders>
            <w:shd w:val="clear" w:color="auto" w:fill="auto"/>
          </w:tcPr>
          <w:p w14:paraId="384E0568"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0,734</w:t>
            </w:r>
          </w:p>
        </w:tc>
      </w:tr>
      <w:tr w:rsidR="00674389" w14:paraId="32A694C0" w14:textId="77777777" w:rsidTr="00473771">
        <w:trPr>
          <w:cantSplit/>
        </w:trPr>
        <w:tc>
          <w:tcPr>
            <w:tcW w:w="3402" w:type="dxa"/>
            <w:tcBorders>
              <w:left w:val="single" w:sz="4" w:space="0" w:color="auto"/>
              <w:right w:val="single" w:sz="4" w:space="0" w:color="auto"/>
            </w:tcBorders>
          </w:tcPr>
          <w:p w14:paraId="37D75A92" w14:textId="77777777" w:rsidR="009668CD" w:rsidRPr="004517FF" w:rsidRDefault="00B90BC9" w:rsidP="000C05DC">
            <w:pPr>
              <w:pStyle w:val="tabletextNS"/>
              <w:keepNext/>
              <w:rPr>
                <w:rFonts w:ascii="Times New Roman" w:hAnsi="Times New Roman"/>
                <w:sz w:val="22"/>
                <w:szCs w:val="22"/>
                <w:lang w:val="en-GB"/>
              </w:rPr>
            </w:pPr>
            <w:r w:rsidRPr="004517FF">
              <w:rPr>
                <w:rFonts w:ascii="Times New Roman" w:hAnsi="Times New Roman"/>
                <w:sz w:val="22"/>
                <w:szCs w:val="22"/>
                <w:lang w:val="en-GB"/>
              </w:rPr>
              <w:t xml:space="preserve">Peri-PCI </w:t>
            </w:r>
            <w:proofErr w:type="spellStart"/>
            <w:r w:rsidRPr="004517FF">
              <w:rPr>
                <w:rFonts w:ascii="Times New Roman" w:hAnsi="Times New Roman"/>
                <w:sz w:val="22"/>
                <w:szCs w:val="22"/>
                <w:lang w:val="en-GB"/>
              </w:rPr>
              <w:t>mindre</w:t>
            </w:r>
            <w:proofErr w:type="spellEnd"/>
            <w:r w:rsidR="002E3BAB" w:rsidRPr="004517FF">
              <w:rPr>
                <w:rFonts w:ascii="Times New Roman" w:hAnsi="Times New Roman"/>
                <w:sz w:val="22"/>
                <w:szCs w:val="22"/>
                <w:lang w:val="en-GB"/>
              </w:rPr>
              <w:t xml:space="preserve"> </w:t>
            </w:r>
            <w:proofErr w:type="spellStart"/>
            <w:r w:rsidR="002E3BAB" w:rsidRPr="004517FF">
              <w:rPr>
                <w:rFonts w:ascii="Times New Roman" w:hAnsi="Times New Roman"/>
                <w:sz w:val="22"/>
                <w:szCs w:val="22"/>
                <w:lang w:val="en-GB"/>
              </w:rPr>
              <w:t>b</w:t>
            </w:r>
            <w:r w:rsidRPr="004517FF">
              <w:rPr>
                <w:rFonts w:ascii="Times New Roman" w:hAnsi="Times New Roman"/>
                <w:sz w:val="22"/>
                <w:szCs w:val="22"/>
                <w:lang w:val="en-GB"/>
              </w:rPr>
              <w:t>lödning</w:t>
            </w:r>
            <w:proofErr w:type="spellEnd"/>
          </w:p>
        </w:tc>
        <w:tc>
          <w:tcPr>
            <w:tcW w:w="1276" w:type="dxa"/>
            <w:tcBorders>
              <w:left w:val="single" w:sz="4" w:space="0" w:color="auto"/>
              <w:right w:val="single" w:sz="4" w:space="0" w:color="auto"/>
            </w:tcBorders>
            <w:shd w:val="clear" w:color="auto" w:fill="auto"/>
          </w:tcPr>
          <w:p w14:paraId="5BBA6B87"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0,7%</w:t>
            </w:r>
          </w:p>
        </w:tc>
        <w:tc>
          <w:tcPr>
            <w:tcW w:w="1559" w:type="dxa"/>
            <w:tcBorders>
              <w:left w:val="single" w:sz="4" w:space="0" w:color="auto"/>
              <w:right w:val="single" w:sz="4" w:space="0" w:color="auto"/>
            </w:tcBorders>
            <w:shd w:val="clear" w:color="auto" w:fill="auto"/>
          </w:tcPr>
          <w:p w14:paraId="19BC07BE" w14:textId="77777777" w:rsidR="009668CD" w:rsidRPr="004517FF" w:rsidRDefault="00B90BC9" w:rsidP="000C05DC">
            <w:pPr>
              <w:pStyle w:val="tabletextNS"/>
              <w:keepNext/>
              <w:jc w:val="center"/>
              <w:rPr>
                <w:rFonts w:ascii="Times New Roman" w:hAnsi="Times New Roman"/>
                <w:snapToGrid w:val="0"/>
                <w:sz w:val="22"/>
                <w:szCs w:val="22"/>
                <w:lang w:val="en-GB"/>
              </w:rPr>
            </w:pPr>
            <w:r w:rsidRPr="004517FF">
              <w:rPr>
                <w:rFonts w:ascii="Times New Roman" w:hAnsi="Times New Roman"/>
                <w:snapToGrid w:val="0"/>
                <w:sz w:val="22"/>
                <w:szCs w:val="22"/>
                <w:lang w:val="en-GB"/>
              </w:rPr>
              <w:t>1,7%</w:t>
            </w:r>
          </w:p>
        </w:tc>
        <w:tc>
          <w:tcPr>
            <w:tcW w:w="1701" w:type="dxa"/>
            <w:tcBorders>
              <w:left w:val="single" w:sz="4" w:space="0" w:color="auto"/>
              <w:right w:val="single" w:sz="4" w:space="0" w:color="auto"/>
            </w:tcBorders>
            <w:shd w:val="clear" w:color="auto" w:fill="auto"/>
          </w:tcPr>
          <w:p w14:paraId="5D81B480" w14:textId="77777777" w:rsidR="009668CD" w:rsidRPr="004517FF" w:rsidRDefault="00B90BC9" w:rsidP="000C05DC">
            <w:pPr>
              <w:pStyle w:val="tabletextNS"/>
              <w:keepNext/>
              <w:jc w:val="center"/>
              <w:rPr>
                <w:rFonts w:ascii="Times New Roman" w:hAnsi="Times New Roman"/>
                <w:snapToGrid w:val="0"/>
                <w:sz w:val="22"/>
                <w:szCs w:val="22"/>
                <w:lang w:val="en-GB"/>
              </w:rPr>
            </w:pPr>
            <w:r w:rsidRPr="004517FF">
              <w:rPr>
                <w:rFonts w:ascii="Times New Roman" w:hAnsi="Times New Roman"/>
                <w:snapToGrid w:val="0"/>
                <w:sz w:val="22"/>
                <w:szCs w:val="22"/>
                <w:lang w:val="en-GB"/>
              </w:rPr>
              <w:t>0,40 (0,16, 0,97)</w:t>
            </w:r>
          </w:p>
        </w:tc>
        <w:tc>
          <w:tcPr>
            <w:tcW w:w="851" w:type="dxa"/>
            <w:tcBorders>
              <w:left w:val="single" w:sz="4" w:space="0" w:color="auto"/>
              <w:right w:val="single" w:sz="4" w:space="0" w:color="auto"/>
            </w:tcBorders>
            <w:shd w:val="clear" w:color="auto" w:fill="auto"/>
          </w:tcPr>
          <w:p w14:paraId="53F68058" w14:textId="77777777" w:rsidR="009668CD" w:rsidRPr="004517FF" w:rsidRDefault="00B90BC9" w:rsidP="000C05DC">
            <w:pPr>
              <w:pStyle w:val="tabletextNS"/>
              <w:keepNext/>
              <w:jc w:val="center"/>
              <w:rPr>
                <w:rFonts w:ascii="Times New Roman" w:hAnsi="Times New Roman"/>
                <w:snapToGrid w:val="0"/>
                <w:sz w:val="22"/>
                <w:szCs w:val="22"/>
                <w:lang w:val="en-GB"/>
              </w:rPr>
            </w:pPr>
            <w:r w:rsidRPr="004517FF">
              <w:rPr>
                <w:rFonts w:ascii="Times New Roman" w:hAnsi="Times New Roman"/>
                <w:snapToGrid w:val="0"/>
                <w:sz w:val="22"/>
                <w:szCs w:val="22"/>
                <w:lang w:val="en-GB"/>
              </w:rPr>
              <w:t>0,042</w:t>
            </w:r>
          </w:p>
        </w:tc>
      </w:tr>
      <w:tr w:rsidR="00674389" w14:paraId="2C6F4403" w14:textId="77777777" w:rsidTr="00473771">
        <w:trPr>
          <w:cantSplit/>
        </w:trPr>
        <w:tc>
          <w:tcPr>
            <w:tcW w:w="3402" w:type="dxa"/>
            <w:tcBorders>
              <w:left w:val="single" w:sz="4" w:space="0" w:color="auto"/>
              <w:right w:val="single" w:sz="4" w:space="0" w:color="auto"/>
            </w:tcBorders>
          </w:tcPr>
          <w:p w14:paraId="3BA548FD" w14:textId="77777777" w:rsidR="009668CD" w:rsidRPr="004517FF" w:rsidRDefault="00B90BC9" w:rsidP="000C05DC">
            <w:pPr>
              <w:pStyle w:val="tabletextNS"/>
              <w:keepNext/>
              <w:rPr>
                <w:rFonts w:ascii="Times New Roman" w:hAnsi="Times New Roman"/>
                <w:sz w:val="22"/>
                <w:szCs w:val="22"/>
                <w:lang w:val="sv-SE"/>
              </w:rPr>
            </w:pPr>
            <w:r w:rsidRPr="004517FF">
              <w:rPr>
                <w:rFonts w:ascii="Times New Roman" w:hAnsi="Times New Roman"/>
                <w:sz w:val="22"/>
                <w:szCs w:val="22"/>
                <w:lang w:val="sv-SE"/>
              </w:rPr>
              <w:t>Större vaskulära komplikationer vid infartsstället</w:t>
            </w:r>
          </w:p>
        </w:tc>
        <w:tc>
          <w:tcPr>
            <w:tcW w:w="1276" w:type="dxa"/>
            <w:tcBorders>
              <w:left w:val="single" w:sz="4" w:space="0" w:color="auto"/>
              <w:right w:val="single" w:sz="4" w:space="0" w:color="auto"/>
            </w:tcBorders>
            <w:shd w:val="clear" w:color="auto" w:fill="auto"/>
          </w:tcPr>
          <w:p w14:paraId="4EEDF770"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3,2%</w:t>
            </w:r>
          </w:p>
        </w:tc>
        <w:tc>
          <w:tcPr>
            <w:tcW w:w="1559" w:type="dxa"/>
            <w:tcBorders>
              <w:left w:val="single" w:sz="4" w:space="0" w:color="auto"/>
              <w:right w:val="single" w:sz="4" w:space="0" w:color="auto"/>
            </w:tcBorders>
            <w:shd w:val="clear" w:color="auto" w:fill="auto"/>
          </w:tcPr>
          <w:p w14:paraId="1A3A6240"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4,3%</w:t>
            </w:r>
          </w:p>
        </w:tc>
        <w:tc>
          <w:tcPr>
            <w:tcW w:w="1701" w:type="dxa"/>
            <w:tcBorders>
              <w:left w:val="single" w:sz="4" w:space="0" w:color="auto"/>
              <w:right w:val="single" w:sz="4" w:space="0" w:color="auto"/>
            </w:tcBorders>
            <w:shd w:val="clear" w:color="auto" w:fill="auto"/>
          </w:tcPr>
          <w:p w14:paraId="4CD7ED91"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0,74 (0,47, 1,18)</w:t>
            </w:r>
          </w:p>
        </w:tc>
        <w:tc>
          <w:tcPr>
            <w:tcW w:w="851" w:type="dxa"/>
            <w:tcBorders>
              <w:left w:val="single" w:sz="4" w:space="0" w:color="auto"/>
              <w:right w:val="single" w:sz="4" w:space="0" w:color="auto"/>
            </w:tcBorders>
            <w:shd w:val="clear" w:color="auto" w:fill="auto"/>
          </w:tcPr>
          <w:p w14:paraId="12C1B5FC"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0,207</w:t>
            </w:r>
          </w:p>
        </w:tc>
      </w:tr>
      <w:tr w:rsidR="00674389" w14:paraId="3425B398" w14:textId="77777777" w:rsidTr="00473771">
        <w:trPr>
          <w:cantSplit/>
        </w:trPr>
        <w:tc>
          <w:tcPr>
            <w:tcW w:w="3402" w:type="dxa"/>
            <w:tcBorders>
              <w:left w:val="single" w:sz="4" w:space="0" w:color="auto"/>
              <w:right w:val="single" w:sz="4" w:space="0" w:color="auto"/>
            </w:tcBorders>
          </w:tcPr>
          <w:p w14:paraId="4390FB29" w14:textId="77777777" w:rsidR="002E3BAB" w:rsidRPr="004517FF" w:rsidRDefault="00B90BC9" w:rsidP="000C05DC">
            <w:pPr>
              <w:pStyle w:val="tabletextNS"/>
              <w:keepNext/>
              <w:rPr>
                <w:rFonts w:ascii="Times New Roman" w:hAnsi="Times New Roman"/>
                <w:sz w:val="22"/>
                <w:szCs w:val="22"/>
                <w:lang w:val="sv-SE"/>
              </w:rPr>
            </w:pPr>
            <w:r w:rsidRPr="004517FF">
              <w:rPr>
                <w:rFonts w:ascii="Times New Roman" w:hAnsi="Times New Roman"/>
                <w:sz w:val="22"/>
                <w:szCs w:val="22"/>
                <w:lang w:val="sv-SE"/>
              </w:rPr>
              <w:t xml:space="preserve">Peri-PCI större blödning eller död, </w:t>
            </w:r>
          </w:p>
          <w:p w14:paraId="2C002618" w14:textId="77777777" w:rsidR="009668CD" w:rsidRPr="004517FF" w:rsidRDefault="00B90BC9" w:rsidP="000C05DC">
            <w:pPr>
              <w:pStyle w:val="tabletextNS"/>
              <w:keepNext/>
              <w:rPr>
                <w:rFonts w:ascii="Times New Roman" w:hAnsi="Times New Roman"/>
                <w:sz w:val="22"/>
                <w:szCs w:val="22"/>
                <w:lang w:val="sv-SE"/>
              </w:rPr>
            </w:pPr>
            <w:r w:rsidRPr="004517FF">
              <w:rPr>
                <w:rFonts w:ascii="Times New Roman" w:hAnsi="Times New Roman"/>
                <w:sz w:val="22"/>
                <w:szCs w:val="22"/>
                <w:lang w:val="sv-SE"/>
              </w:rPr>
              <w:t>MI eller TVR vid Dag 30</w:t>
            </w:r>
          </w:p>
        </w:tc>
        <w:tc>
          <w:tcPr>
            <w:tcW w:w="1276" w:type="dxa"/>
            <w:tcBorders>
              <w:left w:val="single" w:sz="4" w:space="0" w:color="auto"/>
              <w:right w:val="single" w:sz="4" w:space="0" w:color="auto"/>
            </w:tcBorders>
            <w:shd w:val="clear" w:color="auto" w:fill="auto"/>
          </w:tcPr>
          <w:p w14:paraId="1CC2242A"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5,8%</w:t>
            </w:r>
          </w:p>
        </w:tc>
        <w:tc>
          <w:tcPr>
            <w:tcW w:w="1559" w:type="dxa"/>
            <w:tcBorders>
              <w:left w:val="single" w:sz="4" w:space="0" w:color="auto"/>
              <w:right w:val="single" w:sz="4" w:space="0" w:color="auto"/>
            </w:tcBorders>
            <w:shd w:val="clear" w:color="auto" w:fill="auto"/>
          </w:tcPr>
          <w:p w14:paraId="5EF210A2" w14:textId="77777777" w:rsidR="009668CD" w:rsidRPr="004517FF" w:rsidRDefault="00B90BC9" w:rsidP="000C05DC">
            <w:pPr>
              <w:pStyle w:val="tabletextNS"/>
              <w:keepNext/>
              <w:keepLines/>
              <w:jc w:val="center"/>
              <w:rPr>
                <w:rFonts w:ascii="Times New Roman" w:hAnsi="Times New Roman"/>
                <w:sz w:val="22"/>
                <w:szCs w:val="22"/>
                <w:lang w:val="en-GB"/>
              </w:rPr>
            </w:pPr>
            <w:r w:rsidRPr="004517FF">
              <w:rPr>
                <w:rFonts w:ascii="Times New Roman" w:hAnsi="Times New Roman"/>
                <w:sz w:val="22"/>
                <w:szCs w:val="22"/>
                <w:lang w:val="en-GB"/>
              </w:rPr>
              <w:t>3,9%</w:t>
            </w:r>
          </w:p>
        </w:tc>
        <w:tc>
          <w:tcPr>
            <w:tcW w:w="1701" w:type="dxa"/>
            <w:tcBorders>
              <w:left w:val="single" w:sz="4" w:space="0" w:color="auto"/>
              <w:right w:val="single" w:sz="4" w:space="0" w:color="auto"/>
            </w:tcBorders>
            <w:shd w:val="clear" w:color="auto" w:fill="auto"/>
          </w:tcPr>
          <w:p w14:paraId="07750B98"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1,51 (1,0, 2,28)</w:t>
            </w:r>
          </w:p>
        </w:tc>
        <w:tc>
          <w:tcPr>
            <w:tcW w:w="851" w:type="dxa"/>
            <w:tcBorders>
              <w:left w:val="single" w:sz="4" w:space="0" w:color="auto"/>
              <w:right w:val="single" w:sz="4" w:space="0" w:color="auto"/>
            </w:tcBorders>
            <w:shd w:val="clear" w:color="auto" w:fill="auto"/>
          </w:tcPr>
          <w:p w14:paraId="304A798C"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0,051</w:t>
            </w:r>
          </w:p>
        </w:tc>
      </w:tr>
      <w:tr w:rsidR="00674389" w14:paraId="107ABD2A" w14:textId="77777777" w:rsidTr="00473771">
        <w:trPr>
          <w:cantSplit/>
        </w:trPr>
        <w:tc>
          <w:tcPr>
            <w:tcW w:w="3402" w:type="dxa"/>
            <w:tcBorders>
              <w:left w:val="single" w:sz="4" w:space="0" w:color="auto"/>
              <w:bottom w:val="single" w:sz="4" w:space="0" w:color="auto"/>
              <w:right w:val="single" w:sz="4" w:space="0" w:color="auto"/>
            </w:tcBorders>
          </w:tcPr>
          <w:p w14:paraId="2567AFDA" w14:textId="77777777" w:rsidR="009668CD" w:rsidRPr="004517FF" w:rsidRDefault="00B90BC9" w:rsidP="000C05DC">
            <w:pPr>
              <w:pStyle w:val="tabletextNS"/>
              <w:keepNext/>
              <w:rPr>
                <w:rFonts w:ascii="Times New Roman" w:hAnsi="Times New Roman"/>
                <w:sz w:val="22"/>
                <w:szCs w:val="22"/>
                <w:lang w:val="sv-SE"/>
              </w:rPr>
            </w:pPr>
            <w:r w:rsidRPr="004517FF">
              <w:rPr>
                <w:rFonts w:ascii="Times New Roman" w:hAnsi="Times New Roman"/>
                <w:sz w:val="22"/>
                <w:szCs w:val="22"/>
                <w:lang w:val="sv-SE"/>
              </w:rPr>
              <w:t>Död, MI eller TVR vid Dag 30</w:t>
            </w:r>
          </w:p>
        </w:tc>
        <w:tc>
          <w:tcPr>
            <w:tcW w:w="1276" w:type="dxa"/>
            <w:tcBorders>
              <w:left w:val="single" w:sz="4" w:space="0" w:color="auto"/>
              <w:bottom w:val="single" w:sz="4" w:space="0" w:color="auto"/>
              <w:right w:val="single" w:sz="4" w:space="0" w:color="auto"/>
            </w:tcBorders>
            <w:shd w:val="clear" w:color="auto" w:fill="auto"/>
          </w:tcPr>
          <w:p w14:paraId="15D20BAD"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4,5%</w:t>
            </w:r>
          </w:p>
        </w:tc>
        <w:tc>
          <w:tcPr>
            <w:tcW w:w="1559" w:type="dxa"/>
            <w:tcBorders>
              <w:left w:val="single" w:sz="4" w:space="0" w:color="auto"/>
              <w:bottom w:val="single" w:sz="4" w:space="0" w:color="auto"/>
              <w:right w:val="single" w:sz="4" w:space="0" w:color="auto"/>
            </w:tcBorders>
            <w:shd w:val="clear" w:color="auto" w:fill="auto"/>
          </w:tcPr>
          <w:p w14:paraId="36169848"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2,9%</w:t>
            </w:r>
          </w:p>
        </w:tc>
        <w:tc>
          <w:tcPr>
            <w:tcW w:w="1701" w:type="dxa"/>
            <w:tcBorders>
              <w:left w:val="single" w:sz="4" w:space="0" w:color="auto"/>
              <w:bottom w:val="single" w:sz="4" w:space="0" w:color="auto"/>
              <w:right w:val="single" w:sz="4" w:space="0" w:color="auto"/>
            </w:tcBorders>
            <w:shd w:val="clear" w:color="auto" w:fill="auto"/>
          </w:tcPr>
          <w:p w14:paraId="1BDCD0FC"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1,58 (0,98, 2,53)</w:t>
            </w:r>
          </w:p>
        </w:tc>
        <w:tc>
          <w:tcPr>
            <w:tcW w:w="851" w:type="dxa"/>
            <w:tcBorders>
              <w:left w:val="single" w:sz="4" w:space="0" w:color="auto"/>
              <w:bottom w:val="single" w:sz="4" w:space="0" w:color="auto"/>
              <w:right w:val="single" w:sz="4" w:space="0" w:color="auto"/>
            </w:tcBorders>
            <w:shd w:val="clear" w:color="auto" w:fill="auto"/>
          </w:tcPr>
          <w:p w14:paraId="014A0A53" w14:textId="77777777" w:rsidR="009668CD" w:rsidRPr="004517FF" w:rsidRDefault="00B90BC9" w:rsidP="000C05DC">
            <w:pPr>
              <w:pStyle w:val="tabletextNS"/>
              <w:keepNext/>
              <w:jc w:val="center"/>
              <w:rPr>
                <w:rFonts w:ascii="Times New Roman" w:hAnsi="Times New Roman"/>
                <w:sz w:val="22"/>
                <w:szCs w:val="22"/>
                <w:lang w:val="en-GB"/>
              </w:rPr>
            </w:pPr>
            <w:r w:rsidRPr="004517FF">
              <w:rPr>
                <w:rFonts w:ascii="Times New Roman" w:hAnsi="Times New Roman"/>
                <w:sz w:val="22"/>
                <w:szCs w:val="22"/>
                <w:lang w:val="en-GB"/>
              </w:rPr>
              <w:t>0,059</w:t>
            </w:r>
          </w:p>
        </w:tc>
      </w:tr>
      <w:tr w:rsidR="00674389" w14:paraId="0FB5B4F2" w14:textId="77777777" w:rsidTr="00473771">
        <w:trPr>
          <w:cantSplit/>
          <w:trHeight w:val="515"/>
        </w:trPr>
        <w:tc>
          <w:tcPr>
            <w:tcW w:w="8789" w:type="dxa"/>
            <w:gridSpan w:val="5"/>
            <w:tcBorders>
              <w:top w:val="single" w:sz="4" w:space="0" w:color="auto"/>
            </w:tcBorders>
          </w:tcPr>
          <w:p w14:paraId="4FB7B1C6" w14:textId="77777777" w:rsidR="009668CD" w:rsidRPr="004517FF" w:rsidRDefault="00B90BC9" w:rsidP="000C05DC">
            <w:pPr>
              <w:pStyle w:val="tabletextNS"/>
              <w:keepNext/>
              <w:rPr>
                <w:rFonts w:ascii="Times New Roman" w:hAnsi="Times New Roman"/>
                <w:sz w:val="22"/>
                <w:szCs w:val="22"/>
                <w:lang w:val="sv-SE"/>
              </w:rPr>
            </w:pPr>
            <w:r w:rsidRPr="004517FF">
              <w:rPr>
                <w:rFonts w:ascii="Times New Roman" w:hAnsi="Times New Roman"/>
                <w:sz w:val="22"/>
                <w:szCs w:val="22"/>
                <w:vertAlign w:val="superscript"/>
                <w:lang w:val="sv-SE"/>
              </w:rPr>
              <w:t>1</w:t>
            </w:r>
            <w:r w:rsidRPr="004517FF">
              <w:rPr>
                <w:rFonts w:ascii="Times New Roman" w:hAnsi="Times New Roman"/>
                <w:sz w:val="22"/>
                <w:szCs w:val="22"/>
                <w:lang w:val="sv-SE"/>
              </w:rPr>
              <w:t>: Odds ratio: Lågdos/Standarddos</w:t>
            </w:r>
          </w:p>
          <w:p w14:paraId="552BE324" w14:textId="77777777" w:rsidR="009668CD" w:rsidRPr="004517FF" w:rsidRDefault="00B90BC9" w:rsidP="000C05DC">
            <w:pPr>
              <w:pStyle w:val="tabletextNS"/>
              <w:keepNext/>
              <w:rPr>
                <w:rFonts w:ascii="Times New Roman" w:hAnsi="Times New Roman"/>
                <w:sz w:val="22"/>
                <w:szCs w:val="22"/>
                <w:lang w:val="en-GB"/>
              </w:rPr>
            </w:pPr>
            <w:r w:rsidRPr="004517FF">
              <w:rPr>
                <w:rFonts w:ascii="Times New Roman" w:hAnsi="Times New Roman"/>
                <w:sz w:val="22"/>
                <w:szCs w:val="22"/>
                <w:lang w:val="sv-SE"/>
              </w:rPr>
              <w:t xml:space="preserve">Notera: MI - hjärtinfarkt. </w:t>
            </w:r>
            <w:r w:rsidRPr="004517FF">
              <w:rPr>
                <w:rFonts w:ascii="Times New Roman" w:hAnsi="Times New Roman"/>
                <w:sz w:val="22"/>
                <w:szCs w:val="22"/>
                <w:lang w:val="en-GB"/>
              </w:rPr>
              <w:t xml:space="preserve">TVR </w:t>
            </w:r>
            <w:r w:rsidR="00DB3BB7" w:rsidRPr="004517FF">
              <w:rPr>
                <w:rFonts w:ascii="Times New Roman" w:hAnsi="Times New Roman"/>
                <w:sz w:val="22"/>
                <w:szCs w:val="22"/>
                <w:lang w:val="en-GB"/>
              </w:rPr>
              <w:t>–</w:t>
            </w:r>
            <w:r w:rsidRPr="004517FF">
              <w:rPr>
                <w:rFonts w:ascii="Times New Roman" w:hAnsi="Times New Roman"/>
                <w:sz w:val="22"/>
                <w:szCs w:val="22"/>
                <w:lang w:val="en-GB"/>
              </w:rPr>
              <w:t xml:space="preserve"> </w:t>
            </w:r>
            <w:r w:rsidR="00DB3BB7" w:rsidRPr="004517FF">
              <w:rPr>
                <w:rFonts w:ascii="Times New Roman" w:hAnsi="Times New Roman"/>
                <w:sz w:val="22"/>
                <w:szCs w:val="22"/>
                <w:lang w:val="en-GB"/>
              </w:rPr>
              <w:t>“</w:t>
            </w:r>
            <w:r w:rsidRPr="004517FF">
              <w:rPr>
                <w:rFonts w:ascii="Times New Roman" w:hAnsi="Times New Roman"/>
                <w:sz w:val="22"/>
                <w:szCs w:val="22"/>
                <w:lang w:val="en-GB"/>
              </w:rPr>
              <w:t>target vessel revascularization</w:t>
            </w:r>
            <w:r w:rsidR="00DB3BB7" w:rsidRPr="004517FF">
              <w:rPr>
                <w:rFonts w:ascii="Times New Roman" w:hAnsi="Times New Roman"/>
                <w:sz w:val="22"/>
                <w:szCs w:val="22"/>
                <w:lang w:val="en-GB"/>
              </w:rPr>
              <w:t>”</w:t>
            </w:r>
          </w:p>
        </w:tc>
      </w:tr>
    </w:tbl>
    <w:p w14:paraId="48EB6BB9" w14:textId="77777777" w:rsidR="009668CD" w:rsidRPr="004517FF" w:rsidRDefault="009668CD" w:rsidP="000C05DC">
      <w:pPr>
        <w:pStyle w:val="BodyText3"/>
        <w:suppressAutoHyphens/>
        <w:rPr>
          <w:color w:val="000000"/>
          <w:lang w:val="en-GB"/>
        </w:rPr>
      </w:pPr>
    </w:p>
    <w:p w14:paraId="0A9080CF" w14:textId="77777777" w:rsidR="009668CD" w:rsidRPr="004517FF" w:rsidRDefault="00B90BC9" w:rsidP="000C05DC">
      <w:pPr>
        <w:pStyle w:val="BodyText3"/>
        <w:suppressAutoHyphens/>
        <w:rPr>
          <w:color w:val="000000"/>
        </w:rPr>
      </w:pPr>
      <w:r w:rsidRPr="004517FF">
        <w:rPr>
          <w:color w:val="000000"/>
        </w:rPr>
        <w:t xml:space="preserve">Förekomsten av verifierade katetertromboser var 0,1% (1/1002) respektive 0,5% (5/1024) hos patienter randomiserade till "standarddos" respektive "lågdos" </w:t>
      </w:r>
      <w:r w:rsidR="002E3BAB" w:rsidRPr="004517FF">
        <w:rPr>
          <w:color w:val="000000"/>
        </w:rPr>
        <w:t>av</w:t>
      </w:r>
      <w:r w:rsidRPr="004517FF">
        <w:rPr>
          <w:color w:val="000000"/>
        </w:rPr>
        <w:t xml:space="preserve"> UFH under PCI. </w:t>
      </w:r>
    </w:p>
    <w:p w14:paraId="64AA4E8D" w14:textId="77777777" w:rsidR="009668CD" w:rsidRPr="004517FF" w:rsidRDefault="00B90BC9" w:rsidP="000C05DC">
      <w:pPr>
        <w:pStyle w:val="BodyText3"/>
        <w:suppressAutoHyphens/>
        <w:rPr>
          <w:color w:val="000000"/>
        </w:rPr>
      </w:pPr>
      <w:r w:rsidRPr="004517FF">
        <w:rPr>
          <w:color w:val="000000"/>
        </w:rPr>
        <w:t xml:space="preserve">Fyra (0,3%) icke randomiserade patienter fick tromboser i diagnoskatetern under koronar angiografi. Tolv (0,37%) inskrivna patienter fick tromboser i artärkatetern, av dessa rapporterades 7 under angiografi och </w:t>
      </w:r>
      <w:r w:rsidR="00E50A6A" w:rsidRPr="004517FF">
        <w:rPr>
          <w:color w:val="000000"/>
        </w:rPr>
        <w:t xml:space="preserve">5 </w:t>
      </w:r>
      <w:r w:rsidRPr="004517FF">
        <w:rPr>
          <w:color w:val="000000"/>
        </w:rPr>
        <w:t xml:space="preserve">under PCI. </w:t>
      </w:r>
    </w:p>
    <w:p w14:paraId="749470C1" w14:textId="77777777" w:rsidR="009668CD" w:rsidRPr="004517FF" w:rsidRDefault="009668CD" w:rsidP="000C05DC">
      <w:pPr>
        <w:pStyle w:val="BodyText3"/>
        <w:suppressAutoHyphens/>
        <w:rPr>
          <w:color w:val="000000"/>
        </w:rPr>
      </w:pPr>
    </w:p>
    <w:p w14:paraId="7DB68DC7" w14:textId="77777777" w:rsidR="004255A6" w:rsidRPr="004517FF" w:rsidRDefault="00B90BC9" w:rsidP="000C05DC">
      <w:pPr>
        <w:pStyle w:val="BodyText3"/>
        <w:suppressAutoHyphens/>
        <w:rPr>
          <w:b/>
        </w:rPr>
      </w:pPr>
      <w:r w:rsidRPr="004517FF">
        <w:rPr>
          <w:b/>
        </w:rPr>
        <w:t>Behandling av ST-höjningsinfarkt (STEMI)</w:t>
      </w:r>
    </w:p>
    <w:p w14:paraId="5F69FA43" w14:textId="77777777" w:rsidR="004255A6" w:rsidRPr="004517FF" w:rsidRDefault="00B90BC9" w:rsidP="000C05DC">
      <w:pPr>
        <w:pStyle w:val="BodyText3"/>
        <w:suppressAutoHyphens/>
      </w:pPr>
      <w:r w:rsidRPr="004517FF">
        <w:t>OASIS 6 var en dubbelblind, randomiserad studie som utvärderade säkerhet och effekt av fondaparinux 2,</w:t>
      </w:r>
      <w:r w:rsidR="00E50A6A" w:rsidRPr="004517FF">
        <w:t xml:space="preserve">5 </w:t>
      </w:r>
      <w:r w:rsidRPr="004517FF">
        <w:t>mg givet en gång dagligen jämfört med sedvanlig vård (placebo (47%) eller UFH</w:t>
      </w:r>
      <w:r w:rsidR="009668CD" w:rsidRPr="004517FF">
        <w:t xml:space="preserve"> </w:t>
      </w:r>
      <w:r w:rsidRPr="004517FF">
        <w:t>(53%) hos cirka 12 000 patienter med STEMI. Alla patienter erhöll standardbehandling för STEMI, inkluderande primär PCI (31%), trombolytika (45%) eller ingen reperfusion (24%). Av patienterna som behandlats med trombolytika var 84% behandlade med ett icke-fibrinspecifikt läkemedel, främst</w:t>
      </w:r>
      <w:r w:rsidRPr="004517FF">
        <w:rPr>
          <w:highlight w:val="yellow"/>
        </w:rPr>
        <w:t xml:space="preserve"> </w:t>
      </w:r>
      <w:r w:rsidRPr="004517FF">
        <w:t>streptokinas. Genomsnittlig behandlingstid med fondaparinux var 6,2 dagar. Patienternas medelålder var 61 år och cirka 40% av patienterna var 6</w:t>
      </w:r>
      <w:r w:rsidR="00E50A6A" w:rsidRPr="004517FF">
        <w:t xml:space="preserve">5 </w:t>
      </w:r>
      <w:r w:rsidRPr="004517FF">
        <w:t xml:space="preserve">år och äldre. Ungefär 40% av patienterna hade lätt nedsatt njurfunktion (kreatininclearance </w:t>
      </w:r>
      <w:r w:rsidRPr="004517FF">
        <w:rPr>
          <w:rFonts w:ascii="Symbol" w:hAnsi="Symbol"/>
        </w:rPr>
        <w:sym w:font="Symbol" w:char="F0B3"/>
      </w:r>
      <w:r w:rsidRPr="004517FF">
        <w:t xml:space="preserve">50 till </w:t>
      </w:r>
      <w:r w:rsidRPr="004517FF">
        <w:rPr>
          <w:rFonts w:ascii="Symbol" w:hAnsi="Symbol"/>
        </w:rPr>
        <w:sym w:font="Symbol" w:char="F03C"/>
      </w:r>
      <w:r w:rsidRPr="004517FF">
        <w:t xml:space="preserve">80) och cirka 14% av patienterna hade måttligt nedsatt njurfunktion (kreatininclearance </w:t>
      </w:r>
      <w:r w:rsidRPr="004517FF">
        <w:rPr>
          <w:rFonts w:ascii="Symbol" w:hAnsi="Symbol"/>
        </w:rPr>
        <w:sym w:font="Symbol" w:char="F0B3"/>
      </w:r>
      <w:r w:rsidRPr="004517FF">
        <w:t xml:space="preserve">30 till </w:t>
      </w:r>
      <w:r w:rsidRPr="004517FF">
        <w:rPr>
          <w:rFonts w:ascii="Symbol" w:hAnsi="Symbol"/>
        </w:rPr>
        <w:sym w:font="Symbol" w:char="F03C"/>
      </w:r>
      <w:r w:rsidRPr="004517FF">
        <w:t>50 ml/min).</w:t>
      </w:r>
    </w:p>
    <w:p w14:paraId="7FB2B6A0" w14:textId="77777777" w:rsidR="004255A6" w:rsidRPr="004517FF" w:rsidRDefault="004255A6" w:rsidP="000C05DC">
      <w:pPr>
        <w:pStyle w:val="BodyText3"/>
        <w:suppressAutoHyphens/>
      </w:pPr>
    </w:p>
    <w:p w14:paraId="0615139C" w14:textId="77777777" w:rsidR="004255A6" w:rsidRPr="004517FF" w:rsidRDefault="00B90BC9" w:rsidP="000C05DC">
      <w:pPr>
        <w:pStyle w:val="BodyText3"/>
        <w:suppressAutoHyphens/>
      </w:pPr>
      <w:r w:rsidRPr="004517FF">
        <w:t>Primär verifierad endpoint var kombinationen av död och reinfarkt inom 30 dagar efter randomisering. Fondaparinux gav en signifikant reducerad incidens av död/reinfarkt vid dag 30, från 11,1% för kontrollgruppen till 9,7% för fondaparinux (hazard ration 0,86; 95% CI; 0,77;0,96; p = 0,008). I predefinierade stratum där fondaparinux jämfördes med placebo (d v s patienter behandlade med icke fibrinspecifika fibrinolytika (77,3%), ingen reperfusion (22%), fibrinspecifik fibrinolytika (0,3%) och primär PCI (0,4%) var incidensen av död/reinfarkt vid dag 30 signifikant reducerad, från 14,0% för placebo till 11,3% för fondaparinux (hazard ratio 0,80; 95% CI, 0,69;0,93; p = 0,003). I predefinierade stratum där fondaparinux jämfördes med UFH (patienter behandlade med primär PCI (58,5%), fibrinspecifikt fibrinolytika (13%), icke fibrinspecifik fibrinolytika (2,6%) och ingen reperfusion (25,9%) påvisades ingen signifikant skillnad gällande effekten av fondaparinux och UFH på incidensen av död/reinfarkt vid dag 30, incidensen var 8,3% respektive 8,7% (hazard ratio 0,94; 95% CI; 0,79;1,11; p = 0,460). Dock var, i detta stratum, i subgruppen av patienter som genomgick trombolys eller ingen reperfusion (d v s patienter som inte genomgick primär PCI) incidensen av död/reinfarkt vid dag 30 signifikant reducerad från 14,3% för UFH till 11,5% med fondaparinux (hazard ratio 0,79; 95% CI; 0,64;0,98; p = 0,03).</w:t>
      </w:r>
    </w:p>
    <w:p w14:paraId="719E0855" w14:textId="77777777" w:rsidR="004255A6" w:rsidRPr="004517FF" w:rsidRDefault="004255A6" w:rsidP="000C05DC">
      <w:pPr>
        <w:pStyle w:val="BodyText3"/>
        <w:suppressAutoHyphens/>
      </w:pPr>
    </w:p>
    <w:p w14:paraId="56B29BB7" w14:textId="77777777" w:rsidR="004255A6" w:rsidRPr="004517FF" w:rsidRDefault="00B90BC9" w:rsidP="000C05DC">
      <w:pPr>
        <w:pStyle w:val="BodyText3"/>
        <w:suppressAutoHyphens/>
      </w:pPr>
      <w:r w:rsidRPr="004517FF">
        <w:t>Incidensen av total mortalitet vid dag 30 var också signifikant reducerad, från 8,9% för kontrollgruppen till 7,8% i fondaparinuxgruppen (hazard ratio 0,87; 95% CI; 0,77;0,98; p = 0,02). Skillnaden i mortalitet var statistisk signifikant i stratum 1 (placebo som komparator) men inte i stratum 2 (UFH som komparator). Mortalitetsvinsterna som sågs för fondaparinux kvarstod till slutet av uppföljningen vid dag 180.</w:t>
      </w:r>
    </w:p>
    <w:p w14:paraId="1D0C989E" w14:textId="77777777" w:rsidR="004255A6" w:rsidRPr="004517FF" w:rsidRDefault="004255A6" w:rsidP="000C05DC">
      <w:pPr>
        <w:pStyle w:val="BodyText3"/>
        <w:suppressAutoHyphens/>
      </w:pPr>
    </w:p>
    <w:p w14:paraId="0747B6C6" w14:textId="77777777" w:rsidR="004255A6" w:rsidRPr="004517FF" w:rsidRDefault="00B90BC9" w:rsidP="000C05DC">
      <w:pPr>
        <w:pStyle w:val="BodyText3"/>
        <w:suppressAutoHyphens/>
      </w:pPr>
      <w:r w:rsidRPr="004517FF">
        <w:t>Hos patienter som revaskulariserades med trombolytika reducerade fondaparinux signifikant incidensen av död/reinfarkt vid dag 30 från 13,6% för kontrollgruppen till 10,9% (hazard ratio 0,79; 95% CI; 0,68;0,93; p = 0,003). Hos patienter som initialt inte reperfunderades reducerade fondaparinux incidensen av död/reinfarkt signifikant vid dag 30 från 15% hos kontrollgruppen till 12,1% för fondaparinux (hazard ratio 0,79; 95% CI; 0,65;0,97; p = 0,023). Hos patienter som behandlats med primär PCI var skillnaden i effekt för fondaparinux och kontroll gällande incidensen av död/reinfarkt vid dag 30 inte signifikant mellan de två grupperna [6,0% i fondaparinuxgruppen respektive 4,8% i kontrollgruppen; hazard ratio 1,26; 95% CI; 0,96;1,66].</w:t>
      </w:r>
    </w:p>
    <w:p w14:paraId="653B8772" w14:textId="77777777" w:rsidR="004255A6" w:rsidRPr="004517FF" w:rsidRDefault="004255A6" w:rsidP="000C05DC">
      <w:pPr>
        <w:pStyle w:val="BodyText3"/>
        <w:suppressAutoHyphens/>
      </w:pPr>
    </w:p>
    <w:p w14:paraId="37C7FF20" w14:textId="77777777" w:rsidR="004255A6" w:rsidRPr="004517FF" w:rsidRDefault="00B90BC9" w:rsidP="000C05DC">
      <w:pPr>
        <w:pStyle w:val="BodyText3"/>
        <w:suppressAutoHyphens/>
      </w:pPr>
      <w:r w:rsidRPr="004517FF">
        <w:t>Vid dag 9 hade 1,1% av patienterna som behandlades med fondaparinux och 1,4% av patienterna i kontrollgruppen fått en allvarlig blödning. Hos patienter som fått trombolytika förekom en allvarlig blödning hos 1,3% av de fondaparinuxbehandlade patienterna och hos 2,0% av kontrollerna. Hos patienterna som initialt inte genomgick reperfusion var incidensen för allvarlig blödning 1,2% för fondaparinux respektive 1,5% för kontrollerna. För patienterna som genomgick primär PCI var incidensen för allvarlig blödning 1,0% för fondaparinuxsgruppen respektive 0,4% för kontrollerna.</w:t>
      </w:r>
    </w:p>
    <w:p w14:paraId="0E9338E2" w14:textId="77777777" w:rsidR="00A63E08" w:rsidRPr="004517FF" w:rsidRDefault="00A63E08" w:rsidP="000C05DC">
      <w:pPr>
        <w:pStyle w:val="BodyText3"/>
        <w:suppressAutoHyphens/>
      </w:pPr>
    </w:p>
    <w:p w14:paraId="40F9E9CD" w14:textId="77777777" w:rsidR="00A63E08" w:rsidRPr="004517FF" w:rsidRDefault="00B90BC9" w:rsidP="000C05DC">
      <w:pPr>
        <w:pStyle w:val="BodyText3"/>
        <w:suppressAutoHyphens/>
      </w:pPr>
      <w:r w:rsidRPr="004517FF">
        <w:t xml:space="preserve">Hos patienter som genomgick primär PCI var förekomsten av verifierade katetertromboser 1,2% respektive 0% hos de som fick fondaparinux jämfört med en kontrollgrupp. </w:t>
      </w:r>
    </w:p>
    <w:p w14:paraId="4E8B440D" w14:textId="77777777" w:rsidR="004255A6" w:rsidRPr="004517FF" w:rsidRDefault="004255A6" w:rsidP="000C05DC">
      <w:pPr>
        <w:pStyle w:val="BodyText3"/>
        <w:suppressAutoHyphens/>
      </w:pPr>
    </w:p>
    <w:p w14:paraId="4FBE73C0" w14:textId="77777777" w:rsidR="004255A6" w:rsidRPr="004517FF" w:rsidRDefault="00B90BC9" w:rsidP="000C05DC">
      <w:pPr>
        <w:pStyle w:val="BodyText3"/>
        <w:suppressAutoHyphens/>
      </w:pPr>
      <w:r w:rsidRPr="004517FF">
        <w:t>Effektfynden och incidensen av allvarlig blödning var likvärdiga mellan de förspecificerade subgrupperna såsom äldre, patienter med nedsatt njurfunktion och typ av samtidig administrerat trombocytaggregationshämmande medel (acetylsalicylsyra, tienopyridiner).</w:t>
      </w:r>
    </w:p>
    <w:p w14:paraId="586B5C19" w14:textId="77777777" w:rsidR="006D1BC7" w:rsidRPr="004517FF" w:rsidRDefault="006D1BC7" w:rsidP="000C05DC">
      <w:pPr>
        <w:pStyle w:val="BodyText3"/>
        <w:suppressAutoHyphens/>
      </w:pPr>
    </w:p>
    <w:p w14:paraId="29B912A2" w14:textId="77777777" w:rsidR="006B24EE" w:rsidRPr="004517FF" w:rsidRDefault="00B90BC9" w:rsidP="000C05DC">
      <w:pPr>
        <w:pStyle w:val="BodyText3"/>
        <w:keepNext/>
        <w:suppressAutoHyphens/>
        <w:ind w:right="0"/>
        <w:rPr>
          <w:b/>
        </w:rPr>
      </w:pPr>
      <w:r w:rsidRPr="004517FF">
        <w:rPr>
          <w:b/>
        </w:rPr>
        <w:t xml:space="preserve">Behandling av patienter </w:t>
      </w:r>
      <w:r w:rsidR="00212E1F" w:rsidRPr="004517FF">
        <w:rPr>
          <w:b/>
        </w:rPr>
        <w:t xml:space="preserve">med akut symtomgivande </w:t>
      </w:r>
      <w:r w:rsidRPr="004517FF">
        <w:rPr>
          <w:b/>
        </w:rPr>
        <w:t>spontan ytlig vent</w:t>
      </w:r>
      <w:r w:rsidR="00212E1F" w:rsidRPr="004517FF">
        <w:rPr>
          <w:b/>
        </w:rPr>
        <w:t>rombos</w:t>
      </w:r>
      <w:r w:rsidRPr="004517FF">
        <w:rPr>
          <w:b/>
        </w:rPr>
        <w:t xml:space="preserve"> utan samtidig djup ventrombos (DVT).</w:t>
      </w:r>
    </w:p>
    <w:p w14:paraId="3C0CABBD" w14:textId="77777777" w:rsidR="006B24EE" w:rsidRPr="004517FF" w:rsidRDefault="00B90BC9" w:rsidP="000C05DC">
      <w:pPr>
        <w:pStyle w:val="BodyText3"/>
        <w:keepNext/>
        <w:suppressAutoHyphens/>
        <w:ind w:right="0"/>
        <w:rPr>
          <w:szCs w:val="22"/>
        </w:rPr>
      </w:pPr>
      <w:r w:rsidRPr="004517FF">
        <w:t>En randomiserad dubbelblind klinisk studie (CALISTO) inkluderade 3002 patienter med akut symtomgivande</w:t>
      </w:r>
      <w:r w:rsidR="00390975" w:rsidRPr="004517FF">
        <w:t>, isolerad,</w:t>
      </w:r>
      <w:r w:rsidR="00212E1F" w:rsidRPr="004517FF">
        <w:t xml:space="preserve"> spontan </w:t>
      </w:r>
      <w:r w:rsidRPr="004517FF">
        <w:t>ytlig ventrombos</w:t>
      </w:r>
      <w:r w:rsidR="00390975" w:rsidRPr="004517FF">
        <w:t xml:space="preserve"> i de nedre extremiteterna, minst </w:t>
      </w:r>
      <w:r w:rsidR="00E50A6A" w:rsidRPr="004517FF">
        <w:t xml:space="preserve">5 </w:t>
      </w:r>
      <w:r w:rsidR="00390975" w:rsidRPr="004517FF">
        <w:t>cm lång</w:t>
      </w:r>
      <w:r w:rsidR="00E139B8" w:rsidRPr="004517FF">
        <w:t xml:space="preserve">, </w:t>
      </w:r>
      <w:r w:rsidR="00277748" w:rsidRPr="004517FF">
        <w:t xml:space="preserve">bekräftad med kompressionsultradjud. </w:t>
      </w:r>
      <w:r w:rsidR="00003737" w:rsidRPr="004517FF">
        <w:t>Patienter var</w:t>
      </w:r>
      <w:r w:rsidR="00390975" w:rsidRPr="004517FF">
        <w:t xml:space="preserve"> inte</w:t>
      </w:r>
      <w:r w:rsidR="00E139B8" w:rsidRPr="004517FF">
        <w:t xml:space="preserve"> inkluderade om de hade </w:t>
      </w:r>
      <w:r w:rsidR="00212E1F" w:rsidRPr="004517FF">
        <w:t>samtidig DVT eller ytlig ventrombos</w:t>
      </w:r>
      <w:r w:rsidR="00E139B8" w:rsidRPr="004517FF">
        <w:t xml:space="preserve"> inom 3 cm från den </w:t>
      </w:r>
      <w:r w:rsidR="00E139B8" w:rsidRPr="004517FF">
        <w:rPr>
          <w:szCs w:val="22"/>
        </w:rPr>
        <w:t xml:space="preserve">den </w:t>
      </w:r>
      <w:r w:rsidR="00E139B8" w:rsidRPr="004517FF">
        <w:rPr>
          <w:szCs w:val="22"/>
          <w:lang w:eastAsia="en-GB"/>
        </w:rPr>
        <w:t>safenofemorala junktionen</w:t>
      </w:r>
      <w:r w:rsidR="00E139B8" w:rsidRPr="004517FF">
        <w:t>. Patienter var exkluderade om de hade kra</w:t>
      </w:r>
      <w:r w:rsidR="00003737" w:rsidRPr="004517FF">
        <w:t>ftigt nedsatt leverfunktion, kraftigt nedsatt njurfunktion (</w:t>
      </w:r>
      <w:r w:rsidR="00003737" w:rsidRPr="004517FF">
        <w:rPr>
          <w:szCs w:val="22"/>
        </w:rPr>
        <w:t xml:space="preserve">kreatininclearance &lt;30 ml/min), låg kroppsvikt (&lt;50 kg), </w:t>
      </w:r>
      <w:r w:rsidR="00E139B8" w:rsidRPr="004517FF">
        <w:rPr>
          <w:szCs w:val="22"/>
        </w:rPr>
        <w:t>cancer i aktiv fas, symtomgivande PE eller en i tid närliggande historia av DVT/PE (&lt;6 månader) eller ytlig ventro</w:t>
      </w:r>
      <w:r w:rsidR="00212E1F" w:rsidRPr="004517FF">
        <w:rPr>
          <w:szCs w:val="22"/>
        </w:rPr>
        <w:t xml:space="preserve">mbos (&lt;90 dagar), eller </w:t>
      </w:r>
      <w:r w:rsidR="00E139B8" w:rsidRPr="004517FF">
        <w:rPr>
          <w:szCs w:val="22"/>
        </w:rPr>
        <w:t xml:space="preserve">ytlig ventrombos förknippad med skleroterapi eller som komplikation efter intravenös infart eller </w:t>
      </w:r>
      <w:r w:rsidR="005460A9" w:rsidRPr="004517FF">
        <w:rPr>
          <w:szCs w:val="22"/>
        </w:rPr>
        <w:t xml:space="preserve">att </w:t>
      </w:r>
      <w:r w:rsidR="00E139B8" w:rsidRPr="004517FF">
        <w:rPr>
          <w:szCs w:val="22"/>
        </w:rPr>
        <w:t xml:space="preserve">de hade hög risk för blödningar. </w:t>
      </w:r>
    </w:p>
    <w:p w14:paraId="4D255829" w14:textId="77777777" w:rsidR="005460A9" w:rsidRPr="004517FF" w:rsidRDefault="005460A9" w:rsidP="000C05DC">
      <w:pPr>
        <w:pStyle w:val="BodyText3"/>
        <w:suppressAutoHyphens/>
        <w:rPr>
          <w:szCs w:val="22"/>
        </w:rPr>
      </w:pPr>
    </w:p>
    <w:p w14:paraId="2CB40951" w14:textId="77777777" w:rsidR="003454A8" w:rsidRPr="004517FF" w:rsidRDefault="00B90BC9" w:rsidP="000C05DC">
      <w:pPr>
        <w:pStyle w:val="BodyText3"/>
        <w:suppressAutoHyphens/>
        <w:rPr>
          <w:szCs w:val="22"/>
        </w:rPr>
      </w:pPr>
      <w:r w:rsidRPr="004517FF">
        <w:rPr>
          <w:szCs w:val="22"/>
        </w:rPr>
        <w:t>Patienter randomiserad</w:t>
      </w:r>
      <w:r w:rsidR="005460A9" w:rsidRPr="004517FF">
        <w:rPr>
          <w:szCs w:val="22"/>
        </w:rPr>
        <w:t>es för</w:t>
      </w:r>
      <w:r w:rsidRPr="004517FF">
        <w:rPr>
          <w:szCs w:val="22"/>
        </w:rPr>
        <w:t xml:space="preserve"> att få fondaparinux 2,</w:t>
      </w:r>
      <w:r w:rsidR="00E50A6A" w:rsidRPr="004517FF">
        <w:rPr>
          <w:szCs w:val="22"/>
        </w:rPr>
        <w:t xml:space="preserve">5 </w:t>
      </w:r>
      <w:r w:rsidRPr="004517FF">
        <w:rPr>
          <w:szCs w:val="22"/>
        </w:rPr>
        <w:t>mg en gång dagligen eller placebo i 4</w:t>
      </w:r>
      <w:r w:rsidR="00E50A6A" w:rsidRPr="004517FF">
        <w:rPr>
          <w:szCs w:val="22"/>
        </w:rPr>
        <w:t xml:space="preserve">5 </w:t>
      </w:r>
      <w:r w:rsidRPr="004517FF">
        <w:rPr>
          <w:szCs w:val="22"/>
        </w:rPr>
        <w:t xml:space="preserve">dagar </w:t>
      </w:r>
      <w:r w:rsidR="00983FC0" w:rsidRPr="004517FF">
        <w:rPr>
          <w:szCs w:val="22"/>
        </w:rPr>
        <w:t>utöver stödstrumpor, smärtstillande och/eller lokala NSAID-antiinflammatoriska medel.</w:t>
      </w:r>
      <w:r w:rsidR="00B1335B" w:rsidRPr="004517FF">
        <w:rPr>
          <w:szCs w:val="22"/>
        </w:rPr>
        <w:t xml:space="preserve"> Uppföljning fortsatte till</w:t>
      </w:r>
      <w:r w:rsidR="007A5844" w:rsidRPr="004517FF">
        <w:rPr>
          <w:szCs w:val="22"/>
        </w:rPr>
        <w:t xml:space="preserve"> och med d</w:t>
      </w:r>
      <w:r w:rsidR="00B1335B" w:rsidRPr="004517FF">
        <w:rPr>
          <w:szCs w:val="22"/>
        </w:rPr>
        <w:t xml:space="preserve">ag 77. </w:t>
      </w:r>
      <w:r w:rsidR="00FD717A" w:rsidRPr="004517FF">
        <w:rPr>
          <w:szCs w:val="22"/>
        </w:rPr>
        <w:t>Sudiepopulationen bestod av 64</w:t>
      </w:r>
      <w:r w:rsidR="007A5844" w:rsidRPr="004517FF">
        <w:rPr>
          <w:szCs w:val="22"/>
        </w:rPr>
        <w:t xml:space="preserve">% kvinnor </w:t>
      </w:r>
      <w:r w:rsidR="00FD717A" w:rsidRPr="004517FF">
        <w:rPr>
          <w:szCs w:val="22"/>
        </w:rPr>
        <w:t>med en medelålder på 58 år, 4,4</w:t>
      </w:r>
      <w:r w:rsidR="007A5844" w:rsidRPr="004517FF">
        <w:rPr>
          <w:szCs w:val="22"/>
        </w:rPr>
        <w:t xml:space="preserve">% hade kreatininclearance &lt;50 ml/min. </w:t>
      </w:r>
    </w:p>
    <w:p w14:paraId="11D63BE6" w14:textId="77777777" w:rsidR="005460A9" w:rsidRPr="004517FF" w:rsidRDefault="005460A9" w:rsidP="000C05DC">
      <w:pPr>
        <w:pStyle w:val="BodyText3"/>
        <w:suppressAutoHyphens/>
        <w:rPr>
          <w:szCs w:val="22"/>
        </w:rPr>
      </w:pPr>
    </w:p>
    <w:p w14:paraId="62C4A75E" w14:textId="77777777" w:rsidR="00973FC9" w:rsidRPr="004517FF" w:rsidRDefault="00B90BC9" w:rsidP="000C05DC">
      <w:pPr>
        <w:pStyle w:val="BodyText3"/>
        <w:suppressAutoHyphens/>
        <w:rPr>
          <w:szCs w:val="22"/>
        </w:rPr>
      </w:pPr>
      <w:r w:rsidRPr="004517FF">
        <w:rPr>
          <w:szCs w:val="22"/>
        </w:rPr>
        <w:t>De</w:t>
      </w:r>
      <w:r w:rsidR="00FD717A" w:rsidRPr="004517FF">
        <w:rPr>
          <w:szCs w:val="22"/>
        </w:rPr>
        <w:t>t primära</w:t>
      </w:r>
      <w:r w:rsidR="005834DD" w:rsidRPr="004517FF">
        <w:rPr>
          <w:szCs w:val="22"/>
        </w:rPr>
        <w:t xml:space="preserve"> effektivitetsmåttet</w:t>
      </w:r>
      <w:r w:rsidRPr="004517FF">
        <w:rPr>
          <w:szCs w:val="22"/>
        </w:rPr>
        <w:t xml:space="preserve">, en blandning av symtomgivanden PE, symtomgivande DVT, </w:t>
      </w:r>
      <w:r w:rsidR="005834DD" w:rsidRPr="004517FF">
        <w:rPr>
          <w:szCs w:val="22"/>
        </w:rPr>
        <w:t xml:space="preserve">förlängning av </w:t>
      </w:r>
      <w:r w:rsidRPr="004517FF">
        <w:rPr>
          <w:szCs w:val="22"/>
        </w:rPr>
        <w:t xml:space="preserve">symtomgivande ytlig ventrombos, återkommande symtomgivande ytlig ventrombos eller död till och med dag 47, </w:t>
      </w:r>
      <w:r w:rsidR="00FD717A" w:rsidRPr="004517FF">
        <w:rPr>
          <w:szCs w:val="22"/>
        </w:rPr>
        <w:t>minskade avsevärt från 5,9</w:t>
      </w:r>
      <w:r w:rsidRPr="004517FF">
        <w:rPr>
          <w:szCs w:val="22"/>
        </w:rPr>
        <w:t>% hos patienter som fick placebo</w:t>
      </w:r>
      <w:r w:rsidR="00FD717A" w:rsidRPr="004517FF">
        <w:rPr>
          <w:szCs w:val="22"/>
        </w:rPr>
        <w:t xml:space="preserve"> till</w:t>
      </w:r>
      <w:r w:rsidR="005460A9" w:rsidRPr="004517FF">
        <w:rPr>
          <w:szCs w:val="22"/>
        </w:rPr>
        <w:t xml:space="preserve"> </w:t>
      </w:r>
      <w:r w:rsidR="00FD717A" w:rsidRPr="004517FF">
        <w:rPr>
          <w:szCs w:val="22"/>
        </w:rPr>
        <w:t>0,9</w:t>
      </w:r>
      <w:r w:rsidRPr="004517FF">
        <w:rPr>
          <w:szCs w:val="22"/>
        </w:rPr>
        <w:t>% hos de som fick fondaparinux 2,</w:t>
      </w:r>
      <w:r w:rsidR="00E50A6A" w:rsidRPr="004517FF">
        <w:rPr>
          <w:szCs w:val="22"/>
        </w:rPr>
        <w:t xml:space="preserve">5 </w:t>
      </w:r>
      <w:r w:rsidRPr="004517FF">
        <w:rPr>
          <w:szCs w:val="22"/>
        </w:rPr>
        <w:t>mg</w:t>
      </w:r>
      <w:r w:rsidR="00FD717A" w:rsidRPr="004517FF">
        <w:rPr>
          <w:szCs w:val="22"/>
        </w:rPr>
        <w:t xml:space="preserve"> </w:t>
      </w:r>
      <w:r w:rsidR="00800AC5" w:rsidRPr="004517FF">
        <w:rPr>
          <w:szCs w:val="22"/>
        </w:rPr>
        <w:t>(relativ risk</w:t>
      </w:r>
      <w:r w:rsidR="00FD717A" w:rsidRPr="004517FF">
        <w:rPr>
          <w:szCs w:val="22"/>
        </w:rPr>
        <w:t xml:space="preserve">minskning: 85,2%; 95% CIs, 73,7% till 91,7% [p&lt;0,001]. </w:t>
      </w:r>
      <w:r w:rsidR="00800AC5" w:rsidRPr="004517FF">
        <w:rPr>
          <w:szCs w:val="22"/>
        </w:rPr>
        <w:t xml:space="preserve">Förekomsten av varje tromboembolisk händelse i det primära </w:t>
      </w:r>
      <w:r w:rsidR="005834DD" w:rsidRPr="004517FF">
        <w:rPr>
          <w:szCs w:val="22"/>
        </w:rPr>
        <w:t xml:space="preserve">effektivitetsmåttet </w:t>
      </w:r>
      <w:r w:rsidR="00800AC5" w:rsidRPr="004517FF">
        <w:rPr>
          <w:szCs w:val="22"/>
        </w:rPr>
        <w:t>minskade också avsevärt hos fondaparinux patienterna e</w:t>
      </w:r>
      <w:r w:rsidR="00281B4E" w:rsidRPr="004517FF">
        <w:rPr>
          <w:szCs w:val="22"/>
        </w:rPr>
        <w:t>nligt följande: symtomgivande PE</w:t>
      </w:r>
      <w:r w:rsidR="00800AC5" w:rsidRPr="004517FF">
        <w:rPr>
          <w:szCs w:val="22"/>
        </w:rPr>
        <w:t xml:space="preserve"> [0 (0%) jämfört med </w:t>
      </w:r>
      <w:r w:rsidR="00E50A6A" w:rsidRPr="004517FF">
        <w:rPr>
          <w:szCs w:val="22"/>
        </w:rPr>
        <w:t xml:space="preserve">5 </w:t>
      </w:r>
      <w:r w:rsidR="00800AC5" w:rsidRPr="004517FF">
        <w:rPr>
          <w:szCs w:val="22"/>
        </w:rPr>
        <w:t>(0,3%)</w:t>
      </w:r>
      <w:r w:rsidR="00281B4E" w:rsidRPr="004517FF">
        <w:rPr>
          <w:szCs w:val="22"/>
        </w:rPr>
        <w:t xml:space="preserve"> (p=0,031)</w:t>
      </w:r>
      <w:r w:rsidR="00800AC5" w:rsidRPr="004517FF">
        <w:rPr>
          <w:szCs w:val="22"/>
        </w:rPr>
        <w:t xml:space="preserve">], symtomgivande DVT [3 (0,2%) jämfört med 18 (1,2%); relativ riskminskning 83,4% (p&lt;0,001)], </w:t>
      </w:r>
      <w:r w:rsidR="005834DD" w:rsidRPr="004517FF">
        <w:rPr>
          <w:szCs w:val="22"/>
        </w:rPr>
        <w:t xml:space="preserve">förlängning av </w:t>
      </w:r>
      <w:r w:rsidR="00800AC5" w:rsidRPr="004517FF">
        <w:rPr>
          <w:szCs w:val="22"/>
        </w:rPr>
        <w:t>symtomgi</w:t>
      </w:r>
      <w:r w:rsidR="005834DD" w:rsidRPr="004517FF">
        <w:rPr>
          <w:szCs w:val="22"/>
        </w:rPr>
        <w:t>vande ytlig ventrombos</w:t>
      </w:r>
      <w:r w:rsidR="00800AC5" w:rsidRPr="004517FF">
        <w:rPr>
          <w:szCs w:val="22"/>
        </w:rPr>
        <w:t xml:space="preserve"> [4 (0,3%) jämfört med 51 (3,4%); relativ riskminskning 92,2%_ (p&lt;0,001)], återkommande symtomgivande ventrombos [</w:t>
      </w:r>
      <w:r w:rsidR="00E50A6A" w:rsidRPr="004517FF">
        <w:rPr>
          <w:szCs w:val="22"/>
        </w:rPr>
        <w:t xml:space="preserve">5 </w:t>
      </w:r>
      <w:r w:rsidR="00800AC5" w:rsidRPr="004517FF">
        <w:rPr>
          <w:szCs w:val="22"/>
        </w:rPr>
        <w:t>(0,3%) jämfört med 24 (1,6%); relativ riskminsking 79,2% (p&lt;</w:t>
      </w:r>
      <w:r w:rsidR="003131B7" w:rsidRPr="004517FF">
        <w:rPr>
          <w:szCs w:val="22"/>
        </w:rPr>
        <w:t>0,001)].</w:t>
      </w:r>
    </w:p>
    <w:p w14:paraId="2D559F8F" w14:textId="77777777" w:rsidR="00915B35" w:rsidRPr="004517FF" w:rsidRDefault="00915B35" w:rsidP="000C05DC">
      <w:pPr>
        <w:pStyle w:val="BodyText3"/>
        <w:suppressAutoHyphens/>
        <w:rPr>
          <w:szCs w:val="22"/>
        </w:rPr>
      </w:pPr>
    </w:p>
    <w:p w14:paraId="48D705B1" w14:textId="77777777" w:rsidR="00915B35" w:rsidRPr="004517FF" w:rsidRDefault="00B90BC9" w:rsidP="000C05DC">
      <w:pPr>
        <w:pStyle w:val="BodyText3"/>
        <w:suppressAutoHyphens/>
        <w:rPr>
          <w:szCs w:val="22"/>
        </w:rPr>
      </w:pPr>
      <w:r w:rsidRPr="004517FF">
        <w:rPr>
          <w:szCs w:val="22"/>
        </w:rPr>
        <w:lastRenderedPageBreak/>
        <w:t>Dödligheten var låg och likvärdig mellan de båda behandlingsgrupperna med 2 (0,1%) dödsfall i fondaparinuxgruppen jämfört med 1 (0,1%) dödsfall i placebogruppen.</w:t>
      </w:r>
    </w:p>
    <w:p w14:paraId="7C0241D8" w14:textId="77777777" w:rsidR="00915B35" w:rsidRPr="004517FF" w:rsidRDefault="00915B35" w:rsidP="000C05DC">
      <w:pPr>
        <w:pStyle w:val="BodyText3"/>
        <w:suppressAutoHyphens/>
        <w:rPr>
          <w:szCs w:val="22"/>
        </w:rPr>
      </w:pPr>
    </w:p>
    <w:p w14:paraId="7DA506E8" w14:textId="77777777" w:rsidR="00915B35" w:rsidRPr="004517FF" w:rsidRDefault="00B90BC9" w:rsidP="000C05DC">
      <w:pPr>
        <w:pStyle w:val="BodyText3"/>
        <w:suppressAutoHyphens/>
        <w:rPr>
          <w:szCs w:val="22"/>
        </w:rPr>
      </w:pPr>
      <w:r w:rsidRPr="004517FF">
        <w:rPr>
          <w:szCs w:val="22"/>
        </w:rPr>
        <w:t xml:space="preserve">Effekten kvarstod i upp till dag 77 och </w:t>
      </w:r>
      <w:r w:rsidR="002717D4" w:rsidRPr="004517FF">
        <w:rPr>
          <w:szCs w:val="22"/>
        </w:rPr>
        <w:t>överensstämde mellan samtliga</w:t>
      </w:r>
      <w:r w:rsidRPr="004517FF">
        <w:rPr>
          <w:szCs w:val="22"/>
        </w:rPr>
        <w:t xml:space="preserve"> förbestämda undergrupper</w:t>
      </w:r>
      <w:r w:rsidR="005460A9" w:rsidRPr="004517FF">
        <w:rPr>
          <w:szCs w:val="22"/>
        </w:rPr>
        <w:t xml:space="preserve"> inklusive patienter med åderbråck och patienter med ytliga ventromboser lokaliserade under knät</w:t>
      </w:r>
      <w:r w:rsidR="002717D4" w:rsidRPr="004517FF">
        <w:rPr>
          <w:szCs w:val="22"/>
        </w:rPr>
        <w:t>.</w:t>
      </w:r>
    </w:p>
    <w:p w14:paraId="3F06F3D5" w14:textId="77777777" w:rsidR="002717D4" w:rsidRPr="004517FF" w:rsidRDefault="002717D4" w:rsidP="000C05DC">
      <w:pPr>
        <w:pStyle w:val="BodyText3"/>
        <w:suppressAutoHyphens/>
        <w:rPr>
          <w:szCs w:val="22"/>
        </w:rPr>
      </w:pPr>
    </w:p>
    <w:p w14:paraId="08C50E78" w14:textId="77777777" w:rsidR="002717D4" w:rsidRPr="004517FF" w:rsidRDefault="00B90BC9" w:rsidP="000C05DC">
      <w:pPr>
        <w:pStyle w:val="BodyText3"/>
        <w:suppressAutoHyphens/>
        <w:rPr>
          <w:szCs w:val="22"/>
        </w:rPr>
      </w:pPr>
      <w:r w:rsidRPr="004517FF">
        <w:rPr>
          <w:szCs w:val="22"/>
        </w:rPr>
        <w:t xml:space="preserve">Större blödningar under behandlingen förekom hos 1 (0,1%) fondaparinuxpatient och 1 (0,1%) placebopatient. Kiniskt relevanta, ej större blödningar, förekom hos </w:t>
      </w:r>
      <w:r w:rsidR="00E50A6A" w:rsidRPr="004517FF">
        <w:rPr>
          <w:szCs w:val="22"/>
        </w:rPr>
        <w:t xml:space="preserve">5 </w:t>
      </w:r>
      <w:r w:rsidRPr="004517FF">
        <w:rPr>
          <w:szCs w:val="22"/>
        </w:rPr>
        <w:t xml:space="preserve">(0,3%) fondaparinuxpatienter och 8 (0,5%) placebopatienter. </w:t>
      </w:r>
    </w:p>
    <w:p w14:paraId="0AC8CE24" w14:textId="77777777" w:rsidR="004255A6" w:rsidRPr="004517FF" w:rsidRDefault="004255A6" w:rsidP="000C05DC">
      <w:pPr>
        <w:pStyle w:val="BodyText3"/>
        <w:suppressAutoHyphens/>
      </w:pPr>
    </w:p>
    <w:p w14:paraId="5498E590" w14:textId="77777777" w:rsidR="004255A6" w:rsidRPr="004517FF" w:rsidRDefault="00B90BC9" w:rsidP="000C05DC">
      <w:pPr>
        <w:suppressAutoHyphens/>
        <w:ind w:left="567" w:hanging="567"/>
      </w:pPr>
      <w:r w:rsidRPr="004517FF">
        <w:rPr>
          <w:b/>
        </w:rPr>
        <w:t>5.2</w:t>
      </w:r>
      <w:r w:rsidRPr="004517FF">
        <w:rPr>
          <w:b/>
        </w:rPr>
        <w:tab/>
        <w:t xml:space="preserve">Farmakokinetiska </w:t>
      </w:r>
      <w:r w:rsidR="009E7572" w:rsidRPr="004517FF">
        <w:rPr>
          <w:b/>
        </w:rPr>
        <w:t>egenskaper</w:t>
      </w:r>
    </w:p>
    <w:p w14:paraId="08AB9EC8" w14:textId="77777777" w:rsidR="004255A6" w:rsidRPr="004517FF" w:rsidRDefault="004255A6" w:rsidP="000C05DC">
      <w:pPr>
        <w:suppressAutoHyphens/>
      </w:pPr>
    </w:p>
    <w:p w14:paraId="3AF70D7D" w14:textId="77777777" w:rsidR="004255A6" w:rsidRPr="004517FF" w:rsidRDefault="00B90BC9" w:rsidP="000C05DC">
      <w:pPr>
        <w:suppressAutoHyphens/>
      </w:pPr>
      <w:r w:rsidRPr="004517FF">
        <w:rPr>
          <w:i/>
        </w:rPr>
        <w:t>Absorption</w:t>
      </w:r>
      <w:r w:rsidRPr="004517FF">
        <w:t xml:space="preserve"> </w:t>
      </w:r>
    </w:p>
    <w:p w14:paraId="32CD3C0B" w14:textId="77777777" w:rsidR="004255A6" w:rsidRPr="004517FF" w:rsidRDefault="00B90BC9" w:rsidP="000C05DC">
      <w:pPr>
        <w:suppressAutoHyphens/>
      </w:pPr>
      <w:r w:rsidRPr="004517FF">
        <w:t>Efter subkutan administrering absorberas fondaparinux fullständigt och snabbt (den absoluta biotillgängligheten är 100 %). Efter subkutan injektion av 2,</w:t>
      </w:r>
      <w:r w:rsidR="00E50A6A" w:rsidRPr="004517FF">
        <w:t xml:space="preserve">5 </w:t>
      </w:r>
      <w:r w:rsidRPr="004517FF">
        <w:t>mg fondaparinux som engångsdos till unga friska individer erhålls en maximal plasmakoncentration (genomsnittligt C</w:t>
      </w:r>
      <w:r w:rsidRPr="004517FF">
        <w:rPr>
          <w:vertAlign w:val="subscript"/>
        </w:rPr>
        <w:t>max</w:t>
      </w:r>
      <w:r w:rsidRPr="004517FF">
        <w:t> = 0,34 mg/l) efter 2 timmar. Plasmakoncentrationer som är hälften av de genomsnittliga C</w:t>
      </w:r>
      <w:r w:rsidRPr="004517FF">
        <w:rPr>
          <w:vertAlign w:val="subscript"/>
        </w:rPr>
        <w:t>max</w:t>
      </w:r>
      <w:r w:rsidRPr="004517FF">
        <w:t xml:space="preserve"> –värdena uppnås 2</w:t>
      </w:r>
      <w:r w:rsidR="00E50A6A" w:rsidRPr="004517FF">
        <w:t xml:space="preserve">5 </w:t>
      </w:r>
      <w:r w:rsidRPr="004517FF">
        <w:t>minuter efter dosering.</w:t>
      </w:r>
    </w:p>
    <w:p w14:paraId="06853E5A" w14:textId="77777777" w:rsidR="004255A6" w:rsidRPr="004517FF" w:rsidRDefault="004255A6" w:rsidP="000C05DC">
      <w:pPr>
        <w:suppressAutoHyphens/>
      </w:pPr>
    </w:p>
    <w:p w14:paraId="40B5B9B1" w14:textId="77777777" w:rsidR="004255A6" w:rsidRPr="004517FF" w:rsidRDefault="00B90BC9" w:rsidP="000C05DC">
      <w:pPr>
        <w:suppressAutoHyphens/>
      </w:pPr>
      <w:r w:rsidRPr="004517FF">
        <w:t>Hos äldre friska individer är fondaparinux farmakokinetik linjär för subkutan administrering inom intervallet 2 till 8 mg. Efter upprepad subkutan dosering en gång om dagen uppnås steady state efter 3-4 dagar med en 1,3-faldig ökning av C</w:t>
      </w:r>
      <w:r w:rsidRPr="004517FF">
        <w:rPr>
          <w:vertAlign w:val="subscript"/>
        </w:rPr>
        <w:t>max</w:t>
      </w:r>
      <w:r w:rsidRPr="004517FF">
        <w:t xml:space="preserve"> och AUC.</w:t>
      </w:r>
    </w:p>
    <w:p w14:paraId="16A1A195" w14:textId="77777777" w:rsidR="004255A6" w:rsidRPr="004517FF" w:rsidRDefault="004255A6" w:rsidP="000C05DC">
      <w:pPr>
        <w:suppressAutoHyphens/>
      </w:pPr>
    </w:p>
    <w:p w14:paraId="51C08248" w14:textId="77777777" w:rsidR="004255A6" w:rsidRPr="004517FF" w:rsidRDefault="00B90BC9" w:rsidP="000C05DC">
      <w:pPr>
        <w:keepNext/>
        <w:keepLines/>
        <w:widowControl w:val="0"/>
        <w:suppressAutoHyphens/>
      </w:pPr>
      <w:r w:rsidRPr="004517FF">
        <w:t>Medelvärdet (variationskoefficient i %) för steady state av farmakokinetiska parametrar för fondaparinux hos patienter som genomgått höftledsplastik och erhållit fondaparinux 2,</w:t>
      </w:r>
      <w:r w:rsidR="00E50A6A" w:rsidRPr="004517FF">
        <w:t xml:space="preserve">5 </w:t>
      </w:r>
      <w:r w:rsidRPr="004517FF">
        <w:t>mg om dagen är: C</w:t>
      </w:r>
      <w:r w:rsidRPr="004517FF">
        <w:rPr>
          <w:vertAlign w:val="subscript"/>
        </w:rPr>
        <w:t>max</w:t>
      </w:r>
      <w:r w:rsidRPr="004517FF">
        <w:t> (mg/l) - 0,39 (31 %), T</w:t>
      </w:r>
      <w:r w:rsidRPr="004517FF">
        <w:rPr>
          <w:vertAlign w:val="subscript"/>
        </w:rPr>
        <w:t>max</w:t>
      </w:r>
      <w:r w:rsidRPr="004517FF">
        <w:t> (h) – 2,8 (18 %) och C</w:t>
      </w:r>
      <w:r w:rsidRPr="004517FF">
        <w:rPr>
          <w:vertAlign w:val="subscript"/>
        </w:rPr>
        <w:t>min</w:t>
      </w:r>
      <w:r w:rsidRPr="004517FF">
        <w:t> (mg/l) – 0,14 (56 %). Hos patienter med höftfraktur är plasmakoncentrationen för fondaparinux vid steady state: C</w:t>
      </w:r>
      <w:r w:rsidRPr="004517FF">
        <w:rPr>
          <w:vertAlign w:val="subscript"/>
        </w:rPr>
        <w:t>max</w:t>
      </w:r>
      <w:r w:rsidRPr="004517FF">
        <w:t> (mg/l) - 0,50 (32 %), C</w:t>
      </w:r>
      <w:r w:rsidRPr="004517FF">
        <w:rPr>
          <w:vertAlign w:val="subscript"/>
        </w:rPr>
        <w:t>min</w:t>
      </w:r>
      <w:r w:rsidRPr="004517FF">
        <w:t> (mg/l) – 0,19 (58 %), beroende på deras höga ålder.</w:t>
      </w:r>
    </w:p>
    <w:p w14:paraId="6152E3FD" w14:textId="77777777" w:rsidR="004255A6" w:rsidRPr="004517FF" w:rsidRDefault="004255A6" w:rsidP="000C05DC">
      <w:pPr>
        <w:suppressAutoHyphens/>
      </w:pPr>
    </w:p>
    <w:p w14:paraId="440146F6" w14:textId="77777777" w:rsidR="006B24EE" w:rsidRPr="004517FF" w:rsidRDefault="00B90BC9" w:rsidP="000C05DC">
      <w:pPr>
        <w:keepNext/>
        <w:suppressAutoHyphens/>
      </w:pPr>
      <w:r w:rsidRPr="004517FF">
        <w:rPr>
          <w:i/>
        </w:rPr>
        <w:t>Distribution</w:t>
      </w:r>
    </w:p>
    <w:p w14:paraId="000C3459" w14:textId="77777777" w:rsidR="006B24EE" w:rsidRPr="004517FF" w:rsidRDefault="00B90BC9" w:rsidP="000C05DC">
      <w:pPr>
        <w:keepNext/>
        <w:suppressAutoHyphens/>
      </w:pPr>
      <w:r w:rsidRPr="004517FF">
        <w:t xml:space="preserve">Distributionsvolymen för fondaparinux är begränsad (7-11 liter). Fondaparinux uppvisar </w:t>
      </w:r>
      <w:r w:rsidRPr="004517FF">
        <w:rPr>
          <w:i/>
        </w:rPr>
        <w:t>in vitro</w:t>
      </w:r>
      <w:r w:rsidRPr="004517FF">
        <w:t xml:space="preserve"> en stark och specifik bindning till antitrombin med dosberoende plasmakoncentrationsbindning (98,6% till 97,0% i koncentrationer mellan 0,</w:t>
      </w:r>
      <w:r w:rsidR="00E50A6A" w:rsidRPr="004517FF">
        <w:t xml:space="preserve">5 </w:t>
      </w:r>
      <w:r w:rsidRPr="004517FF">
        <w:t>och 2 mg/l). Fondaparinux binds inte i signifikant grad till andra plasmaproteiner, inklusive trombocytfaktor fyra (PF4).</w:t>
      </w:r>
    </w:p>
    <w:p w14:paraId="6F40D9CD" w14:textId="77777777" w:rsidR="004255A6" w:rsidRPr="004517FF" w:rsidRDefault="004255A6" w:rsidP="000C05DC">
      <w:pPr>
        <w:suppressAutoHyphens/>
      </w:pPr>
    </w:p>
    <w:p w14:paraId="25F07268" w14:textId="77777777" w:rsidR="004255A6" w:rsidRPr="004517FF" w:rsidRDefault="00B90BC9" w:rsidP="000C05DC">
      <w:pPr>
        <w:suppressAutoHyphens/>
      </w:pPr>
      <w:r w:rsidRPr="004517FF">
        <w:t>Eftersom fondaparinux inte uppvisar någon signifikant bindning till andra plasmaproteiner än ATIII, förväntas inte heller några interaktioner med andra läkemedel på grund av konkurrens om proteinbindningsstället.</w:t>
      </w:r>
    </w:p>
    <w:p w14:paraId="1461B44F" w14:textId="77777777" w:rsidR="004255A6" w:rsidRPr="004517FF" w:rsidRDefault="004255A6" w:rsidP="000C05DC">
      <w:pPr>
        <w:suppressAutoHyphens/>
      </w:pPr>
    </w:p>
    <w:p w14:paraId="034EFAD8" w14:textId="77777777" w:rsidR="008E0658" w:rsidRPr="004517FF" w:rsidRDefault="00B90BC9" w:rsidP="000C05DC">
      <w:pPr>
        <w:suppressAutoHyphens/>
        <w:rPr>
          <w:i/>
        </w:rPr>
      </w:pPr>
      <w:r w:rsidRPr="004517FF">
        <w:rPr>
          <w:i/>
        </w:rPr>
        <w:t>Biotransformation</w:t>
      </w:r>
    </w:p>
    <w:p w14:paraId="07F9D02B" w14:textId="77777777" w:rsidR="004255A6" w:rsidRPr="004517FF" w:rsidRDefault="00B90BC9" w:rsidP="000C05DC">
      <w:pPr>
        <w:suppressAutoHyphens/>
      </w:pPr>
      <w:r w:rsidRPr="004517FF">
        <w:t>Även om det inte har utvärderats till fullo finns det inga tecken på att fondaparinux metaboliseras och i synnerhet inget som tyder på att någon aktiv metabolit bildas.</w:t>
      </w:r>
    </w:p>
    <w:p w14:paraId="15B3AEBC" w14:textId="77777777" w:rsidR="004255A6" w:rsidRPr="004517FF" w:rsidRDefault="004255A6" w:rsidP="000C05DC">
      <w:pPr>
        <w:suppressAutoHyphens/>
      </w:pPr>
    </w:p>
    <w:p w14:paraId="294313BE" w14:textId="77777777" w:rsidR="004255A6" w:rsidRPr="004517FF" w:rsidRDefault="00B90BC9" w:rsidP="000C05DC">
      <w:pPr>
        <w:suppressAutoHyphens/>
      </w:pPr>
      <w:r w:rsidRPr="004517FF">
        <w:t xml:space="preserve">Fondaparinux hämmar inte CYP450-isoenzymer (CYP1A2, CYP2A6, CYP2C9, CYP2C19, CYP2D6, CYP2E1 eller CYP3A4) </w:t>
      </w:r>
      <w:r w:rsidRPr="004517FF">
        <w:rPr>
          <w:i/>
        </w:rPr>
        <w:t>in vitro</w:t>
      </w:r>
      <w:r w:rsidRPr="004517FF">
        <w:t xml:space="preserve">. Därmed förväntas inte fondaparinux interagera med andra läkemedel </w:t>
      </w:r>
      <w:r w:rsidRPr="004517FF">
        <w:rPr>
          <w:i/>
        </w:rPr>
        <w:t>in vivo</w:t>
      </w:r>
      <w:r w:rsidRPr="004517FF">
        <w:t xml:space="preserve"> genom hämning av CYP-medierad metabolism.</w:t>
      </w:r>
    </w:p>
    <w:p w14:paraId="0D59261F" w14:textId="77777777" w:rsidR="004255A6" w:rsidRPr="004517FF" w:rsidRDefault="004255A6" w:rsidP="000C05DC">
      <w:pPr>
        <w:suppressAutoHyphens/>
      </w:pPr>
    </w:p>
    <w:p w14:paraId="30183709" w14:textId="77777777" w:rsidR="004255A6" w:rsidRPr="004517FF" w:rsidRDefault="00B90BC9" w:rsidP="000C05DC">
      <w:r w:rsidRPr="004517FF">
        <w:rPr>
          <w:i/>
        </w:rPr>
        <w:t>Elimin</w:t>
      </w:r>
      <w:r w:rsidR="00536E41" w:rsidRPr="004517FF">
        <w:rPr>
          <w:i/>
        </w:rPr>
        <w:t>ering</w:t>
      </w:r>
    </w:p>
    <w:p w14:paraId="2C042635" w14:textId="77777777" w:rsidR="004255A6" w:rsidRPr="004517FF" w:rsidRDefault="00B90BC9" w:rsidP="000C05DC">
      <w:r w:rsidRPr="004517FF">
        <w:t>Halveringstiden i eliminationsfasen (T</w:t>
      </w:r>
      <w:r w:rsidRPr="004517FF">
        <w:rPr>
          <w:vertAlign w:val="subscript"/>
        </w:rPr>
        <w:t>½</w:t>
      </w:r>
      <w:r w:rsidRPr="004517FF">
        <w:t xml:space="preserve">) är omkring 17 timmar hos unga friska individer och omkring 21 timmar hos äldre friska individer. Fondaparinux utsöndras till </w:t>
      </w:r>
    </w:p>
    <w:p w14:paraId="363A777D" w14:textId="77777777" w:rsidR="004255A6" w:rsidRPr="004517FF" w:rsidRDefault="00B90BC9" w:rsidP="000C05DC">
      <w:r w:rsidRPr="004517FF">
        <w:t>64 – 77 % via njurarna i oförändrad form.</w:t>
      </w:r>
    </w:p>
    <w:p w14:paraId="7C06C964" w14:textId="77777777" w:rsidR="004255A6" w:rsidRPr="004517FF" w:rsidRDefault="004255A6" w:rsidP="000C05DC"/>
    <w:p w14:paraId="2B68F4B8" w14:textId="77777777" w:rsidR="004255A6" w:rsidRPr="004517FF" w:rsidRDefault="00B90BC9" w:rsidP="000C05DC">
      <w:pPr>
        <w:keepNext/>
        <w:suppressAutoHyphens/>
      </w:pPr>
      <w:r w:rsidRPr="004517FF">
        <w:rPr>
          <w:i/>
          <w:u w:val="single"/>
        </w:rPr>
        <w:t>Särskilda grupper</w:t>
      </w:r>
    </w:p>
    <w:p w14:paraId="74810631" w14:textId="77777777" w:rsidR="004255A6" w:rsidRPr="004517FF" w:rsidRDefault="004255A6" w:rsidP="000C05DC">
      <w:pPr>
        <w:keepNext/>
        <w:suppressAutoHyphens/>
      </w:pPr>
    </w:p>
    <w:p w14:paraId="14D76D5B" w14:textId="77777777" w:rsidR="004255A6" w:rsidRPr="004517FF" w:rsidRDefault="00B90BC9" w:rsidP="000C05DC">
      <w:pPr>
        <w:keepNext/>
        <w:tabs>
          <w:tab w:val="left" w:pos="7513"/>
        </w:tabs>
        <w:suppressAutoHyphens/>
      </w:pPr>
      <w:r w:rsidRPr="004517FF">
        <w:rPr>
          <w:i/>
        </w:rPr>
        <w:t>Barn -</w:t>
      </w:r>
      <w:r w:rsidRPr="004517FF">
        <w:t xml:space="preserve"> Fondaparinux har inte studerats hos denna grupp</w:t>
      </w:r>
      <w:r w:rsidR="0009003C" w:rsidRPr="004517FF">
        <w:rPr>
          <w:szCs w:val="22"/>
        </w:rPr>
        <w:t xml:space="preserve"> gällande profylax av VTE eller behandling av ytlig ventrombos eller </w:t>
      </w:r>
      <w:r w:rsidR="007B4C9D" w:rsidRPr="004517FF">
        <w:rPr>
          <w:bCs/>
          <w:szCs w:val="22"/>
        </w:rPr>
        <w:t>akut koronart syndrom (AKS)</w:t>
      </w:r>
      <w:r w:rsidRPr="004517FF">
        <w:t>.</w:t>
      </w:r>
    </w:p>
    <w:p w14:paraId="278AF0BC" w14:textId="77777777" w:rsidR="004255A6" w:rsidRPr="004517FF" w:rsidRDefault="004255A6" w:rsidP="000C05DC">
      <w:pPr>
        <w:numPr>
          <w:ilvl w:val="12"/>
          <w:numId w:val="0"/>
        </w:numPr>
        <w:suppressAutoHyphens/>
      </w:pPr>
    </w:p>
    <w:p w14:paraId="18422A60" w14:textId="77777777" w:rsidR="004255A6" w:rsidRPr="004517FF" w:rsidRDefault="00B90BC9" w:rsidP="000C05DC">
      <w:pPr>
        <w:suppressAutoHyphens/>
      </w:pPr>
      <w:r w:rsidRPr="004517FF">
        <w:rPr>
          <w:i/>
        </w:rPr>
        <w:lastRenderedPageBreak/>
        <w:t xml:space="preserve">Äldre patienter - </w:t>
      </w:r>
      <w:r w:rsidRPr="004517FF">
        <w:t>Njurfunktionen kan försämras med stigande ålder och därigenom kan elimineringskapaciteten för fondaparinux hos äldre patienter reduceras. Hos patienter som är äldre än 7</w:t>
      </w:r>
      <w:r w:rsidR="00E50A6A" w:rsidRPr="004517FF">
        <w:t xml:space="preserve">5 </w:t>
      </w:r>
      <w:r w:rsidRPr="004517FF">
        <w:t>år och som genomgått ortopedisk kirurgi, var beräknat plasmaclearance 1,2 till 1,4 gånger lägre än hos patienter yngre än 6</w:t>
      </w:r>
      <w:r w:rsidR="00E50A6A" w:rsidRPr="004517FF">
        <w:t xml:space="preserve">5 </w:t>
      </w:r>
      <w:r w:rsidRPr="004517FF">
        <w:t>år.</w:t>
      </w:r>
    </w:p>
    <w:p w14:paraId="3D6062B1" w14:textId="77777777" w:rsidR="004255A6" w:rsidRPr="004517FF" w:rsidRDefault="004255A6" w:rsidP="000C05DC">
      <w:pPr>
        <w:numPr>
          <w:ilvl w:val="12"/>
          <w:numId w:val="0"/>
        </w:numPr>
        <w:suppressAutoHyphens/>
      </w:pPr>
    </w:p>
    <w:p w14:paraId="35B6F485" w14:textId="77777777" w:rsidR="004255A6" w:rsidRPr="004517FF" w:rsidRDefault="00B90BC9" w:rsidP="000C05DC">
      <w:pPr>
        <w:suppressAutoHyphens/>
      </w:pPr>
      <w:r w:rsidRPr="004517FF">
        <w:rPr>
          <w:i/>
        </w:rPr>
        <w:t>Nedsatt njurfunktion -</w:t>
      </w:r>
      <w:r w:rsidRPr="004517FF">
        <w:rPr>
          <w:b/>
        </w:rPr>
        <w:t xml:space="preserve"> </w:t>
      </w:r>
      <w:r w:rsidRPr="004517FF">
        <w:t xml:space="preserve">I jämförelse med patienter som har normal njurfunktion (kreatininclearance &gt;80 ml/minut), är plasmaclearance 1,2-1,4 gånger lägre hos patienter med lätt nedsatt njurfunktion (kreatininclearance 50-80 ml/minut) och i genomsnitt 2 gånger lägre hos patienter med måttligt nedsatt njurfunktion (kreatininclearance 30-50 ml/minut). Vid kraftigt nedsatt njurfunktion (kreatininclearance &lt;30 ml/minut) är plasmaclearance ungefär </w:t>
      </w:r>
      <w:r w:rsidR="00E50A6A" w:rsidRPr="004517FF">
        <w:t xml:space="preserve">5 </w:t>
      </w:r>
      <w:r w:rsidRPr="004517FF">
        <w:t>gånger lägre än vid normal njurfunktion. Associerad slutlig halveringstid var 29 timmar vid måttligt nedsatt njurfunktion och 72 timmar hos patienter med kraftigt nedsatt njurfunktion.</w:t>
      </w:r>
    </w:p>
    <w:p w14:paraId="46CF7273" w14:textId="77777777" w:rsidR="004255A6" w:rsidRPr="004517FF" w:rsidRDefault="004255A6" w:rsidP="000C05DC">
      <w:pPr>
        <w:numPr>
          <w:ilvl w:val="12"/>
          <w:numId w:val="0"/>
        </w:numPr>
        <w:suppressAutoHyphens/>
      </w:pPr>
    </w:p>
    <w:p w14:paraId="1F668158" w14:textId="77777777" w:rsidR="004255A6" w:rsidRPr="004517FF" w:rsidRDefault="00B90BC9" w:rsidP="000C05DC">
      <w:pPr>
        <w:suppressAutoHyphens/>
      </w:pPr>
      <w:r w:rsidRPr="004517FF">
        <w:rPr>
          <w:i/>
        </w:rPr>
        <w:t>Kön -</w:t>
      </w:r>
      <w:r w:rsidRPr="004517FF">
        <w:t xml:space="preserve"> Inga könsskillnader sågs efter justering för kroppsvikt.</w:t>
      </w:r>
    </w:p>
    <w:p w14:paraId="3A7CBF19" w14:textId="77777777" w:rsidR="004255A6" w:rsidRPr="004517FF" w:rsidRDefault="004255A6" w:rsidP="000C05DC">
      <w:pPr>
        <w:numPr>
          <w:ilvl w:val="12"/>
          <w:numId w:val="0"/>
        </w:numPr>
        <w:suppressAutoHyphens/>
      </w:pPr>
    </w:p>
    <w:p w14:paraId="5EBBE96A" w14:textId="77777777" w:rsidR="004255A6" w:rsidRPr="004517FF" w:rsidRDefault="00B90BC9" w:rsidP="000C05DC">
      <w:pPr>
        <w:suppressAutoHyphens/>
      </w:pPr>
      <w:r w:rsidRPr="004517FF">
        <w:rPr>
          <w:i/>
        </w:rPr>
        <w:t>Ras -</w:t>
      </w:r>
      <w:r w:rsidRPr="004517FF">
        <w:t xml:space="preserve"> Skillnader i farmakokinetik på grund av ras har inte studerats prospektivt. Studier på friska asiater (japaner) visade emellertid inte på någon skillnad i farmakokinetisk profil jämfört med friska kaukasiska individer. Inga skillnader i plasmaclearance sågs heller mellan svarta och kaukasiska patienter som genomgick ortopedisk kirurgi.</w:t>
      </w:r>
    </w:p>
    <w:p w14:paraId="69F65E59" w14:textId="77777777" w:rsidR="004255A6" w:rsidRPr="004517FF" w:rsidRDefault="004255A6" w:rsidP="000C05DC">
      <w:pPr>
        <w:suppressAutoHyphens/>
      </w:pPr>
    </w:p>
    <w:p w14:paraId="2B8E6A2E" w14:textId="77777777" w:rsidR="004255A6" w:rsidRPr="004517FF" w:rsidRDefault="00B90BC9" w:rsidP="000C05DC">
      <w:pPr>
        <w:pStyle w:val="Header"/>
        <w:tabs>
          <w:tab w:val="clear" w:pos="4320"/>
          <w:tab w:val="clear" w:pos="8640"/>
        </w:tabs>
        <w:suppressAutoHyphens/>
      </w:pPr>
      <w:r w:rsidRPr="004517FF">
        <w:rPr>
          <w:i/>
        </w:rPr>
        <w:t>Kroppsvikt -</w:t>
      </w:r>
      <w:r w:rsidRPr="004517FF">
        <w:t xml:space="preserve"> Plasmaclearance av fondaparinux ökar med kroppsvikten (9% ökning per 10 kg).</w:t>
      </w:r>
    </w:p>
    <w:p w14:paraId="118C2521" w14:textId="77777777" w:rsidR="004255A6" w:rsidRPr="004517FF" w:rsidRDefault="004255A6" w:rsidP="000C05DC">
      <w:pPr>
        <w:pStyle w:val="Header"/>
        <w:tabs>
          <w:tab w:val="clear" w:pos="4320"/>
          <w:tab w:val="clear" w:pos="8640"/>
        </w:tabs>
        <w:suppressAutoHyphens/>
      </w:pPr>
    </w:p>
    <w:p w14:paraId="4879223A" w14:textId="77777777" w:rsidR="006E528E" w:rsidRPr="004517FF" w:rsidRDefault="00B90BC9" w:rsidP="000C05DC">
      <w:pPr>
        <w:pStyle w:val="Header"/>
        <w:tabs>
          <w:tab w:val="clear" w:pos="4320"/>
          <w:tab w:val="clear" w:pos="8640"/>
        </w:tabs>
        <w:suppressAutoHyphens/>
      </w:pPr>
      <w:r w:rsidRPr="004517FF">
        <w:rPr>
          <w:i/>
        </w:rPr>
        <w:t>Nedsatt leverfunktion -</w:t>
      </w:r>
      <w:r w:rsidRPr="004517FF">
        <w:t xml:space="preserve"> Efter en subkutan singeldos av fondaparinux, hos patienter med måttligt nedsatt leverfunktion (Child-Pugh Category B), sänktes </w:t>
      </w:r>
      <w:r w:rsidR="009F4B8C" w:rsidRPr="004517FF">
        <w:t>det</w:t>
      </w:r>
      <w:r w:rsidR="003B21AE" w:rsidRPr="004517FF">
        <w:t xml:space="preserve"> totala (dvs. bundet och obundet) </w:t>
      </w:r>
      <w:r w:rsidRPr="004517FF">
        <w:t>C</w:t>
      </w:r>
      <w:r w:rsidRPr="004517FF">
        <w:rPr>
          <w:vertAlign w:val="subscript"/>
        </w:rPr>
        <w:t xml:space="preserve">max </w:t>
      </w:r>
      <w:r w:rsidRPr="004517FF">
        <w:t xml:space="preserve">och AUC med 22% respective 39%, jämfört med patienter </w:t>
      </w:r>
      <w:r w:rsidR="00A2691D" w:rsidRPr="004517FF">
        <w:t>med normal leverfunktion. De lä</w:t>
      </w:r>
      <w:r w:rsidRPr="004517FF">
        <w:t>gre plasmakoncentrationerna av fondaparinux hänfördes till minskad bindning till ATIII, indirekt till de lägre ATIII plasmakoncentrationerna hos patienter med nedsatt leverf</w:t>
      </w:r>
      <w:r w:rsidR="00140A0E" w:rsidRPr="004517FF">
        <w:t>unktion vilket resulterar i ökat</w:t>
      </w:r>
      <w:r w:rsidRPr="004517FF">
        <w:t xml:space="preserve"> renal</w:t>
      </w:r>
      <w:r w:rsidR="00140A0E" w:rsidRPr="004517FF">
        <w:t xml:space="preserve">t </w:t>
      </w:r>
      <w:r w:rsidRPr="004517FF">
        <w:t xml:space="preserve">clearance för fondaparinux. </w:t>
      </w:r>
      <w:r w:rsidR="003B21AE" w:rsidRPr="004517FF">
        <w:t>Följaktligen förväntas koncentrationen av obundet fondaparinux vara oförändrad hos patienter med lätt till måttligt nedsatt leverfunktion, således behövs ingen dosjustering baserat på farmakokinetiken.</w:t>
      </w:r>
    </w:p>
    <w:p w14:paraId="6A22F099" w14:textId="77777777" w:rsidR="006E528E" w:rsidRPr="004517FF" w:rsidRDefault="006E528E" w:rsidP="000C05DC">
      <w:pPr>
        <w:pStyle w:val="Header"/>
        <w:tabs>
          <w:tab w:val="clear" w:pos="4320"/>
          <w:tab w:val="clear" w:pos="8640"/>
        </w:tabs>
        <w:suppressAutoHyphens/>
      </w:pPr>
    </w:p>
    <w:p w14:paraId="5974FC24" w14:textId="77777777" w:rsidR="004255A6" w:rsidRPr="004517FF" w:rsidRDefault="00B90BC9" w:rsidP="000C05DC">
      <w:pPr>
        <w:pStyle w:val="Header"/>
        <w:tabs>
          <w:tab w:val="clear" w:pos="4320"/>
          <w:tab w:val="clear" w:pos="8640"/>
        </w:tabs>
        <w:suppressAutoHyphens/>
      </w:pPr>
      <w:r w:rsidRPr="004517FF">
        <w:t xml:space="preserve">Fondaparinux farmakokinetik har inte </w:t>
      </w:r>
      <w:r w:rsidR="006E528E" w:rsidRPr="004517FF">
        <w:t>studerats hos patienter med kraftigt nedsatt leverfunktion (se avsnitt 4.2 och 4.4).</w:t>
      </w:r>
    </w:p>
    <w:p w14:paraId="77F9D3C1" w14:textId="77777777" w:rsidR="004255A6" w:rsidRPr="004517FF" w:rsidRDefault="004255A6" w:rsidP="000C05DC">
      <w:pPr>
        <w:pStyle w:val="Header"/>
        <w:tabs>
          <w:tab w:val="clear" w:pos="4320"/>
          <w:tab w:val="clear" w:pos="8640"/>
        </w:tabs>
        <w:suppressAutoHyphens/>
      </w:pPr>
    </w:p>
    <w:p w14:paraId="463D9BC8" w14:textId="77777777" w:rsidR="004255A6" w:rsidRPr="004517FF" w:rsidRDefault="00B90BC9" w:rsidP="000C05DC">
      <w:pPr>
        <w:keepNext/>
        <w:keepLines/>
        <w:widowControl w:val="0"/>
        <w:suppressAutoHyphens/>
        <w:ind w:left="567" w:hanging="567"/>
      </w:pPr>
      <w:r w:rsidRPr="004517FF">
        <w:rPr>
          <w:b/>
        </w:rPr>
        <w:t>5.3</w:t>
      </w:r>
      <w:r w:rsidRPr="004517FF">
        <w:rPr>
          <w:b/>
        </w:rPr>
        <w:tab/>
        <w:t>Prekliniska säkerhetsuppgifter</w:t>
      </w:r>
    </w:p>
    <w:p w14:paraId="448E2D7C" w14:textId="77777777" w:rsidR="004255A6" w:rsidRPr="004517FF" w:rsidRDefault="004255A6" w:rsidP="000C05DC">
      <w:pPr>
        <w:keepNext/>
        <w:keepLines/>
        <w:widowControl w:val="0"/>
        <w:suppressAutoHyphens/>
      </w:pPr>
    </w:p>
    <w:p w14:paraId="1D73C21E" w14:textId="77777777" w:rsidR="004255A6" w:rsidRPr="004517FF" w:rsidRDefault="00B90BC9" w:rsidP="000C05DC">
      <w:pPr>
        <w:pStyle w:val="BodyText3"/>
        <w:keepNext/>
        <w:keepLines/>
        <w:widowControl w:val="0"/>
      </w:pPr>
      <w:r w:rsidRPr="004517FF">
        <w:t>Gängse studier avseende allmän toxicitet och gentoxicitet visade inte några särskilda risker för människa. På grund av begränsad exponering är djurexperimentella data otillräckliga för att påvisa reproduktionstoxikologiska effekter.</w:t>
      </w:r>
    </w:p>
    <w:p w14:paraId="7CEACB17" w14:textId="77777777" w:rsidR="004255A6" w:rsidRPr="004517FF" w:rsidRDefault="004255A6" w:rsidP="000C05DC">
      <w:pPr>
        <w:suppressAutoHyphens/>
      </w:pPr>
    </w:p>
    <w:p w14:paraId="567E3B86" w14:textId="77777777" w:rsidR="004255A6" w:rsidRPr="004517FF" w:rsidRDefault="004255A6" w:rsidP="000C05DC">
      <w:pPr>
        <w:pStyle w:val="Header"/>
        <w:tabs>
          <w:tab w:val="clear" w:pos="4320"/>
          <w:tab w:val="clear" w:pos="8640"/>
        </w:tabs>
        <w:suppressAutoHyphens/>
      </w:pPr>
    </w:p>
    <w:p w14:paraId="43BE5B6C" w14:textId="77777777" w:rsidR="004255A6" w:rsidRPr="004517FF" w:rsidRDefault="00B90BC9" w:rsidP="000C05DC">
      <w:pPr>
        <w:suppressAutoHyphens/>
        <w:ind w:left="567" w:hanging="567"/>
      </w:pPr>
      <w:r w:rsidRPr="004517FF">
        <w:rPr>
          <w:b/>
        </w:rPr>
        <w:t>6.</w:t>
      </w:r>
      <w:r w:rsidRPr="004517FF">
        <w:rPr>
          <w:b/>
        </w:rPr>
        <w:tab/>
        <w:t>FARMACEUTISKA UPPGIFTER</w:t>
      </w:r>
    </w:p>
    <w:p w14:paraId="78C60C9B" w14:textId="77777777" w:rsidR="004255A6" w:rsidRPr="004517FF" w:rsidRDefault="004255A6" w:rsidP="000C05DC">
      <w:pPr>
        <w:suppressAutoHyphens/>
      </w:pPr>
    </w:p>
    <w:p w14:paraId="60DE965C" w14:textId="77777777" w:rsidR="004255A6" w:rsidRPr="004517FF" w:rsidRDefault="00B90BC9" w:rsidP="000C05DC">
      <w:pPr>
        <w:suppressAutoHyphens/>
        <w:ind w:left="567" w:hanging="567"/>
      </w:pPr>
      <w:r w:rsidRPr="004517FF">
        <w:rPr>
          <w:b/>
        </w:rPr>
        <w:t>6.1</w:t>
      </w:r>
      <w:r w:rsidRPr="004517FF">
        <w:rPr>
          <w:b/>
        </w:rPr>
        <w:tab/>
        <w:t>Förteckning över hjälpämnen</w:t>
      </w:r>
    </w:p>
    <w:p w14:paraId="563B3198" w14:textId="77777777" w:rsidR="004255A6" w:rsidRPr="004517FF" w:rsidRDefault="004255A6" w:rsidP="000C05DC">
      <w:pPr>
        <w:suppressAutoHyphens/>
      </w:pPr>
    </w:p>
    <w:p w14:paraId="37EA7CD2" w14:textId="77777777" w:rsidR="004255A6" w:rsidRPr="004517FF" w:rsidRDefault="00B90BC9" w:rsidP="000C05DC">
      <w:pPr>
        <w:suppressAutoHyphens/>
        <w:ind w:left="567" w:hanging="567"/>
      </w:pPr>
      <w:r w:rsidRPr="004517FF">
        <w:t>Natriumklorid</w:t>
      </w:r>
    </w:p>
    <w:p w14:paraId="39C34DA5" w14:textId="77777777" w:rsidR="004255A6" w:rsidRPr="004517FF" w:rsidRDefault="00B90BC9" w:rsidP="000C05DC">
      <w:pPr>
        <w:suppressAutoHyphens/>
        <w:ind w:left="567" w:hanging="567"/>
      </w:pPr>
      <w:r w:rsidRPr="004517FF">
        <w:t>Vatten för injektionsvätskor</w:t>
      </w:r>
    </w:p>
    <w:p w14:paraId="1486861D" w14:textId="77777777" w:rsidR="004255A6" w:rsidRPr="004517FF" w:rsidRDefault="00B90BC9" w:rsidP="000C05DC">
      <w:pPr>
        <w:suppressAutoHyphens/>
        <w:ind w:left="567" w:hanging="567"/>
      </w:pPr>
      <w:r w:rsidRPr="004517FF">
        <w:t>Saltsyra</w:t>
      </w:r>
    </w:p>
    <w:p w14:paraId="07D3D1D8" w14:textId="77777777" w:rsidR="004255A6" w:rsidRPr="004517FF" w:rsidRDefault="00B90BC9" w:rsidP="000C05DC">
      <w:pPr>
        <w:suppressAutoHyphens/>
        <w:ind w:left="567" w:hanging="567"/>
        <w:rPr>
          <w:b/>
        </w:rPr>
      </w:pPr>
      <w:r w:rsidRPr="004517FF">
        <w:t>Natriumhydroxid</w:t>
      </w:r>
    </w:p>
    <w:p w14:paraId="6425EDA2" w14:textId="77777777" w:rsidR="004255A6" w:rsidRPr="004517FF" w:rsidRDefault="004255A6" w:rsidP="000C05DC">
      <w:pPr>
        <w:suppressAutoHyphens/>
        <w:ind w:left="567" w:hanging="567"/>
        <w:rPr>
          <w:b/>
        </w:rPr>
      </w:pPr>
    </w:p>
    <w:p w14:paraId="1E1A5976" w14:textId="77777777" w:rsidR="004255A6" w:rsidRPr="004517FF" w:rsidRDefault="00B90BC9" w:rsidP="000C05DC">
      <w:pPr>
        <w:keepNext/>
        <w:suppressAutoHyphens/>
        <w:ind w:left="567" w:hanging="567"/>
      </w:pPr>
      <w:r w:rsidRPr="004517FF">
        <w:rPr>
          <w:b/>
        </w:rPr>
        <w:t>6.2</w:t>
      </w:r>
      <w:r w:rsidRPr="004517FF">
        <w:rPr>
          <w:b/>
        </w:rPr>
        <w:tab/>
        <w:t>Inkompatibiliteter</w:t>
      </w:r>
    </w:p>
    <w:p w14:paraId="73E6D623" w14:textId="77777777" w:rsidR="004255A6" w:rsidRPr="004517FF" w:rsidRDefault="004255A6" w:rsidP="000C05DC">
      <w:pPr>
        <w:keepNext/>
        <w:suppressAutoHyphens/>
      </w:pPr>
    </w:p>
    <w:p w14:paraId="79B1E77C" w14:textId="77777777" w:rsidR="004255A6" w:rsidRPr="004517FF" w:rsidRDefault="00B90BC9" w:rsidP="000C05DC">
      <w:pPr>
        <w:pStyle w:val="Header"/>
        <w:tabs>
          <w:tab w:val="clear" w:pos="4320"/>
          <w:tab w:val="clear" w:pos="8640"/>
        </w:tabs>
        <w:suppressAutoHyphens/>
      </w:pPr>
      <w:r w:rsidRPr="004517FF">
        <w:t xml:space="preserve">Då blandbarhetsstudier saknas </w:t>
      </w:r>
      <w:r w:rsidR="00E04F95" w:rsidRPr="004517FF">
        <w:t>ska</w:t>
      </w:r>
      <w:r w:rsidRPr="004517FF">
        <w:t xml:space="preserve"> detta läkemedel inte blandas med andra läkemedel.</w:t>
      </w:r>
    </w:p>
    <w:p w14:paraId="390A7A1B" w14:textId="77777777" w:rsidR="004255A6" w:rsidRPr="004517FF" w:rsidRDefault="004255A6" w:rsidP="000C05DC">
      <w:pPr>
        <w:suppressAutoHyphens/>
      </w:pPr>
    </w:p>
    <w:p w14:paraId="61FB339A" w14:textId="77777777" w:rsidR="004255A6" w:rsidRPr="004517FF" w:rsidRDefault="00B90BC9" w:rsidP="000F7473">
      <w:pPr>
        <w:keepNext/>
        <w:suppressAutoHyphens/>
        <w:ind w:left="567" w:hanging="567"/>
      </w:pPr>
      <w:r w:rsidRPr="004517FF">
        <w:rPr>
          <w:b/>
        </w:rPr>
        <w:lastRenderedPageBreak/>
        <w:t>6.3</w:t>
      </w:r>
      <w:r w:rsidRPr="004517FF">
        <w:rPr>
          <w:b/>
        </w:rPr>
        <w:tab/>
        <w:t>Hållbarhet</w:t>
      </w:r>
    </w:p>
    <w:p w14:paraId="7CF773F5" w14:textId="77777777" w:rsidR="004255A6" w:rsidRPr="004517FF" w:rsidRDefault="004255A6" w:rsidP="000F7473">
      <w:pPr>
        <w:pStyle w:val="Header"/>
        <w:keepNext/>
        <w:tabs>
          <w:tab w:val="clear" w:pos="4320"/>
          <w:tab w:val="clear" w:pos="8640"/>
        </w:tabs>
        <w:suppressAutoHyphens/>
      </w:pPr>
    </w:p>
    <w:p w14:paraId="3C28761D" w14:textId="77777777" w:rsidR="004255A6" w:rsidRPr="004517FF" w:rsidRDefault="00B90BC9" w:rsidP="000F7473">
      <w:pPr>
        <w:keepNext/>
        <w:suppressAutoHyphens/>
      </w:pPr>
      <w:r w:rsidRPr="004517FF">
        <w:t>3 år</w:t>
      </w:r>
    </w:p>
    <w:p w14:paraId="774816F7" w14:textId="77777777" w:rsidR="004255A6" w:rsidRPr="004517FF" w:rsidRDefault="004255A6" w:rsidP="000F7473">
      <w:pPr>
        <w:keepNext/>
        <w:suppressAutoHyphens/>
      </w:pPr>
    </w:p>
    <w:p w14:paraId="23A5F92B" w14:textId="77777777" w:rsidR="004255A6" w:rsidRPr="004517FF" w:rsidRDefault="00B90BC9" w:rsidP="000F7473">
      <w:pPr>
        <w:keepNext/>
        <w:suppressAutoHyphens/>
      </w:pPr>
      <w:r w:rsidRPr="004517FF">
        <w:t>Om fondaparinuxnatrium tillsätts till en minibag innehållande 0,9%-ig koksaltlösning bör den helst ges omedelbart, men kan förvaras i rumstemperatur i upp till 24 timmar.</w:t>
      </w:r>
    </w:p>
    <w:p w14:paraId="3154AEC7" w14:textId="77777777" w:rsidR="004255A6" w:rsidRPr="004517FF" w:rsidRDefault="004255A6" w:rsidP="000C05DC">
      <w:pPr>
        <w:suppressAutoHyphens/>
      </w:pPr>
    </w:p>
    <w:p w14:paraId="18C1DF10" w14:textId="77777777" w:rsidR="004255A6" w:rsidRPr="004517FF" w:rsidRDefault="00B90BC9" w:rsidP="000C05DC">
      <w:pPr>
        <w:suppressAutoHyphens/>
        <w:ind w:left="567" w:hanging="567"/>
      </w:pPr>
      <w:r w:rsidRPr="004517FF">
        <w:rPr>
          <w:b/>
        </w:rPr>
        <w:t>6.4</w:t>
      </w:r>
      <w:r w:rsidRPr="004517FF">
        <w:rPr>
          <w:b/>
        </w:rPr>
        <w:tab/>
        <w:t>Särskilda förvaringsanvisningar</w:t>
      </w:r>
    </w:p>
    <w:p w14:paraId="60972953" w14:textId="77777777" w:rsidR="004255A6" w:rsidRPr="004517FF" w:rsidRDefault="004255A6" w:rsidP="000C05DC">
      <w:pPr>
        <w:suppressAutoHyphens/>
      </w:pPr>
    </w:p>
    <w:p w14:paraId="22193E0E" w14:textId="77777777" w:rsidR="004255A6" w:rsidRPr="004517FF" w:rsidRDefault="00B90BC9" w:rsidP="000C05DC">
      <w:pPr>
        <w:pStyle w:val="EndnoteText"/>
        <w:rPr>
          <w:sz w:val="22"/>
          <w:lang w:val="sv-SE"/>
        </w:rPr>
      </w:pPr>
      <w:r w:rsidRPr="004517FF">
        <w:rPr>
          <w:sz w:val="22"/>
          <w:lang w:val="sv-SE"/>
        </w:rPr>
        <w:t>Förvaras under 25</w:t>
      </w:r>
      <w:r w:rsidRPr="004517FF">
        <w:rPr>
          <w:szCs w:val="22"/>
          <w:lang w:val="sv-SE"/>
        </w:rPr>
        <w:t>°C.</w:t>
      </w:r>
      <w:r w:rsidRPr="004517FF">
        <w:rPr>
          <w:sz w:val="22"/>
          <w:lang w:val="sv-SE"/>
        </w:rPr>
        <w:t xml:space="preserve"> Får ej frysas.</w:t>
      </w:r>
    </w:p>
    <w:p w14:paraId="3D6E5DF4" w14:textId="77777777" w:rsidR="004255A6" w:rsidRPr="004517FF" w:rsidRDefault="004255A6" w:rsidP="000C05DC">
      <w:pPr>
        <w:suppressAutoHyphens/>
      </w:pPr>
    </w:p>
    <w:p w14:paraId="4E171C54" w14:textId="77777777" w:rsidR="004255A6" w:rsidRPr="004517FF" w:rsidRDefault="00B90BC9" w:rsidP="000C05DC">
      <w:pPr>
        <w:keepNext/>
        <w:suppressAutoHyphens/>
        <w:ind w:left="567" w:hanging="567"/>
      </w:pPr>
      <w:r w:rsidRPr="004517FF">
        <w:rPr>
          <w:b/>
        </w:rPr>
        <w:t>6.5</w:t>
      </w:r>
      <w:r w:rsidRPr="004517FF">
        <w:rPr>
          <w:b/>
        </w:rPr>
        <w:tab/>
        <w:t>Förpackningstyp och innehåll</w:t>
      </w:r>
    </w:p>
    <w:p w14:paraId="67A68F51" w14:textId="77777777" w:rsidR="004255A6" w:rsidRPr="004517FF" w:rsidRDefault="004255A6" w:rsidP="000C05DC">
      <w:pPr>
        <w:pStyle w:val="Header"/>
        <w:keepNext/>
        <w:tabs>
          <w:tab w:val="clear" w:pos="4320"/>
          <w:tab w:val="clear" w:pos="8640"/>
        </w:tabs>
        <w:suppressAutoHyphens/>
      </w:pPr>
    </w:p>
    <w:p w14:paraId="7BD4F73B" w14:textId="77777777" w:rsidR="004255A6" w:rsidRPr="004517FF" w:rsidRDefault="00B90BC9" w:rsidP="000C05DC">
      <w:pPr>
        <w:pStyle w:val="EndnoteText"/>
        <w:keepNext/>
        <w:rPr>
          <w:sz w:val="22"/>
          <w:lang w:val="sv-SE"/>
        </w:rPr>
      </w:pPr>
      <w:r w:rsidRPr="004517FF">
        <w:rPr>
          <w:sz w:val="22"/>
          <w:lang w:val="sv-SE"/>
        </w:rPr>
        <w:t>Typ I glas (1 ml) försedda med en 12,7 mm lång nål av storlek 27 med en kolvpropp av brombutyl- eller klorbutylelastomer.</w:t>
      </w:r>
    </w:p>
    <w:p w14:paraId="341D8659" w14:textId="77777777" w:rsidR="004255A6" w:rsidRPr="004517FF" w:rsidRDefault="004255A6" w:rsidP="000C05DC">
      <w:pPr>
        <w:pStyle w:val="EndnoteText"/>
        <w:rPr>
          <w:sz w:val="22"/>
          <w:lang w:val="sv-SE"/>
        </w:rPr>
      </w:pPr>
    </w:p>
    <w:p w14:paraId="6BB7DE2B" w14:textId="77777777" w:rsidR="004A6799" w:rsidRPr="004517FF" w:rsidRDefault="00B90BC9" w:rsidP="000C05DC">
      <w:pPr>
        <w:pStyle w:val="EndnoteText"/>
        <w:rPr>
          <w:sz w:val="22"/>
          <w:lang w:val="sv-SE"/>
        </w:rPr>
      </w:pPr>
      <w:r w:rsidRPr="004517FF">
        <w:rPr>
          <w:sz w:val="22"/>
          <w:lang w:val="sv-SE"/>
        </w:rPr>
        <w:t>Arixtra finns i förpackningsstorlekar på 2, 7, 10 och 20 förfyllda sprutor. Det finns två typer av sprutor:</w:t>
      </w:r>
    </w:p>
    <w:p w14:paraId="07D30FA9" w14:textId="77777777" w:rsidR="004A6799" w:rsidRPr="004517FF" w:rsidRDefault="00B90BC9" w:rsidP="000C05DC">
      <w:pPr>
        <w:pStyle w:val="EndnoteText"/>
        <w:numPr>
          <w:ilvl w:val="0"/>
          <w:numId w:val="59"/>
        </w:numPr>
        <w:tabs>
          <w:tab w:val="clear" w:pos="780"/>
        </w:tabs>
        <w:ind w:left="567" w:hanging="567"/>
        <w:rPr>
          <w:sz w:val="22"/>
          <w:lang w:val="sv-SE"/>
        </w:rPr>
      </w:pPr>
      <w:r w:rsidRPr="004517FF">
        <w:rPr>
          <w:sz w:val="22"/>
          <w:lang w:val="sv-SE"/>
        </w:rPr>
        <w:t xml:space="preserve">spruta med </w:t>
      </w:r>
      <w:r w:rsidR="00F42508" w:rsidRPr="004517FF">
        <w:rPr>
          <w:sz w:val="22"/>
          <w:lang w:val="sv-SE"/>
        </w:rPr>
        <w:t>en blå kolvstång och ett automatiskt säkerhetssystem</w:t>
      </w:r>
      <w:r w:rsidRPr="004517FF">
        <w:rPr>
          <w:sz w:val="22"/>
          <w:lang w:val="sv-SE"/>
        </w:rPr>
        <w:t xml:space="preserve"> </w:t>
      </w:r>
    </w:p>
    <w:p w14:paraId="470C7992" w14:textId="77777777" w:rsidR="004A6799" w:rsidRPr="004517FF" w:rsidRDefault="00B90BC9" w:rsidP="000C05DC">
      <w:pPr>
        <w:pStyle w:val="EndnoteText"/>
        <w:numPr>
          <w:ilvl w:val="0"/>
          <w:numId w:val="59"/>
        </w:numPr>
        <w:tabs>
          <w:tab w:val="clear" w:pos="780"/>
        </w:tabs>
        <w:ind w:left="567" w:hanging="567"/>
        <w:rPr>
          <w:sz w:val="22"/>
          <w:lang w:val="sv-SE"/>
        </w:rPr>
      </w:pPr>
      <w:r w:rsidRPr="004517FF">
        <w:rPr>
          <w:sz w:val="22"/>
          <w:lang w:val="sv-SE"/>
        </w:rPr>
        <w:t>spruta med blå kolv</w:t>
      </w:r>
      <w:r w:rsidR="00AB36DE" w:rsidRPr="004517FF">
        <w:rPr>
          <w:sz w:val="22"/>
          <w:lang w:val="sv-SE"/>
        </w:rPr>
        <w:t>stång</w:t>
      </w:r>
      <w:r w:rsidRPr="004517FF">
        <w:rPr>
          <w:sz w:val="22"/>
          <w:lang w:val="sv-SE"/>
        </w:rPr>
        <w:t xml:space="preserve"> och ett manuellt säkerhetssystem</w:t>
      </w:r>
      <w:r w:rsidR="00893E82" w:rsidRPr="004517FF">
        <w:rPr>
          <w:sz w:val="22"/>
          <w:lang w:val="sv-SE"/>
        </w:rPr>
        <w:t>.</w:t>
      </w:r>
      <w:r w:rsidRPr="004517FF">
        <w:rPr>
          <w:sz w:val="22"/>
          <w:lang w:val="sv-SE"/>
        </w:rPr>
        <w:t xml:space="preserve"> </w:t>
      </w:r>
    </w:p>
    <w:p w14:paraId="44A0B233" w14:textId="77777777" w:rsidR="004A6799" w:rsidRPr="004517FF" w:rsidRDefault="004A6799" w:rsidP="000C05DC">
      <w:pPr>
        <w:pStyle w:val="EndnoteText"/>
        <w:rPr>
          <w:sz w:val="22"/>
          <w:lang w:val="sv-SE"/>
        </w:rPr>
      </w:pPr>
    </w:p>
    <w:p w14:paraId="63E13866" w14:textId="77777777" w:rsidR="004255A6" w:rsidRPr="004517FF" w:rsidRDefault="00B90BC9" w:rsidP="000C05DC">
      <w:pPr>
        <w:pStyle w:val="EndnoteText"/>
        <w:rPr>
          <w:sz w:val="22"/>
          <w:lang w:val="sv-SE"/>
        </w:rPr>
      </w:pPr>
      <w:r w:rsidRPr="004517FF">
        <w:rPr>
          <w:sz w:val="22"/>
          <w:lang w:val="sv-SE"/>
        </w:rPr>
        <w:t>Eventuellt kommer inte alla förpackningsstorlekar att marknadsföras.</w:t>
      </w:r>
    </w:p>
    <w:p w14:paraId="523D9425" w14:textId="77777777" w:rsidR="004255A6" w:rsidRPr="004517FF" w:rsidRDefault="004255A6" w:rsidP="000C05DC">
      <w:pPr>
        <w:suppressAutoHyphens/>
      </w:pPr>
    </w:p>
    <w:p w14:paraId="1F692948" w14:textId="77777777" w:rsidR="004255A6" w:rsidRPr="004517FF" w:rsidRDefault="00B90BC9" w:rsidP="000C05DC">
      <w:pPr>
        <w:keepNext/>
        <w:suppressAutoHyphens/>
        <w:ind w:left="567" w:hanging="567"/>
      </w:pPr>
      <w:r w:rsidRPr="004517FF">
        <w:rPr>
          <w:b/>
        </w:rPr>
        <w:t>6.6</w:t>
      </w:r>
      <w:r w:rsidRPr="004517FF">
        <w:rPr>
          <w:b/>
        </w:rPr>
        <w:tab/>
        <w:t>Särskilda anvisningar för destruktion och övrig hantering</w:t>
      </w:r>
    </w:p>
    <w:p w14:paraId="206180D5" w14:textId="77777777" w:rsidR="004255A6" w:rsidRPr="004517FF" w:rsidRDefault="004255A6" w:rsidP="000C05DC">
      <w:pPr>
        <w:keepNext/>
        <w:suppressAutoHyphens/>
      </w:pPr>
    </w:p>
    <w:p w14:paraId="57981E67" w14:textId="77777777" w:rsidR="004255A6" w:rsidRPr="004517FF" w:rsidRDefault="00B90BC9" w:rsidP="000C05DC">
      <w:pPr>
        <w:pStyle w:val="BodyText3"/>
        <w:keepNext/>
        <w:suppressAutoHyphens/>
      </w:pPr>
      <w:r w:rsidRPr="004517FF">
        <w:t xml:space="preserve">Den subkutana injektionen </w:t>
      </w:r>
      <w:r w:rsidR="00E04F95" w:rsidRPr="004517FF">
        <w:t>ska</w:t>
      </w:r>
      <w:r w:rsidRPr="004517FF">
        <w:t xml:space="preserve"> ges på samma sätt som en vanlig spruta. Intravenös administrering bör ske genom en redan existerande intravenös kanal antingen direkt eller genom användning av en liten volym (2</w:t>
      </w:r>
      <w:r w:rsidR="00E50A6A" w:rsidRPr="004517FF">
        <w:t xml:space="preserve">5 </w:t>
      </w:r>
      <w:r w:rsidRPr="004517FF">
        <w:t>eller 50 ml) 0,9%-ig koksaltlösning i minibag.</w:t>
      </w:r>
    </w:p>
    <w:p w14:paraId="01D34A03" w14:textId="77777777" w:rsidR="004255A6" w:rsidRPr="004517FF" w:rsidRDefault="004255A6" w:rsidP="000C05DC">
      <w:pPr>
        <w:pStyle w:val="BodyText3"/>
        <w:suppressAutoHyphens/>
      </w:pPr>
    </w:p>
    <w:p w14:paraId="21CAFA7B" w14:textId="77777777" w:rsidR="004255A6" w:rsidRPr="004517FF" w:rsidRDefault="00B90BC9" w:rsidP="000C05DC">
      <w:pPr>
        <w:pStyle w:val="BodyText3"/>
        <w:suppressAutoHyphens/>
      </w:pPr>
      <w:r w:rsidRPr="004517FF">
        <w:t xml:space="preserve">Parenterala lösningar </w:t>
      </w:r>
      <w:r w:rsidR="00E04F95" w:rsidRPr="004517FF">
        <w:t>ska</w:t>
      </w:r>
      <w:r w:rsidRPr="004517FF">
        <w:t xml:space="preserve"> inspekteras visuellt med avseende på partiklar och missfärgning innan de administreras.</w:t>
      </w:r>
    </w:p>
    <w:p w14:paraId="02F80CAB" w14:textId="77777777" w:rsidR="004255A6" w:rsidRPr="004517FF" w:rsidRDefault="004255A6" w:rsidP="000C05DC">
      <w:pPr>
        <w:suppressAutoHyphens/>
      </w:pPr>
    </w:p>
    <w:p w14:paraId="010AA749" w14:textId="77777777" w:rsidR="004255A6" w:rsidRPr="004517FF" w:rsidRDefault="00B90BC9" w:rsidP="000C05DC">
      <w:pPr>
        <w:suppressAutoHyphens/>
      </w:pPr>
      <w:r w:rsidRPr="004517FF">
        <w:t>Instruktion för självadministrering genom subkutan injektion finns i bipacksedeln.</w:t>
      </w:r>
    </w:p>
    <w:p w14:paraId="10C0409D" w14:textId="77777777" w:rsidR="004255A6" w:rsidRPr="004517FF" w:rsidRDefault="004255A6" w:rsidP="000C05DC">
      <w:pPr>
        <w:suppressAutoHyphens/>
      </w:pPr>
    </w:p>
    <w:p w14:paraId="3A7B8E23" w14:textId="77777777" w:rsidR="004255A6" w:rsidRPr="004517FF" w:rsidRDefault="00B90BC9" w:rsidP="000C05DC">
      <w:pPr>
        <w:suppressAutoHyphens/>
      </w:pPr>
      <w:r w:rsidRPr="004517FF">
        <w:t>Skyddssystemet för Arixtra förfylld</w:t>
      </w:r>
      <w:r w:rsidR="004A6799" w:rsidRPr="004517FF">
        <w:t>a</w:t>
      </w:r>
      <w:r w:rsidRPr="004517FF">
        <w:t xml:space="preserve"> sprut</w:t>
      </w:r>
      <w:r w:rsidR="004A6799" w:rsidRPr="004517FF">
        <w:t>or</w:t>
      </w:r>
      <w:r w:rsidRPr="004517FF">
        <w:t xml:space="preserve"> har utformats med ett säkerhetssystem för att förhindra nålsticksskador i samband med injektion.</w:t>
      </w:r>
    </w:p>
    <w:p w14:paraId="3108A9E4" w14:textId="77777777" w:rsidR="004255A6" w:rsidRPr="004517FF" w:rsidRDefault="004255A6" w:rsidP="000C05DC">
      <w:pPr>
        <w:suppressAutoHyphens/>
      </w:pPr>
    </w:p>
    <w:p w14:paraId="346A5F54" w14:textId="77777777" w:rsidR="004255A6" w:rsidRPr="004517FF" w:rsidRDefault="00B90BC9" w:rsidP="000C05DC">
      <w:pPr>
        <w:suppressAutoHyphens/>
      </w:pPr>
      <w:r w:rsidRPr="004517FF">
        <w:t xml:space="preserve">Ej använt läkemedel och avfall </w:t>
      </w:r>
      <w:r w:rsidR="00E04F95" w:rsidRPr="004517FF">
        <w:t>ska</w:t>
      </w:r>
      <w:r w:rsidRPr="004517FF">
        <w:t xml:space="preserve"> destrueras enligt gällande lokala anvisningar.</w:t>
      </w:r>
    </w:p>
    <w:p w14:paraId="6FD7E8A3" w14:textId="77777777" w:rsidR="004255A6" w:rsidRPr="004517FF" w:rsidRDefault="004255A6" w:rsidP="000C05DC">
      <w:pPr>
        <w:suppressAutoHyphens/>
      </w:pPr>
    </w:p>
    <w:p w14:paraId="4904AE39" w14:textId="77777777" w:rsidR="004255A6" w:rsidRPr="004517FF" w:rsidRDefault="004255A6" w:rsidP="000C05DC">
      <w:pPr>
        <w:suppressAutoHyphens/>
      </w:pPr>
    </w:p>
    <w:p w14:paraId="539CA808" w14:textId="77777777" w:rsidR="004255A6" w:rsidRPr="004517FF" w:rsidRDefault="00B90BC9" w:rsidP="000C05DC">
      <w:pPr>
        <w:keepNext/>
        <w:keepLines/>
        <w:widowControl w:val="0"/>
        <w:suppressAutoHyphens/>
        <w:ind w:left="567" w:hanging="567"/>
      </w:pPr>
      <w:r w:rsidRPr="004517FF">
        <w:rPr>
          <w:b/>
        </w:rPr>
        <w:t>7.</w:t>
      </w:r>
      <w:r w:rsidRPr="004517FF">
        <w:rPr>
          <w:b/>
        </w:rPr>
        <w:tab/>
        <w:t>INNEHAVARE AV GODKÄNNANDE FÖR FÖRSÄLJNING</w:t>
      </w:r>
    </w:p>
    <w:p w14:paraId="3BE72741" w14:textId="77777777" w:rsidR="004255A6" w:rsidRPr="004517FF" w:rsidRDefault="004255A6" w:rsidP="000C05DC">
      <w:pPr>
        <w:keepNext/>
        <w:keepLines/>
        <w:widowControl w:val="0"/>
        <w:suppressAutoHyphens/>
      </w:pPr>
    </w:p>
    <w:p w14:paraId="2DD9B51E" w14:textId="77777777" w:rsidR="00B32B59" w:rsidRPr="004517FF" w:rsidRDefault="00B90BC9" w:rsidP="000C05DC">
      <w:pPr>
        <w:autoSpaceDE w:val="0"/>
        <w:autoSpaceDN w:val="0"/>
        <w:adjustRightInd w:val="0"/>
        <w:rPr>
          <w:color w:val="000000"/>
          <w:szCs w:val="22"/>
          <w:lang w:eastAsia="en-US"/>
        </w:rPr>
      </w:pPr>
      <w:r w:rsidRPr="004517FF">
        <w:rPr>
          <w:color w:val="000000"/>
          <w:szCs w:val="22"/>
        </w:rPr>
        <w:t>Viatris Healthcare Limited</w:t>
      </w:r>
    </w:p>
    <w:p w14:paraId="140604D6" w14:textId="77777777" w:rsidR="00B32B59" w:rsidRPr="004517FF" w:rsidRDefault="00B90BC9" w:rsidP="000C05DC">
      <w:pPr>
        <w:autoSpaceDE w:val="0"/>
        <w:autoSpaceDN w:val="0"/>
        <w:adjustRightInd w:val="0"/>
        <w:rPr>
          <w:color w:val="000000"/>
          <w:szCs w:val="22"/>
        </w:rPr>
      </w:pPr>
      <w:r w:rsidRPr="004517FF">
        <w:rPr>
          <w:color w:val="000000"/>
          <w:szCs w:val="22"/>
        </w:rPr>
        <w:t>Damastown Industrial Park,</w:t>
      </w:r>
    </w:p>
    <w:p w14:paraId="45F43D6A"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45E4E3C6"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7902FBB7"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027FA50E"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75EBAA14" w14:textId="77777777" w:rsidR="004255A6" w:rsidRPr="004517FF" w:rsidRDefault="004255A6" w:rsidP="000C05DC">
      <w:pPr>
        <w:suppressAutoHyphens/>
      </w:pPr>
    </w:p>
    <w:p w14:paraId="6CE8B09C" w14:textId="77777777" w:rsidR="004255A6" w:rsidRPr="004517FF" w:rsidRDefault="004255A6" w:rsidP="000C05DC">
      <w:pPr>
        <w:suppressAutoHyphens/>
      </w:pPr>
    </w:p>
    <w:p w14:paraId="35CC3E71" w14:textId="77777777" w:rsidR="004255A6" w:rsidRPr="004517FF" w:rsidRDefault="00B90BC9" w:rsidP="000C05DC">
      <w:pPr>
        <w:keepNext/>
        <w:suppressAutoHyphens/>
        <w:ind w:left="567" w:hanging="567"/>
      </w:pPr>
      <w:r w:rsidRPr="004517FF">
        <w:rPr>
          <w:b/>
        </w:rPr>
        <w:t>8.</w:t>
      </w:r>
      <w:r w:rsidRPr="004517FF">
        <w:rPr>
          <w:b/>
        </w:rPr>
        <w:tab/>
        <w:t>NUMMER PÅ GODKÄNNANDE FÖR FÖRSÄLJNING</w:t>
      </w:r>
    </w:p>
    <w:p w14:paraId="778452EF" w14:textId="77777777" w:rsidR="004255A6" w:rsidRPr="004517FF" w:rsidRDefault="004255A6" w:rsidP="000C05DC">
      <w:pPr>
        <w:keepNext/>
        <w:suppressAutoHyphens/>
      </w:pPr>
    </w:p>
    <w:p w14:paraId="2A6E8B85" w14:textId="77777777" w:rsidR="004255A6" w:rsidRPr="004517FF" w:rsidRDefault="00B90BC9" w:rsidP="000C05DC">
      <w:pPr>
        <w:pStyle w:val="EMEATableLeft"/>
        <w:keepLines w:val="0"/>
        <w:autoSpaceDE w:val="0"/>
        <w:autoSpaceDN w:val="0"/>
        <w:adjustRightInd w:val="0"/>
        <w:rPr>
          <w:lang w:eastAsia="en-US"/>
        </w:rPr>
      </w:pPr>
      <w:r w:rsidRPr="004517FF">
        <w:rPr>
          <w:lang w:eastAsia="en-US"/>
        </w:rPr>
        <w:t>EU/1/02/206/001-004</w:t>
      </w:r>
    </w:p>
    <w:p w14:paraId="6DEB27FC" w14:textId="77777777" w:rsidR="003D28EC" w:rsidRPr="004517FF" w:rsidRDefault="00B90BC9" w:rsidP="000C05DC">
      <w:pPr>
        <w:pStyle w:val="Header"/>
        <w:keepNext/>
        <w:tabs>
          <w:tab w:val="left" w:pos="720"/>
        </w:tabs>
        <w:suppressAutoHyphens/>
      </w:pPr>
      <w:r w:rsidRPr="004517FF">
        <w:t>EU/</w:t>
      </w:r>
      <w:r w:rsidR="00DE7056" w:rsidRPr="004517FF">
        <w:t>1/02/206/021</w:t>
      </w:r>
    </w:p>
    <w:p w14:paraId="7169D100" w14:textId="77777777" w:rsidR="003D28EC" w:rsidRPr="004517FF" w:rsidRDefault="00B90BC9" w:rsidP="000C05DC">
      <w:pPr>
        <w:pStyle w:val="Header"/>
        <w:tabs>
          <w:tab w:val="left" w:pos="720"/>
        </w:tabs>
        <w:suppressAutoHyphens/>
      </w:pPr>
      <w:r w:rsidRPr="004517FF">
        <w:t>EU/</w:t>
      </w:r>
      <w:r w:rsidR="00DE7056" w:rsidRPr="004517FF">
        <w:t>1/02/206/022</w:t>
      </w:r>
    </w:p>
    <w:p w14:paraId="0383E0EB" w14:textId="77777777" w:rsidR="003D28EC" w:rsidRPr="004517FF" w:rsidRDefault="00B90BC9" w:rsidP="000C05DC">
      <w:pPr>
        <w:pStyle w:val="Header"/>
        <w:tabs>
          <w:tab w:val="left" w:pos="720"/>
        </w:tabs>
        <w:suppressAutoHyphens/>
      </w:pPr>
      <w:r w:rsidRPr="004517FF">
        <w:t>EU/</w:t>
      </w:r>
      <w:r w:rsidR="00DE7056" w:rsidRPr="004517FF">
        <w:t>1/02/206/023</w:t>
      </w:r>
    </w:p>
    <w:p w14:paraId="75584AD8" w14:textId="77777777" w:rsidR="004255A6" w:rsidRPr="004517FF" w:rsidRDefault="004255A6" w:rsidP="000C05DC">
      <w:pPr>
        <w:suppressAutoHyphens/>
      </w:pPr>
    </w:p>
    <w:p w14:paraId="573C3881" w14:textId="77777777" w:rsidR="004255A6" w:rsidRPr="004517FF" w:rsidRDefault="004255A6" w:rsidP="000C05DC">
      <w:pPr>
        <w:pStyle w:val="Header"/>
        <w:tabs>
          <w:tab w:val="clear" w:pos="4320"/>
          <w:tab w:val="clear" w:pos="8640"/>
        </w:tabs>
        <w:suppressAutoHyphens/>
      </w:pPr>
    </w:p>
    <w:p w14:paraId="3C508667" w14:textId="77777777" w:rsidR="004255A6" w:rsidRPr="004517FF" w:rsidRDefault="00B90BC9" w:rsidP="000C05DC">
      <w:pPr>
        <w:keepNext/>
        <w:keepLines/>
        <w:suppressAutoHyphens/>
        <w:ind w:left="567" w:hanging="567"/>
      </w:pPr>
      <w:r w:rsidRPr="004517FF">
        <w:rPr>
          <w:b/>
        </w:rPr>
        <w:t>9.</w:t>
      </w:r>
      <w:r w:rsidRPr="004517FF">
        <w:rPr>
          <w:b/>
        </w:rPr>
        <w:tab/>
        <w:t>DATUM FÖR FÖRSTA GODKÄNNANDE/FÖRNYAT GODKÄNNANDE</w:t>
      </w:r>
    </w:p>
    <w:p w14:paraId="7840F994" w14:textId="77777777" w:rsidR="004255A6" w:rsidRPr="004517FF" w:rsidRDefault="004255A6" w:rsidP="000C05DC">
      <w:pPr>
        <w:keepNext/>
        <w:keepLines/>
        <w:suppressAutoHyphens/>
      </w:pPr>
    </w:p>
    <w:p w14:paraId="6FB38CA3" w14:textId="77777777" w:rsidR="004255A6" w:rsidRPr="004517FF" w:rsidRDefault="00B90BC9" w:rsidP="000C05DC">
      <w:pPr>
        <w:keepNext/>
        <w:keepLines/>
        <w:suppressAutoHyphens/>
      </w:pPr>
      <w:r w:rsidRPr="004517FF">
        <w:t>Datum för första godkännande: 21 mars 2002</w:t>
      </w:r>
    </w:p>
    <w:p w14:paraId="56273C61" w14:textId="6251D261" w:rsidR="004255A6" w:rsidRPr="004517FF" w:rsidRDefault="00B90BC9" w:rsidP="000C05DC">
      <w:pPr>
        <w:keepNext/>
        <w:keepLines/>
        <w:suppressAutoHyphens/>
      </w:pPr>
      <w:r w:rsidRPr="004517FF">
        <w:t xml:space="preserve">Datum för förnyat godkännande: </w:t>
      </w:r>
      <w:r w:rsidR="0012571C" w:rsidRPr="004517FF">
        <w:t>20 april</w:t>
      </w:r>
      <w:r w:rsidRPr="004517FF">
        <w:t xml:space="preserve"> 2007</w:t>
      </w:r>
    </w:p>
    <w:p w14:paraId="3A44361F" w14:textId="77777777" w:rsidR="004255A6" w:rsidRPr="004517FF" w:rsidRDefault="004255A6" w:rsidP="000C05DC">
      <w:pPr>
        <w:suppressAutoHyphens/>
      </w:pPr>
    </w:p>
    <w:p w14:paraId="65DD17C7" w14:textId="77777777" w:rsidR="004255A6" w:rsidRPr="004517FF" w:rsidRDefault="004255A6" w:rsidP="000C05DC">
      <w:pPr>
        <w:suppressAutoHyphens/>
      </w:pPr>
    </w:p>
    <w:p w14:paraId="6DE6294C" w14:textId="77777777" w:rsidR="004255A6" w:rsidRPr="004517FF" w:rsidRDefault="00B90BC9" w:rsidP="000C05DC">
      <w:pPr>
        <w:numPr>
          <w:ilvl w:val="0"/>
          <w:numId w:val="30"/>
        </w:numPr>
        <w:suppressAutoHyphens/>
        <w:ind w:left="567" w:hanging="567"/>
        <w:rPr>
          <w:b/>
        </w:rPr>
      </w:pPr>
      <w:r w:rsidRPr="004517FF">
        <w:rPr>
          <w:b/>
        </w:rPr>
        <w:t>DATUM FÖR Ö</w:t>
      </w:r>
      <w:smartTag w:uri="schemas-GSKSiteLocations-com/fourthcoffee" w:element="flavor">
        <w:r w:rsidRPr="004517FF">
          <w:rPr>
            <w:b/>
          </w:rPr>
          <w:t>VER</w:t>
        </w:r>
      </w:smartTag>
      <w:r w:rsidRPr="004517FF">
        <w:rPr>
          <w:b/>
        </w:rPr>
        <w:t>SYN AV PRODUKTRESUMÉN</w:t>
      </w:r>
    </w:p>
    <w:p w14:paraId="31CB3A0D" w14:textId="77777777" w:rsidR="009A4756" w:rsidRPr="004517FF" w:rsidRDefault="009A4756" w:rsidP="000C05DC">
      <w:pPr>
        <w:suppressAutoHyphens/>
      </w:pPr>
    </w:p>
    <w:p w14:paraId="5C7EDEDC" w14:textId="6D374128" w:rsidR="004255A6" w:rsidRPr="004517FF" w:rsidRDefault="00B90BC9" w:rsidP="000C05DC">
      <w:pPr>
        <w:suppressAutoHyphens/>
        <w:rPr>
          <w:noProof/>
          <w:color w:val="000000"/>
          <w:szCs w:val="22"/>
        </w:rPr>
      </w:pPr>
      <w:r w:rsidRPr="004517FF">
        <w:t xml:space="preserve">Ytterligare information om detta läkemedel finns på </w:t>
      </w:r>
      <w:r w:rsidR="005B215A" w:rsidRPr="004517FF">
        <w:t>E</w:t>
      </w:r>
      <w:r w:rsidRPr="004517FF">
        <w:t xml:space="preserve">uropeiska läkemedelsmyndighetens </w:t>
      </w:r>
      <w:r w:rsidR="005B215A" w:rsidRPr="004517FF">
        <w:t>webbplats</w:t>
      </w:r>
      <w:r w:rsidRPr="004517FF">
        <w:t xml:space="preserve"> </w:t>
      </w:r>
      <w:hyperlink r:id="rId11" w:history="1">
        <w:r w:rsidRPr="004517FF">
          <w:rPr>
            <w:rStyle w:val="Hyperlink"/>
            <w:noProof/>
            <w:szCs w:val="22"/>
          </w:rPr>
          <w:t>http://www.ema.europa.eu</w:t>
        </w:r>
      </w:hyperlink>
    </w:p>
    <w:p w14:paraId="0A388B78" w14:textId="77777777" w:rsidR="004255A6" w:rsidRPr="004517FF" w:rsidRDefault="004255A6" w:rsidP="000C05DC">
      <w:pPr>
        <w:suppressAutoHyphens/>
      </w:pPr>
    </w:p>
    <w:p w14:paraId="364B4380" w14:textId="77777777" w:rsidR="007C27EF" w:rsidRPr="004517FF" w:rsidRDefault="007C27EF" w:rsidP="000C05DC">
      <w:pPr>
        <w:suppressAutoHyphens/>
      </w:pPr>
    </w:p>
    <w:p w14:paraId="0069553A" w14:textId="77777777" w:rsidR="004255A6" w:rsidRPr="004517FF" w:rsidRDefault="00B90BC9" w:rsidP="000C05DC">
      <w:pPr>
        <w:keepNext/>
        <w:suppressAutoHyphens/>
        <w:ind w:left="567" w:hanging="567"/>
      </w:pPr>
      <w:r w:rsidRPr="004517FF">
        <w:br w:type="page"/>
      </w:r>
      <w:r w:rsidRPr="004517FF">
        <w:rPr>
          <w:b/>
        </w:rPr>
        <w:lastRenderedPageBreak/>
        <w:t>1.</w:t>
      </w:r>
      <w:r w:rsidRPr="004517FF">
        <w:rPr>
          <w:b/>
        </w:rPr>
        <w:tab/>
        <w:t>LÄKEMEDLETS NAMN</w:t>
      </w:r>
    </w:p>
    <w:p w14:paraId="63F74FBC" w14:textId="77777777" w:rsidR="004255A6" w:rsidRPr="004517FF" w:rsidRDefault="004255A6" w:rsidP="000C05DC">
      <w:pPr>
        <w:keepNext/>
        <w:suppressAutoHyphens/>
      </w:pPr>
    </w:p>
    <w:p w14:paraId="21BACBF2" w14:textId="77777777" w:rsidR="004255A6" w:rsidRPr="004517FF" w:rsidRDefault="00B90BC9" w:rsidP="000C05DC">
      <w:pPr>
        <w:suppressAutoHyphens/>
      </w:pPr>
      <w:r w:rsidRPr="004517FF">
        <w:t xml:space="preserve">Arixtra </w:t>
      </w:r>
      <w:r w:rsidR="00E50A6A" w:rsidRPr="004517FF">
        <w:t xml:space="preserve">5 </w:t>
      </w:r>
      <w:r w:rsidRPr="004517FF">
        <w:t>mg/0,4 ml injektionsvätska, lösning, förfylld spruta.</w:t>
      </w:r>
    </w:p>
    <w:p w14:paraId="162ED351" w14:textId="77777777" w:rsidR="004255A6" w:rsidRPr="004517FF" w:rsidRDefault="004255A6" w:rsidP="000C05DC">
      <w:pPr>
        <w:pStyle w:val="Header"/>
        <w:tabs>
          <w:tab w:val="clear" w:pos="4320"/>
          <w:tab w:val="clear" w:pos="8640"/>
        </w:tabs>
        <w:suppressAutoHyphens/>
      </w:pPr>
    </w:p>
    <w:p w14:paraId="1D6D7A15" w14:textId="77777777" w:rsidR="004255A6" w:rsidRPr="004517FF" w:rsidRDefault="004255A6" w:rsidP="000C05DC">
      <w:pPr>
        <w:suppressAutoHyphens/>
      </w:pPr>
    </w:p>
    <w:p w14:paraId="0BF13F30" w14:textId="77777777" w:rsidR="004255A6" w:rsidRPr="004517FF" w:rsidRDefault="00B90BC9" w:rsidP="000C05DC">
      <w:pPr>
        <w:keepNext/>
        <w:suppressAutoHyphens/>
        <w:ind w:left="567" w:hanging="567"/>
      </w:pPr>
      <w:r w:rsidRPr="004517FF">
        <w:rPr>
          <w:b/>
        </w:rPr>
        <w:t>2.</w:t>
      </w:r>
      <w:r w:rsidRPr="004517FF">
        <w:rPr>
          <w:b/>
        </w:rPr>
        <w:tab/>
        <w:t>KVALITATIV OCH KVANTITATIV SAMMANSÄTTNING</w:t>
      </w:r>
    </w:p>
    <w:p w14:paraId="4111D9D2" w14:textId="77777777" w:rsidR="004255A6" w:rsidRPr="004517FF" w:rsidRDefault="004255A6" w:rsidP="000C05DC">
      <w:pPr>
        <w:keepNext/>
        <w:suppressAutoHyphens/>
      </w:pPr>
    </w:p>
    <w:p w14:paraId="64DE2EC5" w14:textId="77777777" w:rsidR="004255A6" w:rsidRPr="004517FF" w:rsidRDefault="00B90BC9" w:rsidP="000C05DC">
      <w:pPr>
        <w:suppressAutoHyphens/>
      </w:pPr>
      <w:r w:rsidRPr="004517FF">
        <w:t xml:space="preserve">En förfylld spruta innehåller </w:t>
      </w:r>
      <w:r w:rsidR="00E50A6A" w:rsidRPr="004517FF">
        <w:t xml:space="preserve">5 </w:t>
      </w:r>
      <w:r w:rsidRPr="004517FF">
        <w:t>mg fondaparinuxnatrium i 0,4 ml injektionsvätska, lösning.</w:t>
      </w:r>
    </w:p>
    <w:p w14:paraId="3AB52178" w14:textId="77777777" w:rsidR="004255A6" w:rsidRPr="004517FF" w:rsidRDefault="004255A6" w:rsidP="000C05DC">
      <w:pPr>
        <w:suppressAutoHyphens/>
      </w:pPr>
    </w:p>
    <w:p w14:paraId="51D1D3A2" w14:textId="77777777" w:rsidR="004255A6" w:rsidRPr="004517FF" w:rsidRDefault="00B90BC9" w:rsidP="000C05DC">
      <w:pPr>
        <w:suppressAutoHyphens/>
      </w:pPr>
      <w:r w:rsidRPr="004517FF">
        <w:t>Hjälpämne(n)</w:t>
      </w:r>
      <w:r w:rsidR="005B215A" w:rsidRPr="004517FF">
        <w:t xml:space="preserve"> med känd effekt</w:t>
      </w:r>
      <w:r w:rsidRPr="004517FF">
        <w:t>: Innehåller mindre än 1 mmol natrium (23 mg) per dos och anses därmed vara fritt från natrium.</w:t>
      </w:r>
    </w:p>
    <w:p w14:paraId="79B0BBEC" w14:textId="77777777" w:rsidR="004255A6" w:rsidRPr="004517FF" w:rsidRDefault="004255A6" w:rsidP="000C05DC">
      <w:pPr>
        <w:suppressAutoHyphens/>
      </w:pPr>
    </w:p>
    <w:p w14:paraId="0C265748" w14:textId="77777777" w:rsidR="004255A6" w:rsidRPr="004517FF" w:rsidRDefault="00B90BC9" w:rsidP="000C05DC">
      <w:pPr>
        <w:suppressAutoHyphens/>
      </w:pPr>
      <w:r w:rsidRPr="004517FF">
        <w:t>För fullständig förteckning över hjälpämnen se avsnitt 6.1.</w:t>
      </w:r>
    </w:p>
    <w:p w14:paraId="35EF1317" w14:textId="77777777" w:rsidR="004255A6" w:rsidRPr="004517FF" w:rsidRDefault="004255A6" w:rsidP="000C05DC">
      <w:pPr>
        <w:suppressAutoHyphens/>
      </w:pPr>
    </w:p>
    <w:p w14:paraId="2FBC1A18" w14:textId="77777777" w:rsidR="004255A6" w:rsidRPr="004517FF" w:rsidRDefault="004255A6" w:rsidP="000C05DC">
      <w:pPr>
        <w:suppressAutoHyphens/>
      </w:pPr>
    </w:p>
    <w:p w14:paraId="5E41E229" w14:textId="77777777" w:rsidR="004255A6" w:rsidRPr="004517FF" w:rsidRDefault="00B90BC9" w:rsidP="000C05DC">
      <w:pPr>
        <w:keepNext/>
        <w:suppressAutoHyphens/>
        <w:ind w:left="567" w:hanging="567"/>
      </w:pPr>
      <w:r w:rsidRPr="004517FF">
        <w:rPr>
          <w:b/>
        </w:rPr>
        <w:t>3.</w:t>
      </w:r>
      <w:r w:rsidRPr="004517FF">
        <w:rPr>
          <w:b/>
        </w:rPr>
        <w:tab/>
        <w:t>LÄKEMEDELSFORM</w:t>
      </w:r>
    </w:p>
    <w:p w14:paraId="208E17C3" w14:textId="77777777" w:rsidR="004255A6" w:rsidRPr="004517FF" w:rsidRDefault="004255A6" w:rsidP="000C05DC">
      <w:pPr>
        <w:keepNext/>
        <w:suppressAutoHyphens/>
      </w:pPr>
    </w:p>
    <w:p w14:paraId="063257A7" w14:textId="77777777" w:rsidR="004255A6" w:rsidRPr="004517FF" w:rsidRDefault="00B90BC9" w:rsidP="000C05DC">
      <w:pPr>
        <w:pStyle w:val="Corpsdetextemarge"/>
        <w:jc w:val="left"/>
        <w:rPr>
          <w:rFonts w:ascii="Times New Roman" w:hAnsi="Times New Roman"/>
          <w:sz w:val="22"/>
          <w:lang w:val="sv-SE"/>
        </w:rPr>
      </w:pPr>
      <w:r w:rsidRPr="004517FF">
        <w:rPr>
          <w:rFonts w:ascii="Times New Roman" w:hAnsi="Times New Roman"/>
          <w:sz w:val="22"/>
          <w:lang w:val="sv-SE"/>
        </w:rPr>
        <w:t>Injektionsvätska, lösning.</w:t>
      </w:r>
    </w:p>
    <w:p w14:paraId="545963E7" w14:textId="77777777" w:rsidR="004255A6" w:rsidRPr="004517FF" w:rsidRDefault="00B90BC9" w:rsidP="000C05DC">
      <w:pPr>
        <w:suppressAutoHyphens/>
      </w:pPr>
      <w:r w:rsidRPr="004517FF">
        <w:t>Lösningen är en klar och färglös till svagt gul vätska.</w:t>
      </w:r>
    </w:p>
    <w:p w14:paraId="045A84A4" w14:textId="77777777" w:rsidR="004255A6" w:rsidRPr="004517FF" w:rsidRDefault="004255A6" w:rsidP="000C05DC">
      <w:pPr>
        <w:suppressAutoHyphens/>
      </w:pPr>
    </w:p>
    <w:p w14:paraId="1F9F3463" w14:textId="77777777" w:rsidR="004255A6" w:rsidRPr="004517FF" w:rsidRDefault="004255A6" w:rsidP="000C05DC">
      <w:pPr>
        <w:suppressAutoHyphens/>
      </w:pPr>
    </w:p>
    <w:p w14:paraId="39A98545" w14:textId="77777777" w:rsidR="004255A6" w:rsidRPr="004517FF" w:rsidRDefault="00B90BC9" w:rsidP="000C05DC">
      <w:pPr>
        <w:suppressAutoHyphens/>
        <w:ind w:left="567" w:hanging="567"/>
      </w:pPr>
      <w:r w:rsidRPr="004517FF">
        <w:rPr>
          <w:b/>
        </w:rPr>
        <w:t>4.</w:t>
      </w:r>
      <w:r w:rsidRPr="004517FF">
        <w:rPr>
          <w:b/>
        </w:rPr>
        <w:tab/>
        <w:t>KLINISKA UPPGIFTER</w:t>
      </w:r>
    </w:p>
    <w:p w14:paraId="376A7099" w14:textId="77777777" w:rsidR="004255A6" w:rsidRPr="004517FF" w:rsidRDefault="004255A6" w:rsidP="000C05DC">
      <w:pPr>
        <w:suppressAutoHyphens/>
      </w:pPr>
    </w:p>
    <w:p w14:paraId="096E70D5" w14:textId="77777777" w:rsidR="004255A6" w:rsidRPr="004517FF" w:rsidRDefault="00B90BC9" w:rsidP="000C05DC">
      <w:pPr>
        <w:suppressAutoHyphens/>
        <w:ind w:left="567" w:hanging="567"/>
      </w:pPr>
      <w:r w:rsidRPr="004517FF">
        <w:rPr>
          <w:b/>
        </w:rPr>
        <w:t>4.1</w:t>
      </w:r>
      <w:r w:rsidRPr="004517FF">
        <w:rPr>
          <w:b/>
        </w:rPr>
        <w:tab/>
        <w:t>Terapeutiska indikationer</w:t>
      </w:r>
    </w:p>
    <w:p w14:paraId="6CEB4749" w14:textId="77777777" w:rsidR="004255A6" w:rsidRPr="004517FF" w:rsidRDefault="004255A6" w:rsidP="000C05DC">
      <w:pPr>
        <w:suppressAutoHyphens/>
      </w:pPr>
    </w:p>
    <w:p w14:paraId="191AA64C" w14:textId="77777777" w:rsidR="004255A6" w:rsidRPr="004517FF" w:rsidRDefault="00B90BC9" w:rsidP="000C05DC">
      <w:pPr>
        <w:suppressAutoHyphens/>
      </w:pPr>
      <w:r w:rsidRPr="004517FF">
        <w:t xml:space="preserve">Behandling av </w:t>
      </w:r>
      <w:r w:rsidR="00281B4E" w:rsidRPr="004517FF">
        <w:t xml:space="preserve">vuxna med </w:t>
      </w:r>
      <w:r w:rsidRPr="004517FF">
        <w:t>akut djup ventrombos (DVT) och behandling av akut lungemboli (LE), med undantag för hemodynamiskt instabila patienter eller patienter i behov av trombolys eller embolektomi.</w:t>
      </w:r>
    </w:p>
    <w:p w14:paraId="2E6A5EF1" w14:textId="77777777" w:rsidR="004255A6" w:rsidRPr="004517FF" w:rsidRDefault="004255A6" w:rsidP="000C05DC">
      <w:pPr>
        <w:pStyle w:val="Header"/>
        <w:tabs>
          <w:tab w:val="clear" w:pos="4320"/>
          <w:tab w:val="clear" w:pos="8640"/>
        </w:tabs>
        <w:suppressAutoHyphens/>
      </w:pPr>
    </w:p>
    <w:p w14:paraId="41C91945" w14:textId="77777777" w:rsidR="004255A6" w:rsidRPr="004517FF" w:rsidRDefault="00B90BC9" w:rsidP="000C05DC">
      <w:pPr>
        <w:suppressAutoHyphens/>
        <w:ind w:left="567" w:hanging="567"/>
      </w:pPr>
      <w:r w:rsidRPr="004517FF">
        <w:rPr>
          <w:b/>
        </w:rPr>
        <w:t>4.2</w:t>
      </w:r>
      <w:r w:rsidRPr="004517FF">
        <w:rPr>
          <w:b/>
        </w:rPr>
        <w:tab/>
        <w:t>Dosering och administreringssätt</w:t>
      </w:r>
    </w:p>
    <w:p w14:paraId="5ADB3E1D" w14:textId="77777777" w:rsidR="004255A6" w:rsidRPr="004517FF" w:rsidRDefault="004255A6" w:rsidP="000C05DC">
      <w:pPr>
        <w:suppressAutoHyphens/>
      </w:pPr>
    </w:p>
    <w:p w14:paraId="27EAB468" w14:textId="77777777" w:rsidR="00DE5A03" w:rsidRPr="004517FF" w:rsidRDefault="00B90BC9" w:rsidP="000C05DC">
      <w:pPr>
        <w:suppressAutoHyphens/>
        <w:rPr>
          <w:u w:val="single"/>
        </w:rPr>
      </w:pPr>
      <w:r w:rsidRPr="004517FF">
        <w:rPr>
          <w:u w:val="single"/>
        </w:rPr>
        <w:t>Dosering</w:t>
      </w:r>
    </w:p>
    <w:p w14:paraId="7217B366" w14:textId="77777777" w:rsidR="004255A6" w:rsidRPr="004517FF" w:rsidRDefault="00B90BC9" w:rsidP="000C05DC">
      <w:pPr>
        <w:suppressAutoHyphens/>
      </w:pPr>
      <w:r w:rsidRPr="004517FF">
        <w:t>Den rekommenderade dosen för fondaparinux är 7,</w:t>
      </w:r>
      <w:r w:rsidR="00E50A6A" w:rsidRPr="004517FF">
        <w:t xml:space="preserve">5 </w:t>
      </w:r>
      <w:r w:rsidRPr="004517FF">
        <w:t xml:space="preserve">mg (patienter med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xml:space="preserve"> 100 kg) en gång dagligen, givet som subkutan injektion. För patienter med kroppsvikt &lt; 50 kg är den rekommenderade dosen </w:t>
      </w:r>
      <w:r w:rsidR="00E50A6A" w:rsidRPr="004517FF">
        <w:t xml:space="preserve">5 </w:t>
      </w:r>
      <w:r w:rsidRPr="004517FF">
        <w:t>mg. För patienter med kroppsvikt &gt; 100 kg är den rekommenderade dosen 10 mg.</w:t>
      </w:r>
    </w:p>
    <w:p w14:paraId="124A440C" w14:textId="77777777" w:rsidR="004255A6" w:rsidRPr="004517FF" w:rsidRDefault="004255A6" w:rsidP="000C05DC">
      <w:pPr>
        <w:suppressAutoHyphens/>
      </w:pPr>
    </w:p>
    <w:p w14:paraId="46213ABA" w14:textId="77777777" w:rsidR="004255A6" w:rsidRPr="004517FF" w:rsidRDefault="00B90BC9" w:rsidP="000C05DC">
      <w:pPr>
        <w:autoSpaceDE w:val="0"/>
        <w:autoSpaceDN w:val="0"/>
        <w:adjustRightInd w:val="0"/>
        <w:rPr>
          <w:szCs w:val="22"/>
        </w:rPr>
      </w:pPr>
      <w:r w:rsidRPr="004517FF">
        <w:rPr>
          <w:szCs w:val="22"/>
        </w:rPr>
        <w:t xml:space="preserve">Behandlingen bör pågå i minst </w:t>
      </w:r>
      <w:r w:rsidR="00E50A6A" w:rsidRPr="004517FF">
        <w:rPr>
          <w:szCs w:val="22"/>
        </w:rPr>
        <w:t xml:space="preserve">5 </w:t>
      </w:r>
      <w:r w:rsidRPr="004517FF">
        <w:rPr>
          <w:szCs w:val="22"/>
        </w:rPr>
        <w:t>dagar och till dess att patienten är adekvat inställd på oral antikoagulationsbehandling (International Normalised Ratio 2 till 3). Samtidig behandling med orala antikoagulantia bör initieras så snart som möjligt och vanligtvis inom 72 timmar. Den genomsnittliga behandlingslängden i kliniska studier var 7 dagar och den kliniska erfarenheten av behandling i mer än 10 dagar är begränsad.</w:t>
      </w:r>
    </w:p>
    <w:p w14:paraId="03D6DE85" w14:textId="77777777" w:rsidR="004255A6" w:rsidRPr="004517FF" w:rsidRDefault="004255A6" w:rsidP="000C05DC">
      <w:pPr>
        <w:pStyle w:val="Header"/>
        <w:tabs>
          <w:tab w:val="clear" w:pos="4320"/>
          <w:tab w:val="clear" w:pos="8640"/>
        </w:tabs>
        <w:suppressAutoHyphens/>
        <w:rPr>
          <w:szCs w:val="22"/>
        </w:rPr>
      </w:pPr>
    </w:p>
    <w:p w14:paraId="65234BD6" w14:textId="77777777" w:rsidR="004255A6" w:rsidRPr="004517FF" w:rsidRDefault="00B90BC9" w:rsidP="000C05DC">
      <w:pPr>
        <w:pStyle w:val="Style1"/>
        <w:rPr>
          <w:u w:val="single"/>
        </w:rPr>
      </w:pPr>
      <w:r w:rsidRPr="004517FF">
        <w:rPr>
          <w:u w:val="single"/>
        </w:rPr>
        <w:t>Särskilda patientgrupper</w:t>
      </w:r>
    </w:p>
    <w:p w14:paraId="16214170" w14:textId="77777777" w:rsidR="004255A6" w:rsidRPr="004517FF" w:rsidRDefault="004255A6" w:rsidP="000C05DC">
      <w:pPr>
        <w:keepNext/>
      </w:pPr>
    </w:p>
    <w:p w14:paraId="14D8205C" w14:textId="77777777" w:rsidR="004255A6" w:rsidRPr="004517FF" w:rsidRDefault="00B90BC9" w:rsidP="000C05DC">
      <w:r w:rsidRPr="004517FF">
        <w:rPr>
          <w:i/>
        </w:rPr>
        <w:t>Äldre patienter</w:t>
      </w:r>
      <w:r w:rsidRPr="004517FF">
        <w:t xml:space="preserve"> - Ingen dosjustering krävs. Hos patienter </w:t>
      </w:r>
      <w:r w:rsidRPr="004517FF">
        <w:rPr>
          <w:rFonts w:ascii="Symbol" w:hAnsi="Symbol"/>
        </w:rPr>
        <w:sym w:font="Symbol" w:char="F0B3"/>
      </w:r>
      <w:r w:rsidRPr="004517FF">
        <w:t> 7</w:t>
      </w:r>
      <w:r w:rsidR="00E50A6A" w:rsidRPr="004517FF">
        <w:t xml:space="preserve">5 </w:t>
      </w:r>
      <w:r w:rsidRPr="004517FF">
        <w:t>år bör fondaparinux användas med försiktighet, eftersom njurfunktionen försämras med åldern (se avsnitt 4.4).</w:t>
      </w:r>
    </w:p>
    <w:p w14:paraId="425E2584" w14:textId="77777777" w:rsidR="004255A6" w:rsidRPr="004517FF" w:rsidRDefault="004255A6" w:rsidP="000C05DC">
      <w:pPr>
        <w:ind w:firstLine="1304"/>
      </w:pPr>
    </w:p>
    <w:p w14:paraId="30D2065B" w14:textId="77777777" w:rsidR="004255A6" w:rsidRPr="004517FF" w:rsidRDefault="00B90BC9" w:rsidP="000C05DC">
      <w:pPr>
        <w:suppressAutoHyphens/>
      </w:pPr>
      <w:r w:rsidRPr="004517FF">
        <w:rPr>
          <w:i/>
        </w:rPr>
        <w:t>Nedsatt njurfunktion</w:t>
      </w:r>
      <w:r w:rsidRPr="004517FF">
        <w:t xml:space="preserve"> - Fondaparinux bör användas med försiktighet hos patienter med måttligt nedsatt njurfunktion (se avsnitt 4.4).</w:t>
      </w:r>
    </w:p>
    <w:p w14:paraId="044A9CE4" w14:textId="77777777" w:rsidR="004255A6" w:rsidRPr="004517FF" w:rsidRDefault="004255A6" w:rsidP="000C05DC">
      <w:pPr>
        <w:suppressAutoHyphens/>
      </w:pPr>
    </w:p>
    <w:p w14:paraId="3D718369" w14:textId="77777777" w:rsidR="004255A6" w:rsidRPr="004517FF" w:rsidRDefault="00B90BC9" w:rsidP="000C05DC">
      <w:pPr>
        <w:suppressAutoHyphens/>
      </w:pPr>
      <w:r w:rsidRPr="004517FF">
        <w:t>Ingen erfarenhet finns för subgruppen av patienter med både hög kroppsvikt (&gt;100 kg) och måttligt nedsatt njurfunktion (kreatininclearance 30-50 ml/min). I denna subgrupp kan, efter en initial dos på 10 mg dagligen, en reducering av den dagliga dosen till 7,</w:t>
      </w:r>
      <w:r w:rsidR="00E50A6A" w:rsidRPr="004517FF">
        <w:t xml:space="preserve">5 </w:t>
      </w:r>
      <w:r w:rsidRPr="004517FF">
        <w:t>mg övervägas. Detta baseras på farmakokinetiska beräkningar (se avsnitt 4.4).</w:t>
      </w:r>
    </w:p>
    <w:p w14:paraId="46CB2FE8" w14:textId="77777777" w:rsidR="004255A6" w:rsidRPr="004517FF" w:rsidRDefault="004255A6" w:rsidP="000C05DC">
      <w:pPr>
        <w:suppressAutoHyphens/>
      </w:pPr>
    </w:p>
    <w:p w14:paraId="7BF9AC2C" w14:textId="77777777" w:rsidR="004255A6" w:rsidRPr="004517FF" w:rsidRDefault="00B90BC9" w:rsidP="000C05DC">
      <w:pPr>
        <w:suppressAutoHyphens/>
      </w:pPr>
      <w:r w:rsidRPr="004517FF">
        <w:lastRenderedPageBreak/>
        <w:t>Fondaparinux bör inte användas hos patienter med kraftigt nedsatt njurfunktion (kreatininclearance &lt;30 ml/min) (se avsnitt 4.3).</w:t>
      </w:r>
    </w:p>
    <w:p w14:paraId="344F0C78" w14:textId="77777777" w:rsidR="004255A6" w:rsidRPr="004517FF" w:rsidRDefault="004255A6" w:rsidP="000C05DC">
      <w:pPr>
        <w:pStyle w:val="Header"/>
        <w:tabs>
          <w:tab w:val="clear" w:pos="4320"/>
          <w:tab w:val="clear" w:pos="8640"/>
        </w:tabs>
        <w:suppressAutoHyphens/>
      </w:pPr>
    </w:p>
    <w:p w14:paraId="579E346E" w14:textId="77777777" w:rsidR="004255A6" w:rsidRPr="004517FF" w:rsidRDefault="00B90BC9" w:rsidP="000C05DC">
      <w:pPr>
        <w:pStyle w:val="Header"/>
        <w:tabs>
          <w:tab w:val="clear" w:pos="4320"/>
          <w:tab w:val="clear" w:pos="8640"/>
        </w:tabs>
        <w:suppressAutoHyphens/>
      </w:pPr>
      <w:r w:rsidRPr="004517FF">
        <w:rPr>
          <w:i/>
        </w:rPr>
        <w:t>Nedsatt leverfunktion -</w:t>
      </w:r>
      <w:r w:rsidRPr="004517FF">
        <w:t xml:space="preserve"> Ingen dosjustering krävs</w:t>
      </w:r>
      <w:r w:rsidR="006E528E" w:rsidRPr="004517FF">
        <w:t xml:space="preserve"> hos patienter med lätt eller måttligt nedsatt leverfunktion</w:t>
      </w:r>
      <w:r w:rsidRPr="004517FF">
        <w:t xml:space="preserve">. Hos patienter med kraftigt nedsatt leverfunktion </w:t>
      </w:r>
      <w:r w:rsidR="00E04F95" w:rsidRPr="004517FF">
        <w:t>ska</w:t>
      </w:r>
      <w:r w:rsidRPr="004517FF">
        <w:t xml:space="preserve"> fondaparinux ges med försiktighet </w:t>
      </w:r>
      <w:r w:rsidR="006E528E" w:rsidRPr="004517FF">
        <w:t xml:space="preserve">eftersom denna patientgrupp inte har studerats </w:t>
      </w:r>
      <w:r w:rsidRPr="004517FF">
        <w:t>(se avsnitt 4.4</w:t>
      </w:r>
      <w:r w:rsidR="006E528E" w:rsidRPr="004517FF">
        <w:t xml:space="preserve"> och 5.2</w:t>
      </w:r>
      <w:r w:rsidRPr="004517FF">
        <w:t>).</w:t>
      </w:r>
    </w:p>
    <w:p w14:paraId="6B4E3BD2" w14:textId="77777777" w:rsidR="004255A6" w:rsidRPr="004517FF" w:rsidRDefault="004255A6" w:rsidP="000C05DC">
      <w:pPr>
        <w:pStyle w:val="Header"/>
        <w:tabs>
          <w:tab w:val="clear" w:pos="4320"/>
          <w:tab w:val="clear" w:pos="8640"/>
        </w:tabs>
        <w:suppressAutoHyphens/>
      </w:pPr>
    </w:p>
    <w:p w14:paraId="3359DBA7" w14:textId="7800CFD7" w:rsidR="004255A6" w:rsidRPr="004517FF" w:rsidRDefault="00B90BC9" w:rsidP="000C05DC">
      <w:pPr>
        <w:suppressAutoHyphens/>
      </w:pPr>
      <w:r w:rsidRPr="004517FF">
        <w:rPr>
          <w:i/>
        </w:rPr>
        <w:t>Barn -</w:t>
      </w:r>
      <w:r w:rsidRPr="004517FF">
        <w:t xml:space="preserve"> Fondaparinux rekommenderas inte till barn under 17 år på grund av </w:t>
      </w:r>
      <w:r w:rsidR="00717ED1" w:rsidRPr="004517FF">
        <w:t>begränsade</w:t>
      </w:r>
      <w:r w:rsidRPr="004517FF">
        <w:t xml:space="preserve"> säkerhets- och effektsdata</w:t>
      </w:r>
      <w:r w:rsidR="005C62B0" w:rsidRPr="004517FF">
        <w:t xml:space="preserve"> (se avsnitt 5.1 och 5.2)</w:t>
      </w:r>
      <w:r w:rsidRPr="004517FF">
        <w:t xml:space="preserve">. </w:t>
      </w:r>
    </w:p>
    <w:p w14:paraId="194C72F5" w14:textId="77777777" w:rsidR="004255A6" w:rsidRPr="004517FF" w:rsidRDefault="004255A6" w:rsidP="000C05DC"/>
    <w:p w14:paraId="24E2D9F4" w14:textId="77777777" w:rsidR="004255A6" w:rsidRPr="004517FF" w:rsidRDefault="00B90BC9" w:rsidP="000C05DC">
      <w:pPr>
        <w:rPr>
          <w:u w:val="single"/>
        </w:rPr>
      </w:pPr>
      <w:r w:rsidRPr="004517FF">
        <w:rPr>
          <w:u w:val="single"/>
        </w:rPr>
        <w:t>Administreringssätt</w:t>
      </w:r>
    </w:p>
    <w:p w14:paraId="2DD01AEB" w14:textId="77777777" w:rsidR="004255A6" w:rsidRPr="004517FF" w:rsidRDefault="00B90BC9" w:rsidP="000C05DC">
      <w:pPr>
        <w:pStyle w:val="Header"/>
        <w:tabs>
          <w:tab w:val="clear" w:pos="4320"/>
          <w:tab w:val="clear" w:pos="8640"/>
        </w:tabs>
        <w:suppressAutoHyphens/>
      </w:pPr>
      <w:r w:rsidRPr="004517FF">
        <w:t xml:space="preserve">Fondaparinux ges som en djup subkutan injektion när patienten ligger ner. Injektionsstället </w:t>
      </w:r>
      <w:r w:rsidR="00E04F95" w:rsidRPr="004517FF">
        <w:t>ska</w:t>
      </w:r>
      <w:r w:rsidRPr="004517FF">
        <w:t xml:space="preserve"> varieras mellan vänster och höger anterolateral respektive vänster och höger posterolateral bukvägg. För att undvika spill av läkemedlet när den förfyllda sprutan används, </w:t>
      </w:r>
      <w:r w:rsidR="00E04F95" w:rsidRPr="004517FF">
        <w:t>ska</w:t>
      </w:r>
      <w:r w:rsidRPr="004517FF">
        <w:t xml:space="preserve"> luftbubblan i sprutan inte avlägsnas före injektion. Hela nålen </w:t>
      </w:r>
      <w:r w:rsidR="00E04F95" w:rsidRPr="004517FF">
        <w:t>ska</w:t>
      </w:r>
      <w:r w:rsidRPr="004517FF">
        <w:t xml:space="preserve"> föras in vinkelrätt i ett hudveck som hålls mellan tummen och pekfingret. Greppet om hudvecket </w:t>
      </w:r>
      <w:r w:rsidR="00E04F95" w:rsidRPr="004517FF">
        <w:t>ska</w:t>
      </w:r>
      <w:r w:rsidRPr="004517FF">
        <w:t xml:space="preserve"> hållas kvar under hela injektionen. </w:t>
      </w:r>
    </w:p>
    <w:p w14:paraId="23A56278" w14:textId="77777777" w:rsidR="004255A6" w:rsidRPr="004517FF" w:rsidRDefault="004255A6" w:rsidP="000C05DC">
      <w:pPr>
        <w:pStyle w:val="Header"/>
        <w:tabs>
          <w:tab w:val="clear" w:pos="4320"/>
          <w:tab w:val="clear" w:pos="8640"/>
        </w:tabs>
        <w:suppressAutoHyphens/>
      </w:pPr>
    </w:p>
    <w:p w14:paraId="1ABF58CF" w14:textId="77777777" w:rsidR="004255A6" w:rsidRPr="004517FF" w:rsidRDefault="00B90BC9" w:rsidP="000C05DC">
      <w:pPr>
        <w:pStyle w:val="Header"/>
        <w:tabs>
          <w:tab w:val="left" w:pos="720"/>
        </w:tabs>
        <w:suppressAutoHyphens/>
      </w:pPr>
      <w:r w:rsidRPr="004517FF">
        <w:t>För ytterligare anvisningar för hantering samt destruktion se avsnitt 6.6.</w:t>
      </w:r>
    </w:p>
    <w:p w14:paraId="39BEAE0E" w14:textId="77777777" w:rsidR="004255A6" w:rsidRPr="004517FF" w:rsidRDefault="004255A6" w:rsidP="000C05DC">
      <w:pPr>
        <w:pStyle w:val="Header"/>
        <w:tabs>
          <w:tab w:val="clear" w:pos="4320"/>
          <w:tab w:val="clear" w:pos="8640"/>
        </w:tabs>
        <w:suppressAutoHyphens/>
      </w:pPr>
    </w:p>
    <w:p w14:paraId="6328130B" w14:textId="77777777" w:rsidR="004255A6" w:rsidRPr="004517FF" w:rsidRDefault="00B90BC9" w:rsidP="000C05DC">
      <w:pPr>
        <w:suppressAutoHyphens/>
        <w:ind w:left="567" w:hanging="567"/>
      </w:pPr>
      <w:r w:rsidRPr="004517FF">
        <w:rPr>
          <w:b/>
        </w:rPr>
        <w:t>4.3</w:t>
      </w:r>
      <w:r w:rsidRPr="004517FF">
        <w:rPr>
          <w:b/>
        </w:rPr>
        <w:tab/>
        <w:t>Kontraindikationer</w:t>
      </w:r>
    </w:p>
    <w:p w14:paraId="136F8389" w14:textId="77777777" w:rsidR="004255A6" w:rsidRPr="004517FF" w:rsidRDefault="004255A6" w:rsidP="000C05DC">
      <w:pPr>
        <w:suppressAutoHyphens/>
      </w:pPr>
    </w:p>
    <w:p w14:paraId="3815DFE2" w14:textId="77777777" w:rsidR="004255A6" w:rsidRPr="004517FF" w:rsidRDefault="00B90BC9" w:rsidP="000C05DC">
      <w:pPr>
        <w:pStyle w:val="ListParagraph"/>
        <w:numPr>
          <w:ilvl w:val="0"/>
          <w:numId w:val="106"/>
        </w:numPr>
        <w:suppressAutoHyphens/>
        <w:ind w:left="567" w:hanging="567"/>
      </w:pPr>
      <w:r w:rsidRPr="004517FF">
        <w:t xml:space="preserve">överkänslighet mot den aktiva substansen eller </w:t>
      </w:r>
      <w:r w:rsidR="00536E41" w:rsidRPr="004517FF">
        <w:t xml:space="preserve">mot </w:t>
      </w:r>
      <w:r w:rsidRPr="004517FF">
        <w:t>något hjälpämne</w:t>
      </w:r>
      <w:r w:rsidR="00536E41" w:rsidRPr="004517FF">
        <w:t xml:space="preserve"> som anges i avsnitt 6.1</w:t>
      </w:r>
    </w:p>
    <w:p w14:paraId="3A3AB506" w14:textId="77777777" w:rsidR="004255A6" w:rsidRPr="004517FF" w:rsidRDefault="00B90BC9" w:rsidP="000C05DC">
      <w:pPr>
        <w:pStyle w:val="ListParagraph"/>
        <w:numPr>
          <w:ilvl w:val="0"/>
          <w:numId w:val="106"/>
        </w:numPr>
        <w:suppressAutoHyphens/>
        <w:ind w:left="567" w:hanging="567"/>
      </w:pPr>
      <w:r w:rsidRPr="004517FF">
        <w:t>pågående kliniskt signifikant blödning</w:t>
      </w:r>
    </w:p>
    <w:p w14:paraId="793F6B70" w14:textId="77777777" w:rsidR="004255A6" w:rsidRPr="004517FF" w:rsidRDefault="00B90BC9" w:rsidP="000C05DC">
      <w:pPr>
        <w:pStyle w:val="ListParagraph"/>
        <w:numPr>
          <w:ilvl w:val="0"/>
          <w:numId w:val="106"/>
        </w:numPr>
        <w:suppressAutoHyphens/>
        <w:ind w:left="567" w:hanging="567"/>
      </w:pPr>
      <w:r w:rsidRPr="004517FF">
        <w:t>akut bakteriell endokardit</w:t>
      </w:r>
    </w:p>
    <w:p w14:paraId="110993BD" w14:textId="77777777" w:rsidR="004255A6" w:rsidRPr="004517FF" w:rsidRDefault="00B90BC9" w:rsidP="000C05DC">
      <w:pPr>
        <w:pStyle w:val="ListParagraph"/>
        <w:numPr>
          <w:ilvl w:val="0"/>
          <w:numId w:val="106"/>
        </w:numPr>
        <w:suppressAutoHyphens/>
        <w:ind w:left="567" w:hanging="567"/>
      </w:pPr>
      <w:r w:rsidRPr="004517FF">
        <w:t>kraftigt nedsatt njurfunktion (kreatininclearance &lt;30 ml/min).</w:t>
      </w:r>
    </w:p>
    <w:p w14:paraId="37756A70" w14:textId="77777777" w:rsidR="004255A6" w:rsidRPr="004517FF" w:rsidRDefault="004255A6" w:rsidP="000C05DC">
      <w:pPr>
        <w:suppressAutoHyphens/>
      </w:pPr>
    </w:p>
    <w:p w14:paraId="2E812E0B" w14:textId="77777777" w:rsidR="004255A6" w:rsidRPr="004517FF" w:rsidRDefault="00B90BC9" w:rsidP="000C05DC">
      <w:pPr>
        <w:keepNext/>
        <w:suppressAutoHyphens/>
        <w:ind w:left="567" w:hanging="567"/>
      </w:pPr>
      <w:r w:rsidRPr="004517FF">
        <w:rPr>
          <w:b/>
        </w:rPr>
        <w:t>4.4</w:t>
      </w:r>
      <w:r w:rsidRPr="004517FF">
        <w:rPr>
          <w:b/>
        </w:rPr>
        <w:tab/>
        <w:t>Varningar och försiktighet</w:t>
      </w:r>
    </w:p>
    <w:p w14:paraId="2CD0304B" w14:textId="77777777" w:rsidR="004255A6" w:rsidRPr="004517FF" w:rsidRDefault="004255A6" w:rsidP="000C05DC">
      <w:pPr>
        <w:pStyle w:val="Header"/>
        <w:keepNext/>
        <w:tabs>
          <w:tab w:val="clear" w:pos="4320"/>
          <w:tab w:val="clear" w:pos="8640"/>
        </w:tabs>
        <w:suppressAutoHyphens/>
      </w:pPr>
    </w:p>
    <w:p w14:paraId="49D96DFC" w14:textId="77777777" w:rsidR="004255A6" w:rsidRPr="004517FF" w:rsidRDefault="00B90BC9" w:rsidP="000C05DC">
      <w:pPr>
        <w:suppressAutoHyphens/>
      </w:pPr>
      <w:r w:rsidRPr="004517FF">
        <w:t>Fondaparinux är endast avsett för subkutan injektion. Administrera ej intramuskulärt.</w:t>
      </w:r>
    </w:p>
    <w:p w14:paraId="355D33FD" w14:textId="77777777" w:rsidR="004255A6" w:rsidRPr="004517FF" w:rsidRDefault="004255A6" w:rsidP="000C05DC">
      <w:pPr>
        <w:suppressAutoHyphens/>
      </w:pPr>
    </w:p>
    <w:p w14:paraId="53A049C6" w14:textId="77777777" w:rsidR="004255A6" w:rsidRPr="004517FF" w:rsidRDefault="00B90BC9" w:rsidP="000C05DC">
      <w:pPr>
        <w:suppressAutoHyphens/>
      </w:pPr>
      <w:r w:rsidRPr="004517FF">
        <w:t>Erfarenheten av behandling med fondaparinux hos hemodynamiskt instabila patienter är begränsad och ingen erfarenhet finns för patienter i behov av trombolys, embolektomi eller vena cava-filter.</w:t>
      </w:r>
    </w:p>
    <w:p w14:paraId="473B1B1A" w14:textId="77777777" w:rsidR="004255A6" w:rsidRPr="004517FF" w:rsidRDefault="004255A6" w:rsidP="000C05DC">
      <w:pPr>
        <w:suppressAutoHyphens/>
      </w:pPr>
    </w:p>
    <w:p w14:paraId="418B9D0C" w14:textId="77777777" w:rsidR="004255A6" w:rsidRPr="004517FF" w:rsidRDefault="00B90BC9" w:rsidP="000C05DC">
      <w:pPr>
        <w:pStyle w:val="Style1"/>
      </w:pPr>
      <w:r w:rsidRPr="004517FF">
        <w:t>Blödning</w:t>
      </w:r>
    </w:p>
    <w:p w14:paraId="24149EB7" w14:textId="77777777" w:rsidR="004255A6" w:rsidRPr="004517FF" w:rsidRDefault="00B90BC9" w:rsidP="000C05DC">
      <w:pPr>
        <w:suppressAutoHyphens/>
      </w:pPr>
      <w:r w:rsidRPr="004517FF">
        <w:t xml:space="preserve">Fondaparinux </w:t>
      </w:r>
      <w:r w:rsidR="00E04F95" w:rsidRPr="004517FF">
        <w:t>ska</w:t>
      </w:r>
      <w:r w:rsidRPr="004517FF">
        <w:t xml:space="preserve"> användas med försiktighet hos patienter med ökad blödningsbenägenhet, till exempel de med medfödda eller förvärvade blödningsrubbningar (t.ex. trombocyttal &lt;50.000/mm</w:t>
      </w:r>
      <w:r w:rsidRPr="004517FF">
        <w:rPr>
          <w:vertAlign w:val="superscript"/>
        </w:rPr>
        <w:t>3</w:t>
      </w:r>
      <w:r w:rsidRPr="004517FF">
        <w:t>), aktiv ulcerös gastrointestinal sjukdom, nyligen inträffad intrakraniell blödning, eller kort tid efter hjärn-, spinal- eller ögonkirurgi samt hos särskilda patientgrupper som sammanfattats nedan.</w:t>
      </w:r>
    </w:p>
    <w:p w14:paraId="4619A5A7" w14:textId="77777777" w:rsidR="004255A6" w:rsidRPr="004517FF" w:rsidRDefault="004255A6" w:rsidP="000C05DC">
      <w:pPr>
        <w:suppressAutoHyphens/>
      </w:pPr>
    </w:p>
    <w:p w14:paraId="60F4C2F8" w14:textId="77777777" w:rsidR="004255A6" w:rsidRPr="004517FF" w:rsidRDefault="00B90BC9" w:rsidP="000C05DC">
      <w:pPr>
        <w:suppressAutoHyphens/>
      </w:pPr>
      <w:r w:rsidRPr="004517FF">
        <w:t>Som för övriga antikoagulanter bör fondaparinux användas med försiktighet hos patienter som nyligen har genomgått kirurgi (&lt;3 dagar) och endast då kirurgisk hemostas är fastställd.</w:t>
      </w:r>
    </w:p>
    <w:p w14:paraId="28E892FD" w14:textId="77777777" w:rsidR="004255A6" w:rsidRPr="004517FF" w:rsidRDefault="004255A6" w:rsidP="000C05DC">
      <w:pPr>
        <w:suppressAutoHyphens/>
      </w:pPr>
    </w:p>
    <w:p w14:paraId="7D5BC727" w14:textId="77777777" w:rsidR="004255A6" w:rsidRPr="004517FF" w:rsidRDefault="00B90BC9" w:rsidP="000C05DC">
      <w:pPr>
        <w:pStyle w:val="BodyText3"/>
        <w:suppressAutoHyphens/>
      </w:pPr>
      <w:r w:rsidRPr="004517FF">
        <w:t xml:space="preserve">Läkemedel som kan öka risken för blödning </w:t>
      </w:r>
      <w:r w:rsidR="00E04F95" w:rsidRPr="004517FF">
        <w:t>ska</w:t>
      </w:r>
      <w:r w:rsidRPr="004517FF">
        <w:t xml:space="preserve"> inte administreras samtidigt med fondaparinux. Dessa läkemedel inkluderar desirudin, fibrinolytiska läkemedel, GP IIb/IIIa-receptorantagonister, heparin, heparinoider eller lågmolekylärt heparin (LMWH). Vid behandling av venös tromboembolism (VTE) bör samtidig behandling med vitamin K-antagonist ske i enlighet med information under avsnitt 4.5. Övriga trombocythämmande läkemedel (acetylsalicylsyra, dipyridamol, sulfinpyrazon, tiklopidin eller klopidogrel) och NSAID </w:t>
      </w:r>
      <w:r w:rsidR="00E04F95" w:rsidRPr="004517FF">
        <w:t>ska</w:t>
      </w:r>
      <w:r w:rsidRPr="004517FF">
        <w:t xml:space="preserve"> användas med försiktighet. Om samtidig administrering är indicerad är noggrann övervakning nödvändig.</w:t>
      </w:r>
    </w:p>
    <w:p w14:paraId="44F41BCD" w14:textId="77777777" w:rsidR="004255A6" w:rsidRPr="004517FF" w:rsidRDefault="004255A6" w:rsidP="000C05DC">
      <w:pPr>
        <w:suppressAutoHyphens/>
      </w:pPr>
    </w:p>
    <w:p w14:paraId="63DB7265" w14:textId="77777777" w:rsidR="004255A6" w:rsidRPr="004517FF" w:rsidRDefault="00B90BC9" w:rsidP="000C05DC">
      <w:pPr>
        <w:pStyle w:val="Style1"/>
      </w:pPr>
      <w:r w:rsidRPr="004517FF">
        <w:t>Spinal- eller epiduralanestesi</w:t>
      </w:r>
    </w:p>
    <w:p w14:paraId="74C06E3F" w14:textId="77777777" w:rsidR="004255A6" w:rsidRPr="004517FF" w:rsidRDefault="00B90BC9" w:rsidP="000C05DC">
      <w:pPr>
        <w:pStyle w:val="BodyText3"/>
        <w:suppressAutoHyphens/>
      </w:pPr>
      <w:r w:rsidRPr="004517FF">
        <w:t>Hos patienter som erhåller fondaparinux för behandling av VTE, till skillnad från profylaktisk användning, bör spinal- eller epiduralanestesi inte användas vid kirurgiska ingrepp.</w:t>
      </w:r>
    </w:p>
    <w:p w14:paraId="155253C3" w14:textId="77777777" w:rsidR="004255A6" w:rsidRPr="004517FF" w:rsidRDefault="004255A6" w:rsidP="000C05DC">
      <w:pPr>
        <w:suppressAutoHyphens/>
      </w:pPr>
    </w:p>
    <w:p w14:paraId="12641079" w14:textId="77777777" w:rsidR="004255A6" w:rsidRPr="004517FF" w:rsidRDefault="00B90BC9" w:rsidP="000C05DC">
      <w:pPr>
        <w:pStyle w:val="BodyText"/>
        <w:spacing w:line="240" w:lineRule="auto"/>
        <w:rPr>
          <w:i w:val="0"/>
          <w:noProof w:val="0"/>
        </w:rPr>
      </w:pPr>
      <w:r w:rsidRPr="004517FF">
        <w:rPr>
          <w:noProof w:val="0"/>
        </w:rPr>
        <w:t>Äldre patienter</w:t>
      </w:r>
    </w:p>
    <w:p w14:paraId="23D8A104" w14:textId="77777777" w:rsidR="004255A6" w:rsidRPr="004517FF" w:rsidRDefault="00B90BC9" w:rsidP="000C05DC">
      <w:pPr>
        <w:pStyle w:val="BodyText"/>
        <w:spacing w:line="240" w:lineRule="auto"/>
        <w:rPr>
          <w:i w:val="0"/>
          <w:noProof w:val="0"/>
        </w:rPr>
      </w:pPr>
      <w:r w:rsidRPr="004517FF">
        <w:rPr>
          <w:i w:val="0"/>
          <w:noProof w:val="0"/>
        </w:rPr>
        <w:t xml:space="preserve">Denna grupp har en ökad risk för blödning. </w:t>
      </w:r>
      <w:r w:rsidRPr="004517FF">
        <w:rPr>
          <w:i w:val="0"/>
        </w:rPr>
        <w:t xml:space="preserve">Eftersom njurfunktionen generellt försämras med åldern, kan äldre patienter uppvisa minskad elimination och ökad exponering av fondaparinux (se avsnitt 5.2). </w:t>
      </w:r>
      <w:r w:rsidRPr="004517FF">
        <w:rPr>
          <w:i w:val="0"/>
        </w:rPr>
        <w:lastRenderedPageBreak/>
        <w:t>Hos patienter i åldern &lt;6</w:t>
      </w:r>
      <w:r w:rsidR="00E50A6A" w:rsidRPr="004517FF">
        <w:rPr>
          <w:i w:val="0"/>
        </w:rPr>
        <w:t xml:space="preserve">5 </w:t>
      </w:r>
      <w:r w:rsidRPr="004517FF">
        <w:rPr>
          <w:i w:val="0"/>
        </w:rPr>
        <w:t>år, 65-7</w:t>
      </w:r>
      <w:r w:rsidR="00E50A6A" w:rsidRPr="004517FF">
        <w:rPr>
          <w:i w:val="0"/>
        </w:rPr>
        <w:t xml:space="preserve">5 </w:t>
      </w:r>
      <w:r w:rsidRPr="004517FF">
        <w:rPr>
          <w:i w:val="0"/>
        </w:rPr>
        <w:t>och &gt;7</w:t>
      </w:r>
      <w:r w:rsidR="00E50A6A" w:rsidRPr="004517FF">
        <w:rPr>
          <w:i w:val="0"/>
        </w:rPr>
        <w:t xml:space="preserve">5 </w:t>
      </w:r>
      <w:r w:rsidRPr="004517FF">
        <w:rPr>
          <w:i w:val="0"/>
        </w:rPr>
        <w:t xml:space="preserve">år som erhållit den rekommenderade dosen för behandling av DVT eller LE inträffade blödningar hos 3,0%, 4,5% respektive 6,5%. Hos patienter som erhållit den rekommenderade dosen av enoxaparin för behandling av DVT var motsvarande frekvens av blödningar 2,5%, 3,6% respektive 8,3%, medan frekvensen av blödningar för de patienter som erhållit den rekommenderade dosen av ofraktionerat heparin för behandling av LE var 5,5%, 6,6% respektive 7,4%. Fondaparinux </w:t>
      </w:r>
      <w:r w:rsidR="00E04F95" w:rsidRPr="004517FF">
        <w:rPr>
          <w:i w:val="0"/>
        </w:rPr>
        <w:t>ska</w:t>
      </w:r>
      <w:r w:rsidRPr="004517FF">
        <w:rPr>
          <w:i w:val="0"/>
        </w:rPr>
        <w:t xml:space="preserve"> användas med försiktighet hos äldre patienter </w:t>
      </w:r>
      <w:r w:rsidRPr="004517FF">
        <w:rPr>
          <w:i w:val="0"/>
          <w:noProof w:val="0"/>
        </w:rPr>
        <w:t>(se avsnitt 4.2).</w:t>
      </w:r>
    </w:p>
    <w:p w14:paraId="48A5CCA0" w14:textId="77777777" w:rsidR="004255A6" w:rsidRPr="004517FF" w:rsidRDefault="004255A6" w:rsidP="000C05DC">
      <w:pPr>
        <w:suppressAutoHyphens/>
      </w:pPr>
    </w:p>
    <w:p w14:paraId="1BA7FC7B" w14:textId="77777777" w:rsidR="004255A6" w:rsidRPr="004517FF" w:rsidRDefault="00B90BC9" w:rsidP="000C05DC">
      <w:pPr>
        <w:pStyle w:val="BodyText"/>
        <w:spacing w:line="240" w:lineRule="auto"/>
        <w:jc w:val="left"/>
        <w:rPr>
          <w:i w:val="0"/>
          <w:noProof w:val="0"/>
        </w:rPr>
      </w:pPr>
      <w:r w:rsidRPr="004517FF">
        <w:rPr>
          <w:noProof w:val="0"/>
        </w:rPr>
        <w:t>Låg kroppsvikt</w:t>
      </w:r>
    </w:p>
    <w:p w14:paraId="168DB2CF" w14:textId="77777777" w:rsidR="004255A6" w:rsidRPr="004517FF" w:rsidRDefault="00B90BC9" w:rsidP="000C05DC">
      <w:pPr>
        <w:pStyle w:val="BodyText"/>
        <w:spacing w:line="240" w:lineRule="auto"/>
        <w:jc w:val="left"/>
        <w:rPr>
          <w:i w:val="0"/>
          <w:noProof w:val="0"/>
        </w:rPr>
      </w:pPr>
      <w:r w:rsidRPr="004517FF">
        <w:rPr>
          <w:i w:val="0"/>
        </w:rPr>
        <w:t xml:space="preserve">Den kliniska erfarenheten hos patienter med kroppsvikt &lt;50 kg är begränsad. Fondaparinux bör användas med försiktighet hos denna grupp med en daglig dos på </w:t>
      </w:r>
      <w:r w:rsidR="00E50A6A" w:rsidRPr="004517FF">
        <w:rPr>
          <w:i w:val="0"/>
        </w:rPr>
        <w:t xml:space="preserve">5 </w:t>
      </w:r>
      <w:r w:rsidRPr="004517FF">
        <w:rPr>
          <w:i w:val="0"/>
        </w:rPr>
        <w:t>mg (se avsnitt 4.2 och 5.2).</w:t>
      </w:r>
    </w:p>
    <w:p w14:paraId="5511648C" w14:textId="77777777" w:rsidR="004255A6" w:rsidRPr="004517FF" w:rsidRDefault="004255A6" w:rsidP="000C05DC">
      <w:pPr>
        <w:suppressAutoHyphens/>
      </w:pPr>
    </w:p>
    <w:p w14:paraId="174B354A" w14:textId="77777777" w:rsidR="004255A6" w:rsidRPr="004517FF" w:rsidRDefault="00B90BC9" w:rsidP="000C05DC">
      <w:pPr>
        <w:suppressAutoHyphens/>
        <w:rPr>
          <w:i/>
        </w:rPr>
      </w:pPr>
      <w:r w:rsidRPr="004517FF">
        <w:rPr>
          <w:i/>
        </w:rPr>
        <w:t>Nedsatt njurfunktion</w:t>
      </w:r>
    </w:p>
    <w:p w14:paraId="3B4816F9" w14:textId="77777777" w:rsidR="004255A6" w:rsidRPr="004517FF" w:rsidRDefault="00B90BC9" w:rsidP="000C05DC">
      <w:pPr>
        <w:suppressAutoHyphens/>
      </w:pPr>
      <w:r w:rsidRPr="004517FF">
        <w:t xml:space="preserve">Blödningsrisken ökar med tilltagande njurfunktionsnedsättning. Fondaparinux utsöndras främst via njurarna. Hos patienter med normal njurfunktion, lätt nedsatt njurfunktion, måttligt nedsatt njurfunktion och svårt nedsatt njurfunktion, som erhållit den rekommenderade dosen för behandling av DVT eller LE, inträffade blödningar hos 3,0% (34/1 132), 4,4% (32/733), 6,6% (21/318) respektive 14,5% (8/55). Hos patienter som erhållit den rekommenderade dosen av enoxaparin för behandling av DVT, var motsvarande frekvens av blödningar 2,3% (13/559), 4,6% (17/368), 9,7% (14/145) respektive 11,1% (2/18) medan frekvensen av blödningar för de patienter som erhållit den rekommenderade dosen av ofraktionerat heparin för behandling av LE var 6,9% (36/523), 3,1% (11/352), 11,1% (18/162) respektive 10,7% (3/28). </w:t>
      </w:r>
    </w:p>
    <w:p w14:paraId="57A6260C" w14:textId="77777777" w:rsidR="004255A6" w:rsidRPr="004517FF" w:rsidRDefault="004255A6" w:rsidP="000C05DC">
      <w:pPr>
        <w:suppressAutoHyphens/>
      </w:pPr>
    </w:p>
    <w:p w14:paraId="1C0E812A" w14:textId="77777777" w:rsidR="004255A6" w:rsidRPr="004517FF" w:rsidRDefault="00B90BC9" w:rsidP="000C05DC">
      <w:pPr>
        <w:suppressAutoHyphens/>
      </w:pPr>
      <w:r w:rsidRPr="004517FF">
        <w:t xml:space="preserve">Fondaparinux är kontraindicerat vid kraftigt nedsatt njurfunktion (kreatininclearance &lt;30 ml/min) och bör användas med försiktighet hos patienter med måttligt nedsatt njurfunktion (kreatininclearance 30-50 ml/min). Behandlingstiden bör ej överstiga den som studerats vid klinisk prövning (i genomsnitt 7 dagar) (se avsnitt 4.2, 4.3 och 5.2). </w:t>
      </w:r>
    </w:p>
    <w:p w14:paraId="737DE3D3" w14:textId="77777777" w:rsidR="004255A6" w:rsidRPr="004517FF" w:rsidRDefault="004255A6" w:rsidP="000C05DC">
      <w:pPr>
        <w:suppressAutoHyphens/>
      </w:pPr>
    </w:p>
    <w:p w14:paraId="3F99FF00" w14:textId="77777777" w:rsidR="004255A6" w:rsidRPr="004517FF" w:rsidRDefault="00B90BC9" w:rsidP="000C05DC">
      <w:pPr>
        <w:suppressAutoHyphens/>
      </w:pPr>
      <w:r w:rsidRPr="004517FF">
        <w:t xml:space="preserve">Ingen erfarenhet finns för subgruppen av patienter med både hög kroppsvikt (&gt;100 kg) och måttligt nedsatt njurfunktion (kreatininclearance 30-50 ml/min). </w:t>
      </w:r>
    </w:p>
    <w:p w14:paraId="11D88BD4" w14:textId="77777777" w:rsidR="004255A6" w:rsidRPr="004517FF" w:rsidRDefault="00B90BC9" w:rsidP="000C05DC">
      <w:pPr>
        <w:suppressAutoHyphens/>
      </w:pPr>
      <w:r w:rsidRPr="004517FF">
        <w:t>Fondaparinux bör användas med försiktighet hos dessa patienter. Efter en initial dos på 10 mg dagligen kan en reducering av den dagliga dosen till 7,</w:t>
      </w:r>
      <w:r w:rsidR="00E50A6A" w:rsidRPr="004517FF">
        <w:t xml:space="preserve">5 </w:t>
      </w:r>
      <w:r w:rsidRPr="004517FF">
        <w:t>mg övervägas. Detta baseras på farmakokinetiska beräkningar (se avsnitt 4.2).</w:t>
      </w:r>
    </w:p>
    <w:p w14:paraId="3B78FBEA" w14:textId="77777777" w:rsidR="004255A6" w:rsidRPr="004517FF" w:rsidRDefault="004255A6" w:rsidP="000C05DC">
      <w:pPr>
        <w:suppressAutoHyphens/>
      </w:pPr>
    </w:p>
    <w:p w14:paraId="2B6506D1" w14:textId="77777777" w:rsidR="004255A6" w:rsidRPr="004517FF" w:rsidRDefault="00B90BC9" w:rsidP="000C05DC">
      <w:pPr>
        <w:pStyle w:val="BodyText3"/>
        <w:keepNext/>
        <w:keepLines/>
        <w:widowControl w:val="0"/>
        <w:suppressAutoHyphens/>
        <w:ind w:right="0"/>
      </w:pPr>
      <w:r w:rsidRPr="004517FF">
        <w:rPr>
          <w:i/>
        </w:rPr>
        <w:t>Kraftigt nedsatt leverfunktion</w:t>
      </w:r>
    </w:p>
    <w:p w14:paraId="5DC34C5A" w14:textId="77777777" w:rsidR="004255A6" w:rsidRPr="004517FF" w:rsidRDefault="00B90BC9" w:rsidP="000C05DC">
      <w:pPr>
        <w:pStyle w:val="BodyText3"/>
        <w:keepNext/>
        <w:keepLines/>
        <w:widowControl w:val="0"/>
        <w:suppressAutoHyphens/>
        <w:ind w:right="0"/>
      </w:pPr>
      <w:r w:rsidRPr="004517FF">
        <w:t>Användning av fondaparinux bör övervägas med försiktighet på grund av ökad risk för blödning orsakad av brist på koagulationsfaktorer hos patienter med kraftigt nedsatt leverfunktion (se avsnitt 4.2).</w:t>
      </w:r>
    </w:p>
    <w:p w14:paraId="2854FD07" w14:textId="77777777" w:rsidR="004255A6" w:rsidRPr="004517FF" w:rsidRDefault="004255A6" w:rsidP="000C05DC">
      <w:pPr>
        <w:pStyle w:val="BodyText3"/>
        <w:suppressAutoHyphens/>
      </w:pPr>
    </w:p>
    <w:p w14:paraId="5F7BB156" w14:textId="77777777" w:rsidR="004255A6" w:rsidRPr="004517FF" w:rsidRDefault="00B90BC9" w:rsidP="000C05DC">
      <w:pPr>
        <w:pStyle w:val="BodyText3"/>
        <w:suppressAutoHyphens/>
      </w:pPr>
      <w:r w:rsidRPr="004517FF">
        <w:rPr>
          <w:i/>
        </w:rPr>
        <w:t>Patienter med heparininducerad trombocytopeni</w:t>
      </w:r>
    </w:p>
    <w:p w14:paraId="274F0823" w14:textId="77777777" w:rsidR="004255A6" w:rsidRPr="004517FF" w:rsidRDefault="00B90BC9" w:rsidP="000C05DC">
      <w:pPr>
        <w:pStyle w:val="BodyText3"/>
        <w:suppressAutoHyphens/>
      </w:pPr>
      <w:r w:rsidRPr="004517FF">
        <w:t xml:space="preserve">Fondaparinux </w:t>
      </w:r>
      <w:r w:rsidR="006E528E" w:rsidRPr="004517FF">
        <w:t>ska användas med försiktighet till patienter med HIT i anamnesen.</w:t>
      </w:r>
      <w:r w:rsidRPr="004517FF">
        <w:t xml:space="preserve"> Effekten och säkerheten av fondaparinux har inte blivit formellt studerad hos patienter med HIT typ II.</w:t>
      </w:r>
      <w:r w:rsidR="003B21AE" w:rsidRPr="004517FF">
        <w:t xml:space="preserve"> Fondaparinux binder inte till trombocytfaktor 4 och korsreagerar </w:t>
      </w:r>
      <w:r w:rsidR="00655280" w:rsidRPr="004517FF">
        <w:t xml:space="preserve">vanligtvis </w:t>
      </w:r>
      <w:r w:rsidR="003B21AE" w:rsidRPr="004517FF">
        <w:t xml:space="preserve">inte med serum från patienter med heparininducerad trombocytopeni (HIT) typ II. </w:t>
      </w:r>
      <w:r w:rsidR="006E528E" w:rsidRPr="004517FF">
        <w:t xml:space="preserve">Det har </w:t>
      </w:r>
      <w:r w:rsidR="003B21AE" w:rsidRPr="004517FF">
        <w:t xml:space="preserve">dock </w:t>
      </w:r>
      <w:r w:rsidR="006E528E" w:rsidRPr="004517FF">
        <w:t>inkommit sällsynta spontana rapporter av HIT hos patienter som behandlats med fondaparinux.</w:t>
      </w:r>
    </w:p>
    <w:p w14:paraId="1DF7DCAA" w14:textId="77777777" w:rsidR="00A32536" w:rsidRPr="004517FF" w:rsidRDefault="00A32536" w:rsidP="000C05DC">
      <w:pPr>
        <w:suppressAutoHyphens/>
        <w:rPr>
          <w:i/>
        </w:rPr>
      </w:pPr>
    </w:p>
    <w:p w14:paraId="48D93734" w14:textId="77777777" w:rsidR="00A32536" w:rsidRPr="004517FF" w:rsidRDefault="00B90BC9" w:rsidP="000C05DC">
      <w:pPr>
        <w:suppressAutoHyphens/>
        <w:rPr>
          <w:i/>
        </w:rPr>
      </w:pPr>
      <w:r w:rsidRPr="004517FF">
        <w:rPr>
          <w:i/>
        </w:rPr>
        <w:t>Latexallergi</w:t>
      </w:r>
    </w:p>
    <w:p w14:paraId="5027B0BD" w14:textId="77777777" w:rsidR="00A32536" w:rsidRPr="004517FF" w:rsidRDefault="00B90BC9" w:rsidP="000C05DC">
      <w:pPr>
        <w:suppressAutoHyphens/>
        <w:rPr>
          <w:i/>
        </w:rPr>
      </w:pPr>
      <w:r w:rsidRPr="004517FF">
        <w:rPr>
          <w:szCs w:val="22"/>
        </w:rPr>
        <w:t xml:space="preserve">Nålskyddet till den förfyllda sprutan innehåller latex (torrt naturgummi) som kan orsaka </w:t>
      </w:r>
      <w:r w:rsidRPr="004517FF">
        <w:rPr>
          <w:rStyle w:val="cwlinkalt21"/>
          <w:color w:val="auto"/>
          <w:szCs w:val="22"/>
        </w:rPr>
        <w:t>allergiska reaktion</w:t>
      </w:r>
      <w:r w:rsidRPr="004517FF">
        <w:rPr>
          <w:szCs w:val="22"/>
        </w:rPr>
        <w:t>er hos personer som är överkänsliga för latex.</w:t>
      </w:r>
    </w:p>
    <w:p w14:paraId="1DB41D40" w14:textId="77777777" w:rsidR="004255A6" w:rsidRPr="004517FF" w:rsidRDefault="004255A6" w:rsidP="000C05DC">
      <w:pPr>
        <w:suppressAutoHyphens/>
      </w:pPr>
    </w:p>
    <w:p w14:paraId="21D2EAE1" w14:textId="77777777" w:rsidR="004255A6" w:rsidRPr="004517FF" w:rsidRDefault="00B90BC9" w:rsidP="000C05DC">
      <w:pPr>
        <w:tabs>
          <w:tab w:val="left" w:pos="567"/>
        </w:tabs>
        <w:suppressAutoHyphens/>
        <w:ind w:left="567" w:hanging="567"/>
      </w:pPr>
      <w:r w:rsidRPr="004517FF">
        <w:rPr>
          <w:b/>
        </w:rPr>
        <w:t>4.5</w:t>
      </w:r>
      <w:r w:rsidRPr="004517FF">
        <w:rPr>
          <w:b/>
        </w:rPr>
        <w:tab/>
        <w:t>Interaktioner med andra läkemedel och övriga interaktioner</w:t>
      </w:r>
    </w:p>
    <w:p w14:paraId="33899048" w14:textId="77777777" w:rsidR="004255A6" w:rsidRPr="004517FF" w:rsidRDefault="004255A6" w:rsidP="000C05DC">
      <w:pPr>
        <w:suppressAutoHyphens/>
      </w:pPr>
    </w:p>
    <w:p w14:paraId="3F70EC21" w14:textId="77777777" w:rsidR="004255A6" w:rsidRPr="004517FF" w:rsidRDefault="00B90BC9" w:rsidP="000C05DC">
      <w:pPr>
        <w:pStyle w:val="EndnoteText"/>
        <w:numPr>
          <w:ilvl w:val="12"/>
          <w:numId w:val="0"/>
        </w:numPr>
        <w:rPr>
          <w:sz w:val="22"/>
          <w:lang w:val="sv-SE"/>
        </w:rPr>
      </w:pPr>
      <w:r w:rsidRPr="004517FF">
        <w:rPr>
          <w:sz w:val="22"/>
          <w:lang w:val="sv-SE"/>
        </w:rPr>
        <w:t>Blödningsrisken ökar vid samtidig användning av fondaparinux och läkemedel som ökar blödningsbenägenheten (se avsnitt 4.4).</w:t>
      </w:r>
    </w:p>
    <w:p w14:paraId="6A1F7CE3" w14:textId="77777777" w:rsidR="004255A6" w:rsidRPr="004517FF" w:rsidRDefault="004255A6" w:rsidP="000C05DC">
      <w:pPr>
        <w:suppressAutoHyphens/>
      </w:pPr>
    </w:p>
    <w:p w14:paraId="5506F491" w14:textId="77777777" w:rsidR="004255A6" w:rsidRPr="004517FF" w:rsidRDefault="00B90BC9" w:rsidP="000C05DC">
      <w:r w:rsidRPr="004517FF">
        <w:t>I kliniska studier som gjorts med fondaparinux interagerade inte orala antikoagulantia (warfarin) med farmakokinetiken för fondaparinux. Vid dosen 10 mg, som användes i interaktionsstudierna, påverkade inte fondaparinux den antikoagulerande effekten (INR) hos warfarin.</w:t>
      </w:r>
    </w:p>
    <w:p w14:paraId="06E1524B" w14:textId="77777777" w:rsidR="004255A6" w:rsidRPr="004517FF" w:rsidRDefault="004255A6" w:rsidP="000C05DC">
      <w:pPr>
        <w:suppressAutoHyphens/>
      </w:pPr>
    </w:p>
    <w:p w14:paraId="0D1EC524" w14:textId="77777777" w:rsidR="009E7572" w:rsidRPr="004517FF" w:rsidRDefault="00B90BC9" w:rsidP="000C05DC">
      <w:pPr>
        <w:pStyle w:val="BodyText3"/>
        <w:suppressAutoHyphens/>
        <w:rPr>
          <w:i/>
        </w:rPr>
      </w:pPr>
      <w:r w:rsidRPr="004517FF">
        <w:t>Trombocythämmare (acetylsalicylsyra), NSAID (piroxikam) och digoxin påverkade inte farmakokinetiken för fondaparinux. Vid dosen 10 mg, som användes i interaktionsstudierna, påverkade inte fondaparinux blödningstiden vid behandling med acetylsalicylsyra eller piroxikam eller farmakokinetiken för digoxin vid steady state.</w:t>
      </w:r>
      <w:r w:rsidRPr="004517FF">
        <w:rPr>
          <w:i/>
        </w:rPr>
        <w:t xml:space="preserve"> </w:t>
      </w:r>
    </w:p>
    <w:p w14:paraId="707DAAE6" w14:textId="77777777" w:rsidR="009E7572" w:rsidRPr="004517FF" w:rsidRDefault="009E7572" w:rsidP="000C05DC">
      <w:pPr>
        <w:pStyle w:val="BodyText3"/>
        <w:suppressAutoHyphens/>
        <w:rPr>
          <w:i/>
        </w:rPr>
      </w:pPr>
    </w:p>
    <w:p w14:paraId="20123BEF" w14:textId="77777777" w:rsidR="004255A6" w:rsidRPr="004517FF" w:rsidRDefault="00B90BC9" w:rsidP="000C05DC">
      <w:pPr>
        <w:pStyle w:val="BodyText3"/>
        <w:suppressAutoHyphens/>
        <w:ind w:left="567" w:right="0" w:hanging="567"/>
      </w:pPr>
      <w:r w:rsidRPr="004517FF">
        <w:rPr>
          <w:b/>
        </w:rPr>
        <w:t>4.6</w:t>
      </w:r>
      <w:r w:rsidRPr="004517FF">
        <w:rPr>
          <w:b/>
        </w:rPr>
        <w:tab/>
      </w:r>
      <w:r w:rsidR="00DE5A03" w:rsidRPr="004517FF">
        <w:rPr>
          <w:b/>
        </w:rPr>
        <w:t>Fertilitet, g</w:t>
      </w:r>
      <w:r w:rsidRPr="004517FF">
        <w:rPr>
          <w:b/>
        </w:rPr>
        <w:t>raviditet och amning</w:t>
      </w:r>
    </w:p>
    <w:p w14:paraId="7691F565" w14:textId="77777777" w:rsidR="004255A6" w:rsidRPr="004517FF" w:rsidRDefault="004255A6" w:rsidP="000C05DC">
      <w:pPr>
        <w:suppressAutoHyphens/>
      </w:pPr>
    </w:p>
    <w:p w14:paraId="58801F06" w14:textId="77777777" w:rsidR="00DE5A03" w:rsidRPr="004517FF" w:rsidRDefault="00B90BC9" w:rsidP="000C05DC">
      <w:pPr>
        <w:pStyle w:val="Header"/>
        <w:tabs>
          <w:tab w:val="clear" w:pos="4320"/>
          <w:tab w:val="clear" w:pos="8640"/>
        </w:tabs>
        <w:suppressAutoHyphens/>
      </w:pPr>
      <w:r w:rsidRPr="004517FF">
        <w:t>Graviditet</w:t>
      </w:r>
    </w:p>
    <w:p w14:paraId="4633026B" w14:textId="77777777" w:rsidR="004255A6" w:rsidRPr="004517FF" w:rsidRDefault="00B90BC9" w:rsidP="000C05DC">
      <w:pPr>
        <w:pStyle w:val="Header"/>
        <w:tabs>
          <w:tab w:val="clear" w:pos="4320"/>
          <w:tab w:val="clear" w:pos="8640"/>
        </w:tabs>
        <w:suppressAutoHyphens/>
      </w:pPr>
      <w:r w:rsidRPr="004517FF">
        <w:t xml:space="preserve">Data från behandling av gravida kvinnor saknas. På grund av begränsad exponering är djurstudier otillräckliga vad gäller påverkan på graviditet, embryonal-/fosterutveckling, förlossning eller utveckling efter födsel. Fondaparinux </w:t>
      </w:r>
      <w:r w:rsidR="00E04F95" w:rsidRPr="004517FF">
        <w:t>ska</w:t>
      </w:r>
      <w:r w:rsidRPr="004517FF">
        <w:t xml:space="preserve"> användas under graviditet endast då det är absolut nödvändigt.</w:t>
      </w:r>
    </w:p>
    <w:p w14:paraId="2DF0A986" w14:textId="77777777" w:rsidR="004255A6" w:rsidRPr="004517FF" w:rsidRDefault="004255A6" w:rsidP="000C05DC">
      <w:pPr>
        <w:pStyle w:val="Header"/>
        <w:tabs>
          <w:tab w:val="clear" w:pos="4320"/>
          <w:tab w:val="clear" w:pos="8640"/>
        </w:tabs>
        <w:suppressAutoHyphens/>
      </w:pPr>
    </w:p>
    <w:p w14:paraId="04A44DAE" w14:textId="77777777" w:rsidR="00DE5A03" w:rsidRPr="004517FF" w:rsidRDefault="00B90BC9" w:rsidP="000C05DC">
      <w:pPr>
        <w:suppressAutoHyphens/>
        <w:rPr>
          <w:snapToGrid w:val="0"/>
          <w:lang w:eastAsia="fr-FR"/>
        </w:rPr>
      </w:pPr>
      <w:r w:rsidRPr="004517FF">
        <w:rPr>
          <w:snapToGrid w:val="0"/>
          <w:lang w:eastAsia="fr-FR"/>
        </w:rPr>
        <w:t>Amning</w:t>
      </w:r>
    </w:p>
    <w:p w14:paraId="2E44B114" w14:textId="77777777" w:rsidR="004255A6" w:rsidRPr="004517FF" w:rsidRDefault="00B90BC9" w:rsidP="000C05DC">
      <w:pPr>
        <w:suppressAutoHyphens/>
      </w:pPr>
      <w:r w:rsidRPr="004517FF">
        <w:rPr>
          <w:snapToGrid w:val="0"/>
          <w:lang w:eastAsia="fr-FR"/>
        </w:rPr>
        <w:t>Fondaparinux utsöndras i bröstmjölk hos råtta men det är okänt om fondaparinux utsöndras i bröstmjölk hos människa</w:t>
      </w:r>
      <w:r w:rsidRPr="004517FF">
        <w:t>. Amning rekommenderas ej under behandling med fondaparinux. Oral absorption hos barnet är dock osannolik.</w:t>
      </w:r>
    </w:p>
    <w:p w14:paraId="1C4A0DD5" w14:textId="77777777" w:rsidR="00281B4E" w:rsidRPr="004517FF" w:rsidRDefault="00281B4E" w:rsidP="000C05DC">
      <w:pPr>
        <w:suppressAutoHyphens/>
      </w:pPr>
    </w:p>
    <w:p w14:paraId="60015561" w14:textId="77777777" w:rsidR="00281B4E" w:rsidRPr="004517FF" w:rsidRDefault="00B90BC9" w:rsidP="000C05DC">
      <w:pPr>
        <w:suppressAutoHyphens/>
      </w:pPr>
      <w:r w:rsidRPr="004517FF">
        <w:t>Fertilitet</w:t>
      </w:r>
    </w:p>
    <w:p w14:paraId="2E356280" w14:textId="77777777" w:rsidR="00281B4E" w:rsidRPr="004517FF" w:rsidRDefault="00B90BC9" w:rsidP="000C05DC">
      <w:pPr>
        <w:suppressAutoHyphens/>
      </w:pPr>
      <w:r w:rsidRPr="004517FF">
        <w:t xml:space="preserve">Det finns inga tillgängliga data på effekterna av fondaparinux på fertiliteten hos människor. Djurstudier visar inte på några effekter på fertiliteten. </w:t>
      </w:r>
    </w:p>
    <w:p w14:paraId="5110906E" w14:textId="77777777" w:rsidR="004255A6" w:rsidRPr="004517FF" w:rsidRDefault="004255A6" w:rsidP="000C05DC">
      <w:pPr>
        <w:pStyle w:val="Header"/>
        <w:tabs>
          <w:tab w:val="clear" w:pos="4320"/>
          <w:tab w:val="clear" w:pos="8640"/>
        </w:tabs>
        <w:suppressAutoHyphens/>
      </w:pPr>
    </w:p>
    <w:p w14:paraId="0381B431" w14:textId="77777777" w:rsidR="004255A6" w:rsidRPr="004517FF" w:rsidRDefault="00B90BC9" w:rsidP="000C05DC">
      <w:pPr>
        <w:suppressAutoHyphens/>
        <w:ind w:left="567" w:hanging="567"/>
      </w:pPr>
      <w:r w:rsidRPr="004517FF">
        <w:rPr>
          <w:b/>
        </w:rPr>
        <w:t>4.7</w:t>
      </w:r>
      <w:r w:rsidRPr="004517FF">
        <w:rPr>
          <w:b/>
        </w:rPr>
        <w:tab/>
        <w:t>Effekter på förmågan att framföra fordon och använda maskiner</w:t>
      </w:r>
    </w:p>
    <w:p w14:paraId="21EA6251" w14:textId="77777777" w:rsidR="004255A6" w:rsidRPr="004517FF" w:rsidRDefault="004255A6" w:rsidP="000C05DC">
      <w:pPr>
        <w:pStyle w:val="Header"/>
        <w:tabs>
          <w:tab w:val="clear" w:pos="4320"/>
          <w:tab w:val="clear" w:pos="8640"/>
        </w:tabs>
        <w:suppressAutoHyphens/>
        <w:rPr>
          <w:i/>
        </w:rPr>
      </w:pPr>
    </w:p>
    <w:p w14:paraId="37CA7ED7" w14:textId="77777777" w:rsidR="004255A6" w:rsidRPr="004517FF" w:rsidRDefault="00B90BC9" w:rsidP="000C05DC">
      <w:pPr>
        <w:suppressAutoHyphens/>
      </w:pPr>
      <w:r w:rsidRPr="004517FF">
        <w:t>Inga studier på förmågan att framföra fordon och använda maskiner har utförts.</w:t>
      </w:r>
    </w:p>
    <w:p w14:paraId="6E70C788" w14:textId="77777777" w:rsidR="004255A6" w:rsidRPr="004517FF" w:rsidRDefault="004255A6" w:rsidP="000C05DC">
      <w:pPr>
        <w:suppressAutoHyphens/>
        <w:ind w:left="567" w:hanging="567"/>
        <w:rPr>
          <w:b/>
        </w:rPr>
      </w:pPr>
    </w:p>
    <w:p w14:paraId="77A3ACE8" w14:textId="77777777" w:rsidR="004255A6" w:rsidRPr="004517FF" w:rsidRDefault="00B90BC9" w:rsidP="000C05DC">
      <w:pPr>
        <w:suppressAutoHyphens/>
        <w:ind w:left="567" w:hanging="567"/>
      </w:pPr>
      <w:r w:rsidRPr="004517FF">
        <w:rPr>
          <w:b/>
        </w:rPr>
        <w:t>4.8</w:t>
      </w:r>
      <w:r w:rsidRPr="004517FF">
        <w:rPr>
          <w:b/>
        </w:rPr>
        <w:tab/>
        <w:t>Biverkningar</w:t>
      </w:r>
    </w:p>
    <w:p w14:paraId="5D2D2DE6" w14:textId="77777777" w:rsidR="004255A6" w:rsidRPr="004517FF" w:rsidRDefault="004255A6" w:rsidP="000C05DC">
      <w:pPr>
        <w:suppressAutoHyphens/>
      </w:pPr>
    </w:p>
    <w:p w14:paraId="2946C6DE" w14:textId="77777777" w:rsidR="00281B4E" w:rsidRPr="004517FF" w:rsidRDefault="00B90BC9" w:rsidP="000C05DC">
      <w:pPr>
        <w:suppressAutoHyphens/>
      </w:pPr>
      <w:r w:rsidRPr="004517FF">
        <w:t xml:space="preserve">De vanligaste rapporterade, allvarliga biverkningarna med fondaparinux är blödningskomplikationer (olika blödningsställen inklusive sällsynta fall av intrakraniell/intracerebral och retroperitoneal blödning). Fondaparinux ska </w:t>
      </w:r>
      <w:r w:rsidR="00BD05FD" w:rsidRPr="004517FF">
        <w:t>a</w:t>
      </w:r>
      <w:r w:rsidRPr="004517FF">
        <w:t>nvändas med försiktighet hos patienter med ökad blödningsbenägenhet (se avsnitt 4.4).</w:t>
      </w:r>
    </w:p>
    <w:p w14:paraId="1B480539" w14:textId="77777777" w:rsidR="00FC68EA" w:rsidRPr="004517FF" w:rsidRDefault="00FC68EA" w:rsidP="000C05DC">
      <w:pPr>
        <w:suppressAutoHyphens/>
      </w:pPr>
    </w:p>
    <w:p w14:paraId="34FD15A1" w14:textId="77777777" w:rsidR="00FC68EA" w:rsidRPr="004517FF" w:rsidRDefault="00B90BC9" w:rsidP="000C05DC">
      <w:pPr>
        <w:keepLines/>
        <w:rPr>
          <w:rFonts w:eastAsia="Calibri"/>
          <w:szCs w:val="22"/>
          <w:lang w:eastAsia="en-US"/>
        </w:rPr>
      </w:pPr>
      <w:bookmarkStart w:id="1" w:name="_Hlk146114366"/>
      <w:r w:rsidRPr="004517FF">
        <w:rPr>
          <w:rFonts w:eastAsia="Calibri"/>
          <w:szCs w:val="22"/>
          <w:lang w:eastAsia="en-US"/>
        </w:rPr>
        <w:t>Säkerheten hos fondaparinux har studerats hos</w:t>
      </w:r>
    </w:p>
    <w:p w14:paraId="6C33849F" w14:textId="77777777" w:rsidR="00FC68EA"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3 595 patienter som genomgått större ortopediska ingrepp i de nedre extremiteterna och behandlats </w:t>
      </w:r>
      <w:r w:rsidR="00100C0F" w:rsidRPr="004517FF">
        <w:rPr>
          <w:rFonts w:eastAsia="Calibri"/>
          <w:szCs w:val="22"/>
        </w:rPr>
        <w:t xml:space="preserve">i </w:t>
      </w:r>
      <w:r w:rsidRPr="004517FF">
        <w:rPr>
          <w:rFonts w:eastAsia="Calibri"/>
          <w:szCs w:val="22"/>
        </w:rPr>
        <w:t>upp till 9 dagar (</w:t>
      </w:r>
      <w:r w:rsidR="00ED5DE5" w:rsidRPr="004517FF">
        <w:rPr>
          <w:rFonts w:eastAsia="Calibri"/>
          <w:szCs w:val="22"/>
        </w:rPr>
        <w:t xml:space="preserve">Arixtra </w:t>
      </w:r>
      <w:r w:rsidRPr="004517FF">
        <w:rPr>
          <w:rFonts w:eastAsia="Calibri"/>
          <w:szCs w:val="22"/>
        </w:rPr>
        <w:t xml:space="preserve">1,5 mg/0,3 ml och </w:t>
      </w:r>
      <w:r w:rsidR="00ED5DE5" w:rsidRPr="004517FF">
        <w:rPr>
          <w:rFonts w:eastAsia="Calibri"/>
          <w:szCs w:val="22"/>
        </w:rPr>
        <w:t xml:space="preserve">Arixtra </w:t>
      </w:r>
      <w:r w:rsidRPr="004517FF">
        <w:rPr>
          <w:rFonts w:eastAsia="Calibri"/>
          <w:szCs w:val="22"/>
        </w:rPr>
        <w:t>2,5 mg/0,5 ml)</w:t>
      </w:r>
    </w:p>
    <w:p w14:paraId="0F73BE60" w14:textId="77777777" w:rsidR="00FC68EA"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327 patienter som genomgått höftfrakturkirurgi och behandlats i 3 veckor efter 1 veckas initial profylax (</w:t>
      </w:r>
      <w:r w:rsidR="00ED5DE5" w:rsidRPr="004517FF">
        <w:rPr>
          <w:rFonts w:eastAsia="Calibri"/>
          <w:szCs w:val="22"/>
        </w:rPr>
        <w:t xml:space="preserve">Arixtra </w:t>
      </w:r>
      <w:r w:rsidRPr="004517FF">
        <w:rPr>
          <w:rFonts w:eastAsia="Calibri"/>
          <w:szCs w:val="22"/>
        </w:rPr>
        <w:t xml:space="preserve">1,5 mg/0,3 ml och </w:t>
      </w:r>
      <w:r w:rsidR="00ED5DE5" w:rsidRPr="004517FF">
        <w:rPr>
          <w:rFonts w:eastAsia="Calibri"/>
          <w:szCs w:val="22"/>
        </w:rPr>
        <w:t xml:space="preserve">Arixtra </w:t>
      </w:r>
      <w:r w:rsidRPr="004517FF">
        <w:rPr>
          <w:rFonts w:eastAsia="Calibri"/>
          <w:szCs w:val="22"/>
        </w:rPr>
        <w:t>2,5 mg/0,5 ml)</w:t>
      </w:r>
    </w:p>
    <w:p w14:paraId="665B3107" w14:textId="77777777" w:rsidR="00FC68EA" w:rsidRPr="004517FF" w:rsidRDefault="00B90BC9" w:rsidP="000C05DC">
      <w:pPr>
        <w:keepLines/>
        <w:numPr>
          <w:ilvl w:val="0"/>
          <w:numId w:val="89"/>
        </w:numPr>
        <w:tabs>
          <w:tab w:val="clear" w:pos="360"/>
        </w:tabs>
        <w:ind w:left="567" w:hanging="567"/>
        <w:contextualSpacing/>
        <w:rPr>
          <w:rFonts w:eastAsia="Calibri"/>
          <w:szCs w:val="22"/>
          <w:lang w:eastAsia="en-US"/>
        </w:rPr>
      </w:pPr>
      <w:r w:rsidRPr="004517FF">
        <w:rPr>
          <w:rFonts w:eastAsia="Calibri"/>
          <w:szCs w:val="22"/>
          <w:lang w:eastAsia="en-US"/>
        </w:rPr>
        <w:t>1 407 patienter som genomgått bukkirurgi och behandlats i upp till 9 dagar (</w:t>
      </w:r>
      <w:r w:rsidR="00ED5DE5" w:rsidRPr="004517FF">
        <w:rPr>
          <w:rFonts w:eastAsia="Calibri"/>
          <w:szCs w:val="22"/>
          <w:lang w:eastAsia="en-US"/>
        </w:rPr>
        <w:t xml:space="preserve">Arixtra </w:t>
      </w:r>
      <w:r w:rsidRPr="004517FF">
        <w:rPr>
          <w:rFonts w:eastAsia="Calibri"/>
          <w:szCs w:val="22"/>
          <w:lang w:eastAsia="en-US"/>
        </w:rPr>
        <w:t xml:space="preserve">1,5 mg/0,3 ml och </w:t>
      </w:r>
      <w:r w:rsidR="00ED5DE5" w:rsidRPr="004517FF">
        <w:rPr>
          <w:rFonts w:eastAsia="Calibri"/>
          <w:szCs w:val="22"/>
          <w:lang w:eastAsia="en-US"/>
        </w:rPr>
        <w:t xml:space="preserve">Arixtra </w:t>
      </w:r>
      <w:r w:rsidRPr="004517FF">
        <w:rPr>
          <w:rFonts w:eastAsia="Calibri"/>
          <w:szCs w:val="22"/>
          <w:lang w:eastAsia="en-US"/>
        </w:rPr>
        <w:t>2,5 mg/0,5 ml)</w:t>
      </w:r>
    </w:p>
    <w:p w14:paraId="5374D6AC" w14:textId="77777777" w:rsidR="00FC68EA"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425</w:t>
      </w:r>
      <w:r w:rsidRPr="004517FF">
        <w:t> </w:t>
      </w:r>
      <w:r w:rsidRPr="004517FF">
        <w:rPr>
          <w:rFonts w:eastAsia="Calibri"/>
          <w:szCs w:val="22"/>
        </w:rPr>
        <w:t>medicinska patienter med risk för tromboemboliska komplikationer som behandlats i upp till 14 dagar (</w:t>
      </w:r>
      <w:r w:rsidR="00ED5DE5" w:rsidRPr="004517FF">
        <w:rPr>
          <w:rFonts w:eastAsia="Calibri"/>
          <w:szCs w:val="22"/>
        </w:rPr>
        <w:t xml:space="preserve">Arixtra </w:t>
      </w:r>
      <w:r w:rsidRPr="004517FF">
        <w:rPr>
          <w:rFonts w:eastAsia="Calibri"/>
          <w:szCs w:val="22"/>
        </w:rPr>
        <w:t xml:space="preserve">1,5 mg/0,3 ml och </w:t>
      </w:r>
      <w:r w:rsidR="00ED5DE5" w:rsidRPr="004517FF">
        <w:rPr>
          <w:rFonts w:eastAsia="Calibri"/>
          <w:szCs w:val="22"/>
        </w:rPr>
        <w:t xml:space="preserve">Arixtra </w:t>
      </w:r>
      <w:r w:rsidRPr="004517FF">
        <w:rPr>
          <w:rFonts w:eastAsia="Calibri"/>
          <w:szCs w:val="22"/>
        </w:rPr>
        <w:t>2,5 mg/0,5 ml)</w:t>
      </w:r>
    </w:p>
    <w:p w14:paraId="445C6B5C" w14:textId="77777777" w:rsidR="00FC68EA"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10 057 patienter som genomgått behandling för </w:t>
      </w:r>
      <w:r w:rsidR="007A78EB" w:rsidRPr="004517FF">
        <w:rPr>
          <w:rFonts w:eastAsia="Calibri"/>
          <w:szCs w:val="22"/>
        </w:rPr>
        <w:t>instabil angina (</w:t>
      </w:r>
      <w:r w:rsidRPr="004517FF">
        <w:rPr>
          <w:rFonts w:eastAsia="Calibri"/>
          <w:szCs w:val="22"/>
        </w:rPr>
        <w:t>UA</w:t>
      </w:r>
      <w:r w:rsidR="007A78EB" w:rsidRPr="004517FF">
        <w:rPr>
          <w:rFonts w:eastAsia="Calibri"/>
          <w:szCs w:val="22"/>
        </w:rPr>
        <w:t>)</w:t>
      </w:r>
      <w:r w:rsidRPr="004517FF">
        <w:rPr>
          <w:rFonts w:eastAsia="Calibri"/>
          <w:szCs w:val="22"/>
        </w:rPr>
        <w:t xml:space="preserve"> eller NSTEMI</w:t>
      </w:r>
      <w:r w:rsidR="007A78EB" w:rsidRPr="004517FF">
        <w:rPr>
          <w:rFonts w:eastAsia="Calibri"/>
          <w:szCs w:val="22"/>
        </w:rPr>
        <w:t xml:space="preserve"> akut koronarsyndrom (</w:t>
      </w:r>
      <w:r w:rsidRPr="004517FF">
        <w:rPr>
          <w:rFonts w:eastAsia="Calibri"/>
          <w:szCs w:val="22"/>
        </w:rPr>
        <w:t>ACS</w:t>
      </w:r>
      <w:r w:rsidR="007A78EB" w:rsidRPr="004517FF">
        <w:rPr>
          <w:rFonts w:eastAsia="Calibri"/>
          <w:szCs w:val="22"/>
        </w:rPr>
        <w:t>)</w:t>
      </w:r>
      <w:r w:rsidRPr="004517FF">
        <w:rPr>
          <w:rFonts w:eastAsia="Calibri"/>
          <w:szCs w:val="22"/>
        </w:rPr>
        <w:t xml:space="preserve"> (</w:t>
      </w:r>
      <w:r w:rsidR="00ED5DE5" w:rsidRPr="004517FF">
        <w:rPr>
          <w:rFonts w:eastAsia="Calibri"/>
          <w:szCs w:val="22"/>
        </w:rPr>
        <w:t xml:space="preserve">Arixtra </w:t>
      </w:r>
      <w:r w:rsidRPr="004517FF">
        <w:rPr>
          <w:rFonts w:eastAsia="Calibri"/>
          <w:szCs w:val="22"/>
        </w:rPr>
        <w:t>2,5 mg/0,5 ml)</w:t>
      </w:r>
    </w:p>
    <w:p w14:paraId="288F9153" w14:textId="77777777" w:rsidR="00FC68EA"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6 036 patienter som genomgått behandling för STEMI-ACS (</w:t>
      </w:r>
      <w:r w:rsidR="00ED5DE5" w:rsidRPr="004517FF">
        <w:rPr>
          <w:rFonts w:eastAsia="Calibri"/>
          <w:szCs w:val="22"/>
        </w:rPr>
        <w:t xml:space="preserve">Arixtra </w:t>
      </w:r>
      <w:r w:rsidRPr="004517FF">
        <w:rPr>
          <w:rFonts w:eastAsia="Calibri"/>
          <w:szCs w:val="22"/>
        </w:rPr>
        <w:t>2,5 mg/0,5 ml)</w:t>
      </w:r>
    </w:p>
    <w:p w14:paraId="26C6DC05" w14:textId="77777777" w:rsidR="00FC68EA"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2 517 patienter som behandlats för venös tromboemboli och behandlats med fondaparinux under i genomsnitt 7 dagar (</w:t>
      </w:r>
      <w:r w:rsidR="00ED5DE5" w:rsidRPr="004517FF">
        <w:rPr>
          <w:rFonts w:eastAsia="Calibri"/>
          <w:szCs w:val="22"/>
        </w:rPr>
        <w:t xml:space="preserve">Arixtra </w:t>
      </w:r>
      <w:r w:rsidRPr="004517FF">
        <w:rPr>
          <w:rFonts w:eastAsia="Calibri"/>
          <w:szCs w:val="22"/>
        </w:rPr>
        <w:t xml:space="preserve">5 mg/0,4 ml, </w:t>
      </w:r>
      <w:r w:rsidR="00ED5DE5" w:rsidRPr="004517FF">
        <w:rPr>
          <w:rFonts w:eastAsia="Calibri"/>
          <w:szCs w:val="22"/>
        </w:rPr>
        <w:t xml:space="preserve">Arixtra </w:t>
      </w:r>
      <w:r w:rsidRPr="004517FF">
        <w:rPr>
          <w:rFonts w:eastAsia="Calibri"/>
          <w:szCs w:val="22"/>
        </w:rPr>
        <w:t xml:space="preserve">7,5 mg/0,6 ml och </w:t>
      </w:r>
      <w:r w:rsidR="00ED5DE5" w:rsidRPr="004517FF">
        <w:rPr>
          <w:rFonts w:eastAsia="Calibri"/>
          <w:szCs w:val="22"/>
        </w:rPr>
        <w:t xml:space="preserve">Arixtra </w:t>
      </w:r>
      <w:r w:rsidRPr="004517FF">
        <w:rPr>
          <w:rFonts w:eastAsia="Calibri"/>
          <w:szCs w:val="22"/>
        </w:rPr>
        <w:t>10 mg/0,8 ml).</w:t>
      </w:r>
      <w:bookmarkEnd w:id="1"/>
    </w:p>
    <w:p w14:paraId="35F36E81" w14:textId="77777777" w:rsidR="00FC68EA" w:rsidRPr="004517FF" w:rsidRDefault="00FC68EA" w:rsidP="000C05DC">
      <w:pPr>
        <w:rPr>
          <w:rFonts w:eastAsia="Calibri"/>
          <w:szCs w:val="22"/>
        </w:rPr>
      </w:pPr>
    </w:p>
    <w:p w14:paraId="56E317AA" w14:textId="77777777" w:rsidR="00FC68EA" w:rsidRPr="004517FF" w:rsidRDefault="00B90BC9" w:rsidP="000C05DC">
      <w:pPr>
        <w:suppressAutoHyphens/>
      </w:pPr>
      <w:bookmarkStart w:id="2" w:name="_Hlk146114488"/>
      <w:r w:rsidRPr="004517FF">
        <w:t xml:space="preserve">Dessa biverkningar bör tolkas mot bakgrund av </w:t>
      </w:r>
      <w:r w:rsidR="007A78EB" w:rsidRPr="004517FF">
        <w:t>indikationernas</w:t>
      </w:r>
      <w:r w:rsidRPr="004517FF">
        <w:t xml:space="preserve"> kirurgiska och medicinska sammanhang. Biverkningsprofilen som rapporteras i ACS-programmet överensstämmer med biverkningarna som har identifierats för VTE-profylax.</w:t>
      </w:r>
      <w:bookmarkEnd w:id="2"/>
    </w:p>
    <w:p w14:paraId="610FB590" w14:textId="77777777" w:rsidR="00281B4E" w:rsidRPr="004517FF" w:rsidRDefault="00281B4E" w:rsidP="000C05DC">
      <w:pPr>
        <w:suppressAutoHyphens/>
      </w:pPr>
    </w:p>
    <w:p w14:paraId="32B5493A" w14:textId="77777777" w:rsidR="004255A6" w:rsidRPr="004517FF" w:rsidRDefault="00B90BC9" w:rsidP="00E0389D">
      <w:pPr>
        <w:keepLines/>
        <w:widowControl w:val="0"/>
      </w:pPr>
      <w:bookmarkStart w:id="3" w:name="_Hlk146114511"/>
      <w:r w:rsidRPr="004517FF">
        <w:rPr>
          <w:szCs w:val="22"/>
        </w:rPr>
        <w:t>Biverkningarna anges nedan efter organsystemklass och frekvens. Frekvenserna definieras som mycket vanliga (≥ 1/10), vanliga (≥ 1/100, &lt; 1/10), mindre vanliga (≥ 1/1 000, &lt; 1/100), sällsynta (≥ 1/10 000, &lt; 1/1 000) och mycket sällsynta (&lt; 1/10 000).</w:t>
      </w:r>
      <w:bookmarkEnd w:id="3"/>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268"/>
        <w:gridCol w:w="2127"/>
        <w:gridCol w:w="2265"/>
      </w:tblGrid>
      <w:tr w:rsidR="00674389" w14:paraId="51613851" w14:textId="77777777" w:rsidTr="00B24640">
        <w:trPr>
          <w:cantSplit/>
          <w:trHeight w:val="700"/>
          <w:tblHeader/>
          <w:jc w:val="center"/>
        </w:trPr>
        <w:tc>
          <w:tcPr>
            <w:tcW w:w="2126" w:type="dxa"/>
          </w:tcPr>
          <w:p w14:paraId="6FC70FD5" w14:textId="77777777" w:rsidR="00FC68EA" w:rsidRPr="004517FF" w:rsidRDefault="00B90BC9" w:rsidP="000C05DC">
            <w:pPr>
              <w:keepLines/>
              <w:tabs>
                <w:tab w:val="left" w:pos="567"/>
                <w:tab w:val="left" w:pos="2552"/>
              </w:tabs>
              <w:rPr>
                <w:b/>
                <w:szCs w:val="22"/>
              </w:rPr>
            </w:pPr>
            <w:bookmarkStart w:id="4" w:name="_Hlk146114715"/>
            <w:r w:rsidRPr="004517FF">
              <w:rPr>
                <w:b/>
                <w:szCs w:val="22"/>
              </w:rPr>
              <w:lastRenderedPageBreak/>
              <w:t>Organsystemklass enligt</w:t>
            </w:r>
          </w:p>
          <w:p w14:paraId="42B74F72" w14:textId="77777777" w:rsidR="00FC68EA" w:rsidRPr="004517FF" w:rsidRDefault="00B90BC9" w:rsidP="000C05DC">
            <w:pPr>
              <w:keepLines/>
              <w:tabs>
                <w:tab w:val="left" w:pos="567"/>
                <w:tab w:val="left" w:pos="2552"/>
              </w:tabs>
              <w:rPr>
                <w:b/>
                <w:szCs w:val="22"/>
              </w:rPr>
            </w:pPr>
            <w:r w:rsidRPr="004517FF">
              <w:rPr>
                <w:b/>
                <w:szCs w:val="22"/>
              </w:rPr>
              <w:t>MedDRA</w:t>
            </w:r>
          </w:p>
        </w:tc>
        <w:tc>
          <w:tcPr>
            <w:tcW w:w="2268" w:type="dxa"/>
          </w:tcPr>
          <w:p w14:paraId="0D6FA601" w14:textId="77777777" w:rsidR="00FC68EA" w:rsidRPr="004517FF" w:rsidRDefault="00B90BC9" w:rsidP="000C05DC">
            <w:pPr>
              <w:keepLines/>
              <w:tabs>
                <w:tab w:val="left" w:pos="567"/>
                <w:tab w:val="left" w:pos="2552"/>
              </w:tabs>
              <w:rPr>
                <w:b/>
                <w:szCs w:val="22"/>
              </w:rPr>
            </w:pPr>
            <w:r w:rsidRPr="004517FF">
              <w:rPr>
                <w:b/>
                <w:szCs w:val="22"/>
              </w:rPr>
              <w:t xml:space="preserve">vanliga </w:t>
            </w:r>
          </w:p>
          <w:p w14:paraId="0F4022D2" w14:textId="77777777" w:rsidR="00FC68EA" w:rsidRPr="004517FF" w:rsidRDefault="00B90BC9" w:rsidP="000C05DC">
            <w:pPr>
              <w:keepLines/>
              <w:tabs>
                <w:tab w:val="left" w:pos="567"/>
                <w:tab w:val="left" w:pos="2552"/>
              </w:tabs>
              <w:rPr>
                <w:szCs w:val="22"/>
              </w:rPr>
            </w:pPr>
            <w:r w:rsidRPr="004517FF">
              <w:rPr>
                <w:b/>
                <w:szCs w:val="22"/>
              </w:rPr>
              <w:t>(≥ 1/100, &lt; 1/10)</w:t>
            </w:r>
          </w:p>
        </w:tc>
        <w:tc>
          <w:tcPr>
            <w:tcW w:w="2127" w:type="dxa"/>
          </w:tcPr>
          <w:p w14:paraId="2A849D72" w14:textId="77777777" w:rsidR="00FC68EA" w:rsidRPr="004517FF" w:rsidRDefault="00B90BC9" w:rsidP="000C05DC">
            <w:pPr>
              <w:keepLines/>
              <w:tabs>
                <w:tab w:val="left" w:pos="567"/>
                <w:tab w:val="left" w:pos="2552"/>
              </w:tabs>
              <w:rPr>
                <w:b/>
                <w:szCs w:val="22"/>
              </w:rPr>
            </w:pPr>
            <w:r w:rsidRPr="004517FF">
              <w:rPr>
                <w:b/>
                <w:szCs w:val="22"/>
              </w:rPr>
              <w:t xml:space="preserve">mindre vanliga </w:t>
            </w:r>
          </w:p>
          <w:p w14:paraId="3C98D902" w14:textId="77777777" w:rsidR="00FC68EA" w:rsidRPr="004517FF" w:rsidRDefault="00B90BC9" w:rsidP="000C05DC">
            <w:pPr>
              <w:keepLines/>
              <w:tabs>
                <w:tab w:val="left" w:pos="567"/>
                <w:tab w:val="left" w:pos="2552"/>
              </w:tabs>
              <w:rPr>
                <w:b/>
                <w:szCs w:val="22"/>
              </w:rPr>
            </w:pPr>
            <w:r w:rsidRPr="004517FF">
              <w:rPr>
                <w:b/>
                <w:szCs w:val="22"/>
              </w:rPr>
              <w:t xml:space="preserve">(≥ 1/1 000, &lt; 1/100) </w:t>
            </w:r>
          </w:p>
        </w:tc>
        <w:tc>
          <w:tcPr>
            <w:tcW w:w="2265" w:type="dxa"/>
          </w:tcPr>
          <w:p w14:paraId="4EC9FD37" w14:textId="77777777" w:rsidR="00FC68EA" w:rsidRPr="004517FF" w:rsidRDefault="00B90BC9" w:rsidP="000C05DC">
            <w:pPr>
              <w:keepLines/>
              <w:tabs>
                <w:tab w:val="left" w:pos="567"/>
                <w:tab w:val="left" w:pos="2552"/>
              </w:tabs>
              <w:rPr>
                <w:b/>
                <w:szCs w:val="22"/>
              </w:rPr>
            </w:pPr>
            <w:r w:rsidRPr="004517FF">
              <w:rPr>
                <w:b/>
                <w:szCs w:val="22"/>
              </w:rPr>
              <w:t>sällsynta</w:t>
            </w:r>
          </w:p>
          <w:p w14:paraId="3603F881" w14:textId="77777777" w:rsidR="00FC68EA" w:rsidRPr="004517FF" w:rsidRDefault="00B90BC9" w:rsidP="000C05DC">
            <w:pPr>
              <w:keepLines/>
              <w:tabs>
                <w:tab w:val="left" w:pos="567"/>
                <w:tab w:val="left" w:pos="2552"/>
              </w:tabs>
              <w:rPr>
                <w:b/>
                <w:szCs w:val="22"/>
              </w:rPr>
            </w:pPr>
            <w:r w:rsidRPr="004517FF">
              <w:rPr>
                <w:b/>
                <w:szCs w:val="22"/>
              </w:rPr>
              <w:t>(≥ 1/10 000, &lt; 1/1 000)</w:t>
            </w:r>
          </w:p>
        </w:tc>
      </w:tr>
      <w:tr w:rsidR="00674389" w14:paraId="03B9122C" w14:textId="77777777" w:rsidTr="00B24640">
        <w:trPr>
          <w:cantSplit/>
          <w:trHeight w:val="827"/>
          <w:jc w:val="center"/>
        </w:trPr>
        <w:tc>
          <w:tcPr>
            <w:tcW w:w="2126" w:type="dxa"/>
          </w:tcPr>
          <w:p w14:paraId="19BA51E5" w14:textId="77777777" w:rsidR="00FC68EA" w:rsidRPr="004517FF" w:rsidRDefault="00B90BC9" w:rsidP="000C05DC">
            <w:pPr>
              <w:keepLines/>
              <w:rPr>
                <w:i/>
                <w:szCs w:val="22"/>
                <w:lang w:eastAsia="en-US"/>
              </w:rPr>
            </w:pPr>
            <w:r w:rsidRPr="004517FF">
              <w:rPr>
                <w:i/>
                <w:szCs w:val="22"/>
                <w:lang w:eastAsia="en-US"/>
              </w:rPr>
              <w:t>Infektioner och infestationer</w:t>
            </w:r>
          </w:p>
          <w:p w14:paraId="1BE48932" w14:textId="77777777" w:rsidR="00FC68EA" w:rsidRPr="004517FF" w:rsidRDefault="00FC68EA" w:rsidP="000C05DC">
            <w:pPr>
              <w:keepLines/>
              <w:rPr>
                <w:i/>
                <w:szCs w:val="22"/>
                <w:lang w:eastAsia="en-US"/>
              </w:rPr>
            </w:pPr>
          </w:p>
        </w:tc>
        <w:tc>
          <w:tcPr>
            <w:tcW w:w="2268" w:type="dxa"/>
          </w:tcPr>
          <w:p w14:paraId="29701630" w14:textId="77777777" w:rsidR="00FC68EA" w:rsidRPr="004517FF" w:rsidRDefault="00FC68EA" w:rsidP="000C05DC">
            <w:pPr>
              <w:keepLines/>
              <w:tabs>
                <w:tab w:val="left" w:pos="567"/>
              </w:tabs>
              <w:rPr>
                <w:szCs w:val="22"/>
              </w:rPr>
            </w:pPr>
          </w:p>
        </w:tc>
        <w:tc>
          <w:tcPr>
            <w:tcW w:w="2127" w:type="dxa"/>
          </w:tcPr>
          <w:p w14:paraId="4C0FECCE" w14:textId="77777777" w:rsidR="00FC68EA" w:rsidRPr="004517FF" w:rsidRDefault="00FC68EA" w:rsidP="000C05DC">
            <w:pPr>
              <w:keepLines/>
              <w:tabs>
                <w:tab w:val="left" w:pos="567"/>
              </w:tabs>
              <w:rPr>
                <w:i/>
                <w:szCs w:val="22"/>
              </w:rPr>
            </w:pPr>
          </w:p>
        </w:tc>
        <w:tc>
          <w:tcPr>
            <w:tcW w:w="2265" w:type="dxa"/>
          </w:tcPr>
          <w:p w14:paraId="19FC6B9C" w14:textId="77777777" w:rsidR="00FC68EA" w:rsidRPr="004517FF" w:rsidRDefault="00B90BC9" w:rsidP="000C05DC">
            <w:pPr>
              <w:keepLines/>
              <w:tabs>
                <w:tab w:val="left" w:pos="567"/>
              </w:tabs>
              <w:rPr>
                <w:i/>
                <w:szCs w:val="22"/>
              </w:rPr>
            </w:pPr>
            <w:r w:rsidRPr="004517FF">
              <w:rPr>
                <w:szCs w:val="22"/>
              </w:rPr>
              <w:t>postoperativa sårinfektioner</w:t>
            </w:r>
          </w:p>
        </w:tc>
      </w:tr>
      <w:tr w:rsidR="00674389" w14:paraId="29F44303" w14:textId="77777777" w:rsidTr="00B24640">
        <w:trPr>
          <w:cantSplit/>
          <w:trHeight w:val="2388"/>
          <w:jc w:val="center"/>
        </w:trPr>
        <w:tc>
          <w:tcPr>
            <w:tcW w:w="2126" w:type="dxa"/>
          </w:tcPr>
          <w:p w14:paraId="6DFAD4EF" w14:textId="77777777" w:rsidR="00FC68EA" w:rsidRPr="004517FF" w:rsidRDefault="00B90BC9" w:rsidP="000C05DC">
            <w:pPr>
              <w:rPr>
                <w:i/>
                <w:szCs w:val="22"/>
                <w:lang w:eastAsia="en-US"/>
              </w:rPr>
            </w:pPr>
            <w:r w:rsidRPr="004517FF">
              <w:rPr>
                <w:i/>
                <w:szCs w:val="22"/>
                <w:lang w:eastAsia="en-US"/>
              </w:rPr>
              <w:t>Blodet och lymfsystemet</w:t>
            </w:r>
          </w:p>
          <w:p w14:paraId="4AC7C272" w14:textId="77777777" w:rsidR="00FC68EA" w:rsidRPr="004517FF" w:rsidRDefault="00FC68EA" w:rsidP="000C05DC">
            <w:pPr>
              <w:keepLines/>
              <w:tabs>
                <w:tab w:val="left" w:pos="567"/>
                <w:tab w:val="left" w:pos="2552"/>
              </w:tabs>
              <w:rPr>
                <w:i/>
                <w:szCs w:val="22"/>
              </w:rPr>
            </w:pPr>
          </w:p>
        </w:tc>
        <w:tc>
          <w:tcPr>
            <w:tcW w:w="2268" w:type="dxa"/>
          </w:tcPr>
          <w:p w14:paraId="6C7B5F5C" w14:textId="77777777" w:rsidR="00FC68EA" w:rsidRPr="004517FF" w:rsidRDefault="00B90BC9" w:rsidP="000C05DC">
            <w:pPr>
              <w:keepLines/>
              <w:tabs>
                <w:tab w:val="left" w:pos="567"/>
              </w:tabs>
              <w:rPr>
                <w:szCs w:val="22"/>
              </w:rPr>
            </w:pPr>
            <w:r w:rsidRPr="004517FF">
              <w:rPr>
                <w:szCs w:val="22"/>
              </w:rPr>
              <w:t>anemi, postoperativ blödning, uterovaginal blödning</w:t>
            </w:r>
            <w:r w:rsidRPr="004517FF">
              <w:rPr>
                <w:szCs w:val="22"/>
                <w:vertAlign w:val="superscript"/>
              </w:rPr>
              <w:t>*</w:t>
            </w:r>
            <w:r w:rsidRPr="004517FF">
              <w:rPr>
                <w:szCs w:val="22"/>
              </w:rPr>
              <w:t>, hemoptys, hematuri, hematom, gingival blödning, purpura, näsblödning, gastrointestinal blödning, hemartros</w:t>
            </w:r>
            <w:r w:rsidRPr="004517FF">
              <w:rPr>
                <w:szCs w:val="22"/>
                <w:vertAlign w:val="superscript"/>
              </w:rPr>
              <w:t>*</w:t>
            </w:r>
            <w:r w:rsidRPr="004517FF">
              <w:rPr>
                <w:szCs w:val="22"/>
              </w:rPr>
              <w:t>, ögonblödning</w:t>
            </w:r>
            <w:r w:rsidRPr="004517FF">
              <w:rPr>
                <w:szCs w:val="22"/>
                <w:vertAlign w:val="superscript"/>
              </w:rPr>
              <w:t>*</w:t>
            </w:r>
            <w:r w:rsidRPr="004517FF">
              <w:rPr>
                <w:szCs w:val="22"/>
              </w:rPr>
              <w:t>, kontusion</w:t>
            </w:r>
            <w:r w:rsidRPr="004517FF">
              <w:rPr>
                <w:szCs w:val="22"/>
                <w:vertAlign w:val="superscript"/>
              </w:rPr>
              <w:t>*</w:t>
            </w:r>
            <w:r w:rsidRPr="004517FF">
              <w:rPr>
                <w:szCs w:val="22"/>
              </w:rPr>
              <w:t xml:space="preserve"> </w:t>
            </w:r>
          </w:p>
        </w:tc>
        <w:tc>
          <w:tcPr>
            <w:tcW w:w="2127" w:type="dxa"/>
          </w:tcPr>
          <w:p w14:paraId="5406455B" w14:textId="77777777" w:rsidR="00FC68EA" w:rsidRPr="004517FF" w:rsidRDefault="00B90BC9" w:rsidP="000C05DC">
            <w:pPr>
              <w:keepLines/>
              <w:tabs>
                <w:tab w:val="left" w:pos="567"/>
              </w:tabs>
              <w:rPr>
                <w:szCs w:val="22"/>
                <w:lang w:val="en-US"/>
              </w:rPr>
            </w:pPr>
            <w:proofErr w:type="spellStart"/>
            <w:r w:rsidRPr="004517FF">
              <w:rPr>
                <w:szCs w:val="22"/>
                <w:lang w:val="en-US"/>
              </w:rPr>
              <w:t>trombocytopeni</w:t>
            </w:r>
            <w:proofErr w:type="spellEnd"/>
            <w:r w:rsidRPr="004517FF">
              <w:rPr>
                <w:szCs w:val="22"/>
                <w:lang w:val="en-US"/>
              </w:rPr>
              <w:t xml:space="preserve">, </w:t>
            </w:r>
            <w:proofErr w:type="spellStart"/>
            <w:r w:rsidRPr="004517FF">
              <w:rPr>
                <w:szCs w:val="22"/>
                <w:lang w:val="en-US"/>
              </w:rPr>
              <w:t>trombocytemi</w:t>
            </w:r>
            <w:proofErr w:type="spellEnd"/>
            <w:r w:rsidRPr="004517FF">
              <w:rPr>
                <w:szCs w:val="22"/>
                <w:lang w:val="en-US"/>
              </w:rPr>
              <w:t xml:space="preserve">, </w:t>
            </w:r>
            <w:proofErr w:type="spellStart"/>
            <w:r w:rsidRPr="004517FF">
              <w:rPr>
                <w:szCs w:val="22"/>
                <w:lang w:val="en-US"/>
              </w:rPr>
              <w:t>trombocytförändring</w:t>
            </w:r>
            <w:proofErr w:type="spellEnd"/>
            <w:r w:rsidRPr="004517FF">
              <w:rPr>
                <w:szCs w:val="22"/>
                <w:lang w:val="en-US"/>
              </w:rPr>
              <w:t xml:space="preserve">, </w:t>
            </w:r>
            <w:proofErr w:type="spellStart"/>
            <w:r w:rsidRPr="004517FF">
              <w:rPr>
                <w:szCs w:val="22"/>
                <w:lang w:val="en-US"/>
              </w:rPr>
              <w:t>koagulationsstörning</w:t>
            </w:r>
            <w:proofErr w:type="spellEnd"/>
          </w:p>
          <w:p w14:paraId="0F9F947F" w14:textId="77777777" w:rsidR="00FC68EA" w:rsidRPr="004517FF" w:rsidRDefault="00B90BC9" w:rsidP="000C05DC">
            <w:pPr>
              <w:keepLines/>
              <w:tabs>
                <w:tab w:val="left" w:pos="567"/>
              </w:tabs>
              <w:rPr>
                <w:szCs w:val="22"/>
                <w:lang w:val="en-US"/>
              </w:rPr>
            </w:pPr>
            <w:r w:rsidRPr="004517FF">
              <w:rPr>
                <w:szCs w:val="22"/>
                <w:lang w:val="en-US"/>
              </w:rPr>
              <w:t xml:space="preserve"> </w:t>
            </w:r>
          </w:p>
        </w:tc>
        <w:tc>
          <w:tcPr>
            <w:tcW w:w="2265" w:type="dxa"/>
          </w:tcPr>
          <w:p w14:paraId="781076D8" w14:textId="77777777" w:rsidR="00FC68EA" w:rsidRPr="000E687F" w:rsidRDefault="00B90BC9" w:rsidP="000C05DC">
            <w:pPr>
              <w:keepLines/>
              <w:tabs>
                <w:tab w:val="left" w:pos="567"/>
              </w:tabs>
              <w:rPr>
                <w:szCs w:val="22"/>
              </w:rPr>
            </w:pPr>
            <w:r w:rsidRPr="000E687F">
              <w:rPr>
                <w:szCs w:val="22"/>
              </w:rPr>
              <w:t>retroperitoneal blödning</w:t>
            </w:r>
            <w:r w:rsidRPr="000E687F">
              <w:rPr>
                <w:szCs w:val="22"/>
                <w:vertAlign w:val="superscript"/>
              </w:rPr>
              <w:t>*</w:t>
            </w:r>
            <w:r w:rsidRPr="000E687F">
              <w:rPr>
                <w:szCs w:val="22"/>
              </w:rPr>
              <w:t>, leverblödning, intrakraniell/ intracerebral blödning</w:t>
            </w:r>
            <w:r w:rsidRPr="000E687F">
              <w:rPr>
                <w:szCs w:val="22"/>
                <w:vertAlign w:val="superscript"/>
              </w:rPr>
              <w:t>*</w:t>
            </w:r>
            <w:r w:rsidRPr="000E687F">
              <w:rPr>
                <w:szCs w:val="22"/>
              </w:rPr>
              <w:t xml:space="preserve"> </w:t>
            </w:r>
          </w:p>
          <w:p w14:paraId="2AAC2AD7" w14:textId="77777777" w:rsidR="00FC68EA" w:rsidRPr="000E687F" w:rsidRDefault="00FC68EA" w:rsidP="000C05DC">
            <w:pPr>
              <w:keepLines/>
              <w:tabs>
                <w:tab w:val="left" w:pos="567"/>
              </w:tabs>
              <w:rPr>
                <w:i/>
                <w:szCs w:val="22"/>
              </w:rPr>
            </w:pPr>
          </w:p>
        </w:tc>
      </w:tr>
      <w:tr w:rsidR="00674389" w14:paraId="154C37F9" w14:textId="77777777" w:rsidTr="00B24640">
        <w:trPr>
          <w:cantSplit/>
          <w:trHeight w:val="1560"/>
          <w:jc w:val="center"/>
        </w:trPr>
        <w:tc>
          <w:tcPr>
            <w:tcW w:w="2126" w:type="dxa"/>
          </w:tcPr>
          <w:p w14:paraId="1ABB99D1" w14:textId="77777777" w:rsidR="00FC68EA" w:rsidRPr="004517FF" w:rsidRDefault="00B90BC9" w:rsidP="000C05DC">
            <w:pPr>
              <w:keepLines/>
              <w:widowControl w:val="0"/>
              <w:tabs>
                <w:tab w:val="left" w:pos="567"/>
                <w:tab w:val="left" w:pos="2552"/>
              </w:tabs>
              <w:rPr>
                <w:i/>
                <w:szCs w:val="22"/>
              </w:rPr>
            </w:pPr>
            <w:r w:rsidRPr="004517FF">
              <w:rPr>
                <w:i/>
                <w:szCs w:val="22"/>
              </w:rPr>
              <w:t>Immunsystem-sjukdomar</w:t>
            </w:r>
          </w:p>
        </w:tc>
        <w:tc>
          <w:tcPr>
            <w:tcW w:w="2268" w:type="dxa"/>
          </w:tcPr>
          <w:p w14:paraId="2A08A498" w14:textId="77777777" w:rsidR="00FC68EA" w:rsidRPr="004517FF" w:rsidRDefault="00FC68EA" w:rsidP="000C05DC">
            <w:pPr>
              <w:keepLines/>
              <w:widowControl w:val="0"/>
              <w:tabs>
                <w:tab w:val="left" w:pos="567"/>
              </w:tabs>
              <w:rPr>
                <w:szCs w:val="22"/>
              </w:rPr>
            </w:pPr>
          </w:p>
        </w:tc>
        <w:tc>
          <w:tcPr>
            <w:tcW w:w="2127" w:type="dxa"/>
          </w:tcPr>
          <w:p w14:paraId="289F2181" w14:textId="77777777" w:rsidR="00FC68EA" w:rsidRPr="004517FF" w:rsidRDefault="00FC68EA" w:rsidP="000C05DC">
            <w:pPr>
              <w:keepLines/>
              <w:widowControl w:val="0"/>
              <w:tabs>
                <w:tab w:val="left" w:pos="567"/>
              </w:tabs>
              <w:rPr>
                <w:i/>
                <w:szCs w:val="22"/>
              </w:rPr>
            </w:pPr>
          </w:p>
        </w:tc>
        <w:tc>
          <w:tcPr>
            <w:tcW w:w="2265" w:type="dxa"/>
          </w:tcPr>
          <w:p w14:paraId="7BD513DF" w14:textId="77777777" w:rsidR="00FC68EA" w:rsidRPr="004517FF" w:rsidRDefault="00B90BC9" w:rsidP="000C05DC">
            <w:pPr>
              <w:keepLines/>
              <w:tabs>
                <w:tab w:val="left" w:pos="567"/>
              </w:tabs>
              <w:rPr>
                <w:szCs w:val="22"/>
              </w:rPr>
            </w:pPr>
            <w:r w:rsidRPr="004517FF">
              <w:rPr>
                <w:rFonts w:eastAsia="Calibri"/>
                <w:kern w:val="2"/>
                <w:szCs w:val="22"/>
                <w:lang w:eastAsia="en-US"/>
              </w:rPr>
              <w:t>allergisk reaktion (inklusive mycket sällsynta rapporter om angioödem, anafylaktoid/ anafylaktisk reaktion)</w:t>
            </w:r>
            <w:r w:rsidRPr="004517FF">
              <w:rPr>
                <w:szCs w:val="22"/>
              </w:rPr>
              <w:t xml:space="preserve"> </w:t>
            </w:r>
          </w:p>
          <w:p w14:paraId="38685330" w14:textId="77777777" w:rsidR="00FC68EA" w:rsidRPr="004517FF" w:rsidRDefault="00FC68EA" w:rsidP="000C05DC">
            <w:pPr>
              <w:keepLines/>
              <w:widowControl w:val="0"/>
              <w:tabs>
                <w:tab w:val="left" w:pos="567"/>
              </w:tabs>
              <w:rPr>
                <w:i/>
                <w:szCs w:val="22"/>
              </w:rPr>
            </w:pPr>
          </w:p>
        </w:tc>
      </w:tr>
      <w:tr w:rsidR="00674389" w14:paraId="67DB8C62" w14:textId="77777777" w:rsidTr="00B24640">
        <w:trPr>
          <w:cantSplit/>
          <w:trHeight w:val="827"/>
          <w:jc w:val="center"/>
        </w:trPr>
        <w:tc>
          <w:tcPr>
            <w:tcW w:w="2126" w:type="dxa"/>
          </w:tcPr>
          <w:p w14:paraId="280C15A3" w14:textId="77777777" w:rsidR="00FC68EA" w:rsidRPr="004517FF" w:rsidRDefault="00B90BC9" w:rsidP="000C05DC">
            <w:pPr>
              <w:keepLines/>
              <w:widowControl w:val="0"/>
              <w:tabs>
                <w:tab w:val="left" w:pos="567"/>
                <w:tab w:val="left" w:pos="2552"/>
              </w:tabs>
              <w:rPr>
                <w:i/>
                <w:szCs w:val="22"/>
              </w:rPr>
            </w:pPr>
            <w:r w:rsidRPr="004517FF">
              <w:rPr>
                <w:i/>
                <w:szCs w:val="22"/>
              </w:rPr>
              <w:t>Metabolism och nutrition</w:t>
            </w:r>
          </w:p>
          <w:p w14:paraId="72A6E14F" w14:textId="77777777" w:rsidR="00FC68EA" w:rsidRPr="004517FF" w:rsidRDefault="00FC68EA" w:rsidP="000C05DC">
            <w:pPr>
              <w:keepLines/>
              <w:widowControl w:val="0"/>
              <w:tabs>
                <w:tab w:val="left" w:pos="567"/>
                <w:tab w:val="left" w:pos="2552"/>
              </w:tabs>
              <w:rPr>
                <w:i/>
                <w:szCs w:val="22"/>
              </w:rPr>
            </w:pPr>
          </w:p>
        </w:tc>
        <w:tc>
          <w:tcPr>
            <w:tcW w:w="2268" w:type="dxa"/>
          </w:tcPr>
          <w:p w14:paraId="071E7E67" w14:textId="77777777" w:rsidR="00FC68EA" w:rsidRPr="004517FF" w:rsidRDefault="00FC68EA" w:rsidP="000C05DC">
            <w:pPr>
              <w:keepLines/>
              <w:widowControl w:val="0"/>
              <w:tabs>
                <w:tab w:val="left" w:pos="567"/>
              </w:tabs>
              <w:rPr>
                <w:szCs w:val="22"/>
              </w:rPr>
            </w:pPr>
          </w:p>
        </w:tc>
        <w:tc>
          <w:tcPr>
            <w:tcW w:w="2127" w:type="dxa"/>
          </w:tcPr>
          <w:p w14:paraId="37E3DBB5" w14:textId="77777777" w:rsidR="00FC68EA" w:rsidRPr="004517FF" w:rsidRDefault="00FC68EA" w:rsidP="000C05DC">
            <w:pPr>
              <w:keepLines/>
              <w:widowControl w:val="0"/>
              <w:tabs>
                <w:tab w:val="left" w:pos="567"/>
              </w:tabs>
              <w:rPr>
                <w:i/>
                <w:szCs w:val="22"/>
              </w:rPr>
            </w:pPr>
          </w:p>
        </w:tc>
        <w:tc>
          <w:tcPr>
            <w:tcW w:w="2265" w:type="dxa"/>
          </w:tcPr>
          <w:p w14:paraId="3B7081A0" w14:textId="77777777" w:rsidR="00FC68EA" w:rsidRPr="004517FF" w:rsidRDefault="00B90BC9" w:rsidP="000C05DC">
            <w:pPr>
              <w:keepLines/>
              <w:tabs>
                <w:tab w:val="left" w:pos="567"/>
              </w:tabs>
              <w:rPr>
                <w:szCs w:val="22"/>
              </w:rPr>
            </w:pPr>
            <w:r w:rsidRPr="004517FF">
              <w:rPr>
                <w:szCs w:val="22"/>
              </w:rPr>
              <w:t>hypokalemi, förhöjd halt av icke-proteinkväve (Npn)</w:t>
            </w:r>
            <w:r w:rsidRPr="004517FF">
              <w:rPr>
                <w:szCs w:val="22"/>
                <w:vertAlign w:val="superscript"/>
              </w:rPr>
              <w:t>1*</w:t>
            </w:r>
            <w:r w:rsidRPr="004517FF">
              <w:rPr>
                <w:szCs w:val="22"/>
              </w:rPr>
              <w:t xml:space="preserve"> </w:t>
            </w:r>
          </w:p>
          <w:p w14:paraId="6629ACEA" w14:textId="77777777" w:rsidR="00FC68EA" w:rsidRPr="004517FF" w:rsidRDefault="00FC68EA" w:rsidP="000C05DC">
            <w:pPr>
              <w:keepLines/>
              <w:widowControl w:val="0"/>
              <w:tabs>
                <w:tab w:val="left" w:pos="567"/>
              </w:tabs>
              <w:rPr>
                <w:i/>
                <w:szCs w:val="22"/>
              </w:rPr>
            </w:pPr>
          </w:p>
        </w:tc>
      </w:tr>
      <w:tr w:rsidR="00674389" w14:paraId="341BAD6C" w14:textId="77777777" w:rsidTr="00B24640">
        <w:trPr>
          <w:cantSplit/>
          <w:trHeight w:val="1065"/>
          <w:jc w:val="center"/>
        </w:trPr>
        <w:tc>
          <w:tcPr>
            <w:tcW w:w="2126" w:type="dxa"/>
          </w:tcPr>
          <w:p w14:paraId="6CA583B6" w14:textId="77777777" w:rsidR="00FC68EA" w:rsidRPr="004517FF" w:rsidRDefault="00B90BC9" w:rsidP="000C05DC">
            <w:pPr>
              <w:keepLines/>
              <w:widowControl w:val="0"/>
              <w:tabs>
                <w:tab w:val="left" w:pos="567"/>
                <w:tab w:val="left" w:pos="2552"/>
              </w:tabs>
              <w:rPr>
                <w:i/>
                <w:szCs w:val="22"/>
              </w:rPr>
            </w:pPr>
            <w:r w:rsidRPr="004517FF">
              <w:rPr>
                <w:i/>
                <w:szCs w:val="22"/>
              </w:rPr>
              <w:t>Centrala och perifera nervsystemet</w:t>
            </w:r>
          </w:p>
        </w:tc>
        <w:tc>
          <w:tcPr>
            <w:tcW w:w="2268" w:type="dxa"/>
          </w:tcPr>
          <w:p w14:paraId="24BABD7A" w14:textId="77777777" w:rsidR="00FC68EA" w:rsidRPr="004517FF" w:rsidRDefault="00FC68EA" w:rsidP="000C05DC">
            <w:pPr>
              <w:keepLines/>
              <w:widowControl w:val="0"/>
              <w:tabs>
                <w:tab w:val="left" w:pos="567"/>
              </w:tabs>
              <w:rPr>
                <w:szCs w:val="22"/>
              </w:rPr>
            </w:pPr>
          </w:p>
        </w:tc>
        <w:tc>
          <w:tcPr>
            <w:tcW w:w="2127" w:type="dxa"/>
          </w:tcPr>
          <w:p w14:paraId="2B03BB93" w14:textId="77777777" w:rsidR="00FC68EA" w:rsidRPr="004517FF" w:rsidRDefault="00B90BC9" w:rsidP="000C05DC">
            <w:pPr>
              <w:keepLines/>
              <w:widowControl w:val="0"/>
              <w:tabs>
                <w:tab w:val="left" w:pos="567"/>
              </w:tabs>
              <w:rPr>
                <w:szCs w:val="22"/>
              </w:rPr>
            </w:pPr>
            <w:r w:rsidRPr="004517FF">
              <w:rPr>
                <w:szCs w:val="22"/>
              </w:rPr>
              <w:t>huvudvärk</w:t>
            </w:r>
          </w:p>
          <w:p w14:paraId="493FD077" w14:textId="77777777" w:rsidR="00FC68EA" w:rsidRPr="004517FF" w:rsidRDefault="00FC68EA" w:rsidP="000C05DC">
            <w:pPr>
              <w:keepLines/>
              <w:widowControl w:val="0"/>
              <w:tabs>
                <w:tab w:val="left" w:pos="567"/>
              </w:tabs>
              <w:rPr>
                <w:i/>
                <w:szCs w:val="22"/>
              </w:rPr>
            </w:pPr>
          </w:p>
        </w:tc>
        <w:tc>
          <w:tcPr>
            <w:tcW w:w="2265" w:type="dxa"/>
          </w:tcPr>
          <w:p w14:paraId="302D4BCF" w14:textId="77777777" w:rsidR="00FC68EA" w:rsidRPr="004517FF" w:rsidRDefault="00B90BC9" w:rsidP="000C05DC">
            <w:pPr>
              <w:keepLines/>
              <w:widowControl w:val="0"/>
              <w:tabs>
                <w:tab w:val="left" w:pos="567"/>
              </w:tabs>
              <w:rPr>
                <w:szCs w:val="22"/>
              </w:rPr>
            </w:pPr>
            <w:r w:rsidRPr="004517FF">
              <w:rPr>
                <w:szCs w:val="22"/>
              </w:rPr>
              <w:t xml:space="preserve">ångest, förvirring, yrsel, somnolens, svindel </w:t>
            </w:r>
          </w:p>
          <w:p w14:paraId="54C21139" w14:textId="77777777" w:rsidR="00FC68EA" w:rsidRPr="004517FF" w:rsidRDefault="00FC68EA" w:rsidP="000C05DC">
            <w:pPr>
              <w:keepLines/>
              <w:widowControl w:val="0"/>
              <w:tabs>
                <w:tab w:val="left" w:pos="567"/>
              </w:tabs>
              <w:rPr>
                <w:szCs w:val="22"/>
              </w:rPr>
            </w:pPr>
          </w:p>
        </w:tc>
      </w:tr>
      <w:tr w:rsidR="00674389" w14:paraId="0785BCD0" w14:textId="77777777" w:rsidTr="00B24640">
        <w:trPr>
          <w:cantSplit/>
          <w:trHeight w:val="589"/>
          <w:jc w:val="center"/>
        </w:trPr>
        <w:tc>
          <w:tcPr>
            <w:tcW w:w="2126" w:type="dxa"/>
          </w:tcPr>
          <w:p w14:paraId="24D8C96D" w14:textId="77777777" w:rsidR="00FC68EA" w:rsidRPr="004517FF" w:rsidRDefault="00B90BC9" w:rsidP="000C05DC">
            <w:pPr>
              <w:keepLines/>
              <w:widowControl w:val="0"/>
              <w:tabs>
                <w:tab w:val="left" w:pos="567"/>
                <w:tab w:val="left" w:pos="2552"/>
              </w:tabs>
              <w:rPr>
                <w:i/>
                <w:szCs w:val="22"/>
              </w:rPr>
            </w:pPr>
            <w:r w:rsidRPr="004517FF">
              <w:rPr>
                <w:i/>
                <w:szCs w:val="22"/>
              </w:rPr>
              <w:t>Vaskulära sjukdomar</w:t>
            </w:r>
          </w:p>
        </w:tc>
        <w:tc>
          <w:tcPr>
            <w:tcW w:w="2268" w:type="dxa"/>
          </w:tcPr>
          <w:p w14:paraId="2BB40F20" w14:textId="77777777" w:rsidR="00FC68EA" w:rsidRPr="004517FF" w:rsidRDefault="00FC68EA" w:rsidP="000C05DC">
            <w:pPr>
              <w:keepLines/>
              <w:widowControl w:val="0"/>
              <w:tabs>
                <w:tab w:val="left" w:pos="567"/>
              </w:tabs>
              <w:rPr>
                <w:szCs w:val="22"/>
              </w:rPr>
            </w:pPr>
          </w:p>
        </w:tc>
        <w:tc>
          <w:tcPr>
            <w:tcW w:w="2127" w:type="dxa"/>
          </w:tcPr>
          <w:p w14:paraId="35B4FEC4" w14:textId="77777777" w:rsidR="00FC68EA" w:rsidRPr="004517FF" w:rsidRDefault="00FC68EA" w:rsidP="000C05DC">
            <w:pPr>
              <w:keepLines/>
              <w:widowControl w:val="0"/>
              <w:tabs>
                <w:tab w:val="left" w:pos="567"/>
              </w:tabs>
              <w:rPr>
                <w:i/>
                <w:szCs w:val="22"/>
              </w:rPr>
            </w:pPr>
          </w:p>
        </w:tc>
        <w:tc>
          <w:tcPr>
            <w:tcW w:w="2265" w:type="dxa"/>
          </w:tcPr>
          <w:p w14:paraId="7B9E6B42" w14:textId="77777777" w:rsidR="00FC68EA" w:rsidRPr="004517FF" w:rsidRDefault="00B90BC9" w:rsidP="000C05DC">
            <w:pPr>
              <w:keepLines/>
              <w:widowControl w:val="0"/>
              <w:tabs>
                <w:tab w:val="left" w:pos="567"/>
              </w:tabs>
              <w:rPr>
                <w:i/>
                <w:szCs w:val="22"/>
              </w:rPr>
            </w:pPr>
            <w:r w:rsidRPr="004517FF">
              <w:rPr>
                <w:szCs w:val="22"/>
              </w:rPr>
              <w:t>hypotoni</w:t>
            </w:r>
          </w:p>
        </w:tc>
      </w:tr>
      <w:tr w:rsidR="00674389" w14:paraId="6A18E647" w14:textId="77777777" w:rsidTr="00B24640">
        <w:trPr>
          <w:cantSplit/>
          <w:trHeight w:val="827"/>
          <w:jc w:val="center"/>
        </w:trPr>
        <w:tc>
          <w:tcPr>
            <w:tcW w:w="2126" w:type="dxa"/>
          </w:tcPr>
          <w:p w14:paraId="30A93887" w14:textId="77777777" w:rsidR="00FC68EA" w:rsidRPr="004517FF" w:rsidRDefault="00B90BC9" w:rsidP="000C05DC">
            <w:pPr>
              <w:keepLines/>
              <w:widowControl w:val="0"/>
              <w:tabs>
                <w:tab w:val="left" w:pos="567"/>
                <w:tab w:val="left" w:pos="2552"/>
              </w:tabs>
              <w:rPr>
                <w:i/>
                <w:szCs w:val="22"/>
              </w:rPr>
            </w:pPr>
            <w:r w:rsidRPr="004517FF">
              <w:rPr>
                <w:i/>
                <w:szCs w:val="22"/>
              </w:rPr>
              <w:t>Respiratoriska, torakala och mediastinala sjukdomar</w:t>
            </w:r>
          </w:p>
        </w:tc>
        <w:tc>
          <w:tcPr>
            <w:tcW w:w="2268" w:type="dxa"/>
          </w:tcPr>
          <w:p w14:paraId="66EA5906" w14:textId="77777777" w:rsidR="00FC68EA" w:rsidRPr="004517FF" w:rsidRDefault="00FC68EA" w:rsidP="000C05DC">
            <w:pPr>
              <w:keepLines/>
              <w:widowControl w:val="0"/>
              <w:tabs>
                <w:tab w:val="left" w:pos="567"/>
              </w:tabs>
              <w:rPr>
                <w:szCs w:val="22"/>
              </w:rPr>
            </w:pPr>
          </w:p>
        </w:tc>
        <w:tc>
          <w:tcPr>
            <w:tcW w:w="2127" w:type="dxa"/>
          </w:tcPr>
          <w:p w14:paraId="47662E0B" w14:textId="77777777" w:rsidR="00FC68EA" w:rsidRPr="004517FF" w:rsidRDefault="00B90BC9" w:rsidP="000C05DC">
            <w:pPr>
              <w:keepLines/>
              <w:widowControl w:val="0"/>
              <w:tabs>
                <w:tab w:val="left" w:pos="567"/>
              </w:tabs>
              <w:rPr>
                <w:i/>
                <w:szCs w:val="22"/>
              </w:rPr>
            </w:pPr>
            <w:r w:rsidRPr="004517FF">
              <w:rPr>
                <w:szCs w:val="22"/>
              </w:rPr>
              <w:t>dyspné</w:t>
            </w:r>
          </w:p>
        </w:tc>
        <w:tc>
          <w:tcPr>
            <w:tcW w:w="2265" w:type="dxa"/>
          </w:tcPr>
          <w:p w14:paraId="3601474B" w14:textId="77777777" w:rsidR="00FC68EA" w:rsidRPr="004517FF" w:rsidRDefault="00B90BC9" w:rsidP="000C05DC">
            <w:pPr>
              <w:keepLines/>
              <w:widowControl w:val="0"/>
              <w:tabs>
                <w:tab w:val="left" w:pos="567"/>
              </w:tabs>
              <w:rPr>
                <w:i/>
                <w:szCs w:val="22"/>
              </w:rPr>
            </w:pPr>
            <w:r w:rsidRPr="004517FF">
              <w:rPr>
                <w:szCs w:val="22"/>
              </w:rPr>
              <w:t>hosta</w:t>
            </w:r>
          </w:p>
        </w:tc>
      </w:tr>
      <w:tr w:rsidR="00674389" w14:paraId="2673C0F2" w14:textId="77777777" w:rsidTr="00B24640">
        <w:trPr>
          <w:cantSplit/>
          <w:trHeight w:val="1065"/>
          <w:jc w:val="center"/>
        </w:trPr>
        <w:tc>
          <w:tcPr>
            <w:tcW w:w="2126" w:type="dxa"/>
          </w:tcPr>
          <w:p w14:paraId="5847306C" w14:textId="77777777" w:rsidR="00FC68EA" w:rsidRPr="004517FF" w:rsidRDefault="00B90BC9" w:rsidP="000C05DC">
            <w:pPr>
              <w:keepLines/>
              <w:widowControl w:val="0"/>
              <w:tabs>
                <w:tab w:val="left" w:pos="567"/>
                <w:tab w:val="left" w:pos="2552"/>
              </w:tabs>
              <w:rPr>
                <w:i/>
                <w:szCs w:val="22"/>
              </w:rPr>
            </w:pPr>
            <w:r w:rsidRPr="004517FF">
              <w:rPr>
                <w:i/>
                <w:szCs w:val="22"/>
              </w:rPr>
              <w:t>Magtarmkanalen</w:t>
            </w:r>
          </w:p>
          <w:p w14:paraId="3E197806" w14:textId="77777777" w:rsidR="00FC68EA" w:rsidRPr="004517FF" w:rsidRDefault="00FC68EA" w:rsidP="000C05DC">
            <w:pPr>
              <w:keepLines/>
              <w:widowControl w:val="0"/>
              <w:tabs>
                <w:tab w:val="left" w:pos="360"/>
                <w:tab w:val="left" w:pos="567"/>
                <w:tab w:val="left" w:pos="2552"/>
              </w:tabs>
              <w:rPr>
                <w:i/>
                <w:szCs w:val="22"/>
              </w:rPr>
            </w:pPr>
          </w:p>
        </w:tc>
        <w:tc>
          <w:tcPr>
            <w:tcW w:w="2268" w:type="dxa"/>
          </w:tcPr>
          <w:p w14:paraId="721E6162" w14:textId="77777777" w:rsidR="00FC68EA" w:rsidRPr="004517FF" w:rsidRDefault="00B90BC9" w:rsidP="000C05DC">
            <w:pPr>
              <w:keepLines/>
              <w:widowControl w:val="0"/>
              <w:tabs>
                <w:tab w:val="left" w:pos="567"/>
              </w:tabs>
              <w:rPr>
                <w:szCs w:val="22"/>
              </w:rPr>
            </w:pPr>
            <w:r w:rsidRPr="004517FF">
              <w:rPr>
                <w:szCs w:val="22"/>
              </w:rPr>
              <w:t xml:space="preserve"> </w:t>
            </w:r>
          </w:p>
        </w:tc>
        <w:tc>
          <w:tcPr>
            <w:tcW w:w="2127" w:type="dxa"/>
          </w:tcPr>
          <w:p w14:paraId="128AD953" w14:textId="77777777" w:rsidR="00FC68EA" w:rsidRPr="004517FF" w:rsidRDefault="00B90BC9" w:rsidP="000C05DC">
            <w:pPr>
              <w:keepLines/>
              <w:widowControl w:val="0"/>
              <w:tabs>
                <w:tab w:val="left" w:pos="567"/>
              </w:tabs>
              <w:rPr>
                <w:szCs w:val="22"/>
              </w:rPr>
            </w:pPr>
            <w:r w:rsidRPr="004517FF">
              <w:rPr>
                <w:szCs w:val="22"/>
              </w:rPr>
              <w:t>illamående, kräkning</w:t>
            </w:r>
          </w:p>
          <w:p w14:paraId="73C00E34" w14:textId="77777777" w:rsidR="00FC68EA" w:rsidRPr="004517FF" w:rsidRDefault="00FC68EA" w:rsidP="000C05DC">
            <w:pPr>
              <w:keepLines/>
              <w:widowControl w:val="0"/>
              <w:tabs>
                <w:tab w:val="left" w:pos="567"/>
              </w:tabs>
              <w:rPr>
                <w:i/>
                <w:szCs w:val="22"/>
              </w:rPr>
            </w:pPr>
          </w:p>
        </w:tc>
        <w:tc>
          <w:tcPr>
            <w:tcW w:w="2265" w:type="dxa"/>
          </w:tcPr>
          <w:p w14:paraId="29EDE4EA" w14:textId="77777777" w:rsidR="00FC68EA" w:rsidRPr="004517FF" w:rsidRDefault="00B90BC9" w:rsidP="000C05DC">
            <w:pPr>
              <w:keepLines/>
              <w:widowControl w:val="0"/>
              <w:tabs>
                <w:tab w:val="left" w:pos="567"/>
              </w:tabs>
              <w:rPr>
                <w:szCs w:val="22"/>
              </w:rPr>
            </w:pPr>
            <w:r w:rsidRPr="004517FF">
              <w:rPr>
                <w:szCs w:val="22"/>
              </w:rPr>
              <w:t>buksmärta, dyspepsi, gastrit, förstoppning, diarré</w:t>
            </w:r>
          </w:p>
        </w:tc>
      </w:tr>
      <w:tr w:rsidR="00674389" w14:paraId="1C9075CC" w14:textId="77777777" w:rsidTr="00B24640">
        <w:trPr>
          <w:cantSplit/>
          <w:trHeight w:val="1306"/>
          <w:jc w:val="center"/>
        </w:trPr>
        <w:tc>
          <w:tcPr>
            <w:tcW w:w="2126" w:type="dxa"/>
          </w:tcPr>
          <w:p w14:paraId="41BDD8E2" w14:textId="77777777" w:rsidR="00FC68EA" w:rsidRPr="004517FF" w:rsidRDefault="00B90BC9" w:rsidP="000C05DC">
            <w:pPr>
              <w:keepLines/>
              <w:widowControl w:val="0"/>
              <w:tabs>
                <w:tab w:val="left" w:pos="567"/>
                <w:tab w:val="left" w:pos="2552"/>
              </w:tabs>
              <w:rPr>
                <w:i/>
                <w:szCs w:val="22"/>
              </w:rPr>
            </w:pPr>
            <w:r w:rsidRPr="004517FF">
              <w:rPr>
                <w:i/>
                <w:szCs w:val="22"/>
              </w:rPr>
              <w:t xml:space="preserve">Lever och gallvägar </w:t>
            </w:r>
          </w:p>
        </w:tc>
        <w:tc>
          <w:tcPr>
            <w:tcW w:w="2268" w:type="dxa"/>
          </w:tcPr>
          <w:p w14:paraId="2B362F31" w14:textId="77777777" w:rsidR="00FC68EA" w:rsidRPr="004517FF" w:rsidRDefault="00FC68EA" w:rsidP="000C05DC">
            <w:pPr>
              <w:keepLines/>
              <w:widowControl w:val="0"/>
              <w:tabs>
                <w:tab w:val="left" w:pos="567"/>
              </w:tabs>
              <w:rPr>
                <w:szCs w:val="22"/>
              </w:rPr>
            </w:pPr>
          </w:p>
        </w:tc>
        <w:tc>
          <w:tcPr>
            <w:tcW w:w="2127" w:type="dxa"/>
          </w:tcPr>
          <w:p w14:paraId="58BD4384" w14:textId="77777777" w:rsidR="00FC68EA" w:rsidRPr="004517FF" w:rsidRDefault="00B90BC9" w:rsidP="000C05DC">
            <w:pPr>
              <w:keepLines/>
              <w:widowControl w:val="0"/>
              <w:tabs>
                <w:tab w:val="left" w:pos="567"/>
              </w:tabs>
              <w:rPr>
                <w:szCs w:val="22"/>
              </w:rPr>
            </w:pPr>
            <w:r w:rsidRPr="004517FF">
              <w:rPr>
                <w:szCs w:val="22"/>
              </w:rPr>
              <w:t xml:space="preserve">onormala leverfunktionsprover, förhöjda leverenzymer </w:t>
            </w:r>
          </w:p>
          <w:p w14:paraId="6FD3FB30" w14:textId="77777777" w:rsidR="00FC68EA" w:rsidRPr="004517FF" w:rsidRDefault="00FC68EA" w:rsidP="000C05DC">
            <w:pPr>
              <w:keepLines/>
              <w:widowControl w:val="0"/>
              <w:tabs>
                <w:tab w:val="left" w:pos="567"/>
              </w:tabs>
              <w:rPr>
                <w:i/>
                <w:szCs w:val="22"/>
              </w:rPr>
            </w:pPr>
          </w:p>
        </w:tc>
        <w:tc>
          <w:tcPr>
            <w:tcW w:w="2265" w:type="dxa"/>
          </w:tcPr>
          <w:p w14:paraId="32585148" w14:textId="77777777" w:rsidR="00FC68EA" w:rsidRPr="004517FF" w:rsidRDefault="00B90BC9" w:rsidP="000C05DC">
            <w:pPr>
              <w:keepLines/>
              <w:widowControl w:val="0"/>
              <w:tabs>
                <w:tab w:val="left" w:pos="567"/>
              </w:tabs>
              <w:rPr>
                <w:szCs w:val="22"/>
              </w:rPr>
            </w:pPr>
            <w:r w:rsidRPr="004517FF">
              <w:rPr>
                <w:szCs w:val="22"/>
              </w:rPr>
              <w:t>bilirubinemi</w:t>
            </w:r>
          </w:p>
          <w:p w14:paraId="0132FFEA" w14:textId="77777777" w:rsidR="00FC68EA" w:rsidRPr="004517FF" w:rsidRDefault="00FC68EA" w:rsidP="000C05DC">
            <w:pPr>
              <w:keepLines/>
              <w:widowControl w:val="0"/>
              <w:tabs>
                <w:tab w:val="left" w:pos="567"/>
              </w:tabs>
              <w:rPr>
                <w:i/>
                <w:szCs w:val="22"/>
              </w:rPr>
            </w:pPr>
          </w:p>
        </w:tc>
      </w:tr>
      <w:tr w:rsidR="00674389" w14:paraId="6D008C19" w14:textId="77777777" w:rsidTr="00B24640">
        <w:trPr>
          <w:cantSplit/>
          <w:trHeight w:val="827"/>
          <w:jc w:val="center"/>
        </w:trPr>
        <w:tc>
          <w:tcPr>
            <w:tcW w:w="2126" w:type="dxa"/>
          </w:tcPr>
          <w:p w14:paraId="6D03D904" w14:textId="77777777" w:rsidR="00FC68EA" w:rsidRPr="004517FF" w:rsidRDefault="00B90BC9" w:rsidP="000C05DC">
            <w:pPr>
              <w:keepNext/>
              <w:keepLines/>
              <w:widowControl w:val="0"/>
              <w:tabs>
                <w:tab w:val="left" w:pos="567"/>
                <w:tab w:val="left" w:pos="2552"/>
              </w:tabs>
              <w:rPr>
                <w:i/>
                <w:szCs w:val="22"/>
              </w:rPr>
            </w:pPr>
            <w:r w:rsidRPr="004517FF">
              <w:rPr>
                <w:i/>
                <w:szCs w:val="22"/>
              </w:rPr>
              <w:lastRenderedPageBreak/>
              <w:t>Sjukdomar i hud och subkutan vävnad</w:t>
            </w:r>
          </w:p>
          <w:p w14:paraId="47A965DA" w14:textId="77777777" w:rsidR="00FC68EA" w:rsidRPr="004517FF" w:rsidRDefault="00FC68EA" w:rsidP="000C05DC">
            <w:pPr>
              <w:keepNext/>
              <w:keepLines/>
              <w:tabs>
                <w:tab w:val="left" w:pos="567"/>
                <w:tab w:val="left" w:pos="2552"/>
              </w:tabs>
              <w:rPr>
                <w:i/>
                <w:szCs w:val="22"/>
              </w:rPr>
            </w:pPr>
          </w:p>
        </w:tc>
        <w:tc>
          <w:tcPr>
            <w:tcW w:w="2268" w:type="dxa"/>
          </w:tcPr>
          <w:p w14:paraId="48B533F0" w14:textId="77777777" w:rsidR="00FC68EA" w:rsidRPr="004517FF" w:rsidRDefault="00FC68EA" w:rsidP="000C05DC">
            <w:pPr>
              <w:keepNext/>
              <w:keepLines/>
              <w:widowControl w:val="0"/>
              <w:tabs>
                <w:tab w:val="left" w:pos="567"/>
              </w:tabs>
              <w:rPr>
                <w:szCs w:val="22"/>
              </w:rPr>
            </w:pPr>
          </w:p>
        </w:tc>
        <w:tc>
          <w:tcPr>
            <w:tcW w:w="2127" w:type="dxa"/>
          </w:tcPr>
          <w:p w14:paraId="6A964C8F" w14:textId="77777777" w:rsidR="00FC68EA" w:rsidRPr="004517FF" w:rsidRDefault="00B90BC9" w:rsidP="000C05DC">
            <w:pPr>
              <w:keepNext/>
              <w:keepLines/>
              <w:widowControl w:val="0"/>
              <w:tabs>
                <w:tab w:val="left" w:pos="567"/>
              </w:tabs>
              <w:rPr>
                <w:szCs w:val="22"/>
              </w:rPr>
            </w:pPr>
            <w:r w:rsidRPr="004517FF">
              <w:rPr>
                <w:szCs w:val="22"/>
              </w:rPr>
              <w:t>hudutslag, pruritus</w:t>
            </w:r>
          </w:p>
        </w:tc>
        <w:tc>
          <w:tcPr>
            <w:tcW w:w="2265" w:type="dxa"/>
          </w:tcPr>
          <w:p w14:paraId="23040A01" w14:textId="77777777" w:rsidR="00FC68EA" w:rsidRPr="004517FF" w:rsidRDefault="00FC68EA" w:rsidP="000C05DC">
            <w:pPr>
              <w:keepNext/>
              <w:keepLines/>
              <w:widowControl w:val="0"/>
              <w:tabs>
                <w:tab w:val="left" w:pos="567"/>
              </w:tabs>
              <w:rPr>
                <w:i/>
                <w:szCs w:val="22"/>
              </w:rPr>
            </w:pPr>
          </w:p>
        </w:tc>
      </w:tr>
      <w:tr w:rsidR="00674389" w14:paraId="46DD85F3" w14:textId="77777777" w:rsidTr="00B24640">
        <w:trPr>
          <w:cantSplit/>
          <w:trHeight w:val="1783"/>
          <w:jc w:val="center"/>
        </w:trPr>
        <w:tc>
          <w:tcPr>
            <w:tcW w:w="2126" w:type="dxa"/>
          </w:tcPr>
          <w:p w14:paraId="490B7CB7" w14:textId="77777777" w:rsidR="00FC68EA" w:rsidRPr="004517FF" w:rsidRDefault="00B90BC9" w:rsidP="000C05DC">
            <w:pPr>
              <w:keepNext/>
              <w:keepLines/>
              <w:widowControl w:val="0"/>
              <w:tabs>
                <w:tab w:val="left" w:pos="567"/>
                <w:tab w:val="left" w:pos="2552"/>
              </w:tabs>
              <w:rPr>
                <w:i/>
                <w:szCs w:val="22"/>
              </w:rPr>
            </w:pPr>
            <w:r w:rsidRPr="004517FF">
              <w:rPr>
                <w:i/>
                <w:szCs w:val="22"/>
              </w:rPr>
              <w:t>Allmänna sjukdomar och tillstånd på administreringsställe</w:t>
            </w:r>
          </w:p>
        </w:tc>
        <w:tc>
          <w:tcPr>
            <w:tcW w:w="2268" w:type="dxa"/>
          </w:tcPr>
          <w:p w14:paraId="58BC4608" w14:textId="77777777" w:rsidR="00FC68EA" w:rsidRPr="004517FF" w:rsidRDefault="00FC68EA" w:rsidP="000C05DC">
            <w:pPr>
              <w:keepNext/>
              <w:keepLines/>
              <w:widowControl w:val="0"/>
              <w:tabs>
                <w:tab w:val="left" w:pos="567"/>
              </w:tabs>
              <w:rPr>
                <w:szCs w:val="22"/>
              </w:rPr>
            </w:pPr>
          </w:p>
        </w:tc>
        <w:tc>
          <w:tcPr>
            <w:tcW w:w="2127" w:type="dxa"/>
          </w:tcPr>
          <w:p w14:paraId="49D77AAC" w14:textId="77777777" w:rsidR="00FC68EA" w:rsidRPr="004517FF" w:rsidRDefault="00B90BC9" w:rsidP="000C05DC">
            <w:pPr>
              <w:keepNext/>
              <w:keepLines/>
              <w:widowControl w:val="0"/>
              <w:tabs>
                <w:tab w:val="left" w:pos="567"/>
              </w:tabs>
              <w:rPr>
                <w:szCs w:val="22"/>
              </w:rPr>
            </w:pPr>
            <w:r w:rsidRPr="004517FF">
              <w:rPr>
                <w:szCs w:val="22"/>
              </w:rPr>
              <w:t xml:space="preserve">ödem, perifert ödem, smärta, feber, bröstsmärta, sårsekretion </w:t>
            </w:r>
          </w:p>
        </w:tc>
        <w:tc>
          <w:tcPr>
            <w:tcW w:w="2265" w:type="dxa"/>
          </w:tcPr>
          <w:p w14:paraId="6A89E330" w14:textId="77777777" w:rsidR="00FC68EA" w:rsidRPr="004517FF" w:rsidRDefault="00B90BC9" w:rsidP="000C05DC">
            <w:pPr>
              <w:keepNext/>
              <w:keepLines/>
              <w:widowControl w:val="0"/>
              <w:tabs>
                <w:tab w:val="left" w:pos="567"/>
              </w:tabs>
              <w:rPr>
                <w:szCs w:val="22"/>
              </w:rPr>
            </w:pPr>
            <w:r w:rsidRPr="004517FF">
              <w:rPr>
                <w:szCs w:val="22"/>
              </w:rPr>
              <w:t>reaktion på injektionsstället, bensmärta, trötthet, rodnad, synkope, blodvallning, genitalt ödem</w:t>
            </w:r>
          </w:p>
        </w:tc>
      </w:tr>
    </w:tbl>
    <w:p w14:paraId="3B688921" w14:textId="77777777" w:rsidR="00FC68EA" w:rsidRPr="004517FF" w:rsidRDefault="00B90BC9" w:rsidP="000C05DC">
      <w:pPr>
        <w:tabs>
          <w:tab w:val="left" w:pos="567"/>
        </w:tabs>
        <w:rPr>
          <w:rFonts w:ascii="Times" w:hAnsi="Times"/>
          <w:i/>
          <w:iCs/>
          <w:szCs w:val="22"/>
        </w:rPr>
      </w:pPr>
      <w:bookmarkStart w:id="5" w:name="_Hlk146114739"/>
      <w:bookmarkEnd w:id="4"/>
      <w:r w:rsidRPr="004517FF">
        <w:rPr>
          <w:rFonts w:ascii="Times" w:hAnsi="Times"/>
          <w:i/>
          <w:iCs/>
          <w:szCs w:val="22"/>
          <w:vertAlign w:val="superscript"/>
        </w:rPr>
        <w:t>(1)</w:t>
      </w:r>
      <w:r w:rsidRPr="004517FF">
        <w:rPr>
          <w:rFonts w:ascii="Times" w:hAnsi="Times"/>
          <w:i/>
          <w:iCs/>
          <w:szCs w:val="22"/>
        </w:rPr>
        <w:t xml:space="preserve"> Npn står för icke-proteinkväve som urea, urinsyra, aminosyra osv.</w:t>
      </w:r>
    </w:p>
    <w:p w14:paraId="34618643" w14:textId="77777777" w:rsidR="00FC68EA" w:rsidRPr="004517FF" w:rsidRDefault="00B90BC9" w:rsidP="000C05DC">
      <w:pPr>
        <w:pStyle w:val="EMEATableLeft"/>
        <w:keepNext w:val="0"/>
        <w:keepLines w:val="0"/>
        <w:suppressAutoHyphens/>
        <w:rPr>
          <w:lang w:eastAsia="en-US"/>
        </w:rPr>
      </w:pPr>
      <w:r w:rsidRPr="004517FF">
        <w:rPr>
          <w:i/>
          <w:iCs/>
          <w:szCs w:val="22"/>
          <w:lang w:eastAsia="en-US"/>
        </w:rPr>
        <w:t>* Biverkningarna inträffade vid högre doser: 5 mg/0,4 ml, 7,5 mg/0,6 ml och 10 mg/0,8 ml.</w:t>
      </w:r>
    </w:p>
    <w:bookmarkEnd w:id="5"/>
    <w:p w14:paraId="1C6898ED" w14:textId="77777777" w:rsidR="002F73E9" w:rsidRPr="004517FF" w:rsidRDefault="002F73E9" w:rsidP="000C05DC">
      <w:pPr>
        <w:pStyle w:val="Corpsdetextemarge"/>
        <w:keepLines/>
        <w:tabs>
          <w:tab w:val="left" w:pos="567"/>
        </w:tabs>
        <w:jc w:val="left"/>
        <w:rPr>
          <w:sz w:val="22"/>
          <w:lang w:val="sv-SE"/>
        </w:rPr>
      </w:pPr>
    </w:p>
    <w:p w14:paraId="73BF74BE" w14:textId="77777777" w:rsidR="008405D4" w:rsidRPr="004517FF" w:rsidRDefault="00B90BC9" w:rsidP="000C05DC">
      <w:pPr>
        <w:autoSpaceDE w:val="0"/>
        <w:autoSpaceDN w:val="0"/>
        <w:adjustRightInd w:val="0"/>
        <w:rPr>
          <w:szCs w:val="24"/>
          <w:lang w:eastAsia="en-US"/>
        </w:rPr>
      </w:pPr>
      <w:r w:rsidRPr="004517FF">
        <w:rPr>
          <w:szCs w:val="24"/>
          <w:u w:val="single"/>
          <w:lang w:eastAsia="en-US"/>
        </w:rPr>
        <w:t>Pediatrisk population</w:t>
      </w:r>
    </w:p>
    <w:p w14:paraId="12EE8327" w14:textId="77777777" w:rsidR="008405D4" w:rsidRPr="004517FF" w:rsidRDefault="00B90BC9" w:rsidP="000C05DC">
      <w:pPr>
        <w:rPr>
          <w:iCs/>
          <w:szCs w:val="22"/>
          <w:lang w:eastAsia="en-US"/>
        </w:rPr>
      </w:pPr>
      <w:r w:rsidRPr="004517FF">
        <w:rPr>
          <w:szCs w:val="24"/>
          <w:lang w:eastAsia="en-US"/>
        </w:rPr>
        <w:t>Säkerhet för fondaparinux för barn har inte fastställts. I en öppen, enarmad retrospektiv, icke-randomiserad, klinisk enkelcenterstudie på 366 pediatriska VTE-patienter som behandlades med fondaparinux var säkerhetsprofilen följande:</w:t>
      </w:r>
    </w:p>
    <w:p w14:paraId="632A38D2" w14:textId="6CA68541" w:rsidR="008405D4" w:rsidRPr="004517FF" w:rsidRDefault="00B90BC9" w:rsidP="000C05DC">
      <w:pPr>
        <w:rPr>
          <w:szCs w:val="22"/>
          <w:highlight w:val="yellow"/>
          <w:lang w:eastAsia="en-US"/>
        </w:rPr>
      </w:pPr>
      <w:r w:rsidRPr="004517FF">
        <w:rPr>
          <w:szCs w:val="24"/>
          <w:lang w:eastAsia="en-US"/>
        </w:rPr>
        <w:t xml:space="preserve">Stora blödningar enligt ISTH-definitionen (n = 7, 1,9 %): 1 patient (0,3 %) fick </w:t>
      </w:r>
      <w:r w:rsidR="00600F36">
        <w:rPr>
          <w:szCs w:val="24"/>
          <w:lang w:eastAsia="en-US"/>
        </w:rPr>
        <w:t>synlig</w:t>
      </w:r>
      <w:r w:rsidRPr="004517FF">
        <w:rPr>
          <w:szCs w:val="24"/>
          <w:lang w:eastAsia="en-US"/>
        </w:rPr>
        <w:t xml:space="preserve"> blödning, 3 patienter (0,8 %) fick stora blödningar och 3 patienter (0,8 %) fick stora blödningar som krävde kirurgiskt ingrepp. Stora blödningar resulterade i att fondaparinuxbehandlingen avbröts för 4 patienter och att fondaparinux sattes ut för 3 patienter. </w:t>
      </w:r>
    </w:p>
    <w:p w14:paraId="65D2BF55" w14:textId="3C430F1D" w:rsidR="008405D4" w:rsidRPr="004517FF" w:rsidRDefault="00B90BC9" w:rsidP="000C05DC">
      <w:pPr>
        <w:rPr>
          <w:szCs w:val="22"/>
          <w:lang w:eastAsia="en-US"/>
        </w:rPr>
      </w:pPr>
      <w:r>
        <w:rPr>
          <w:szCs w:val="24"/>
          <w:lang w:eastAsia="en-US"/>
        </w:rPr>
        <w:t>Utöver detta fick å</w:t>
      </w:r>
      <w:r w:rsidRPr="004517FF">
        <w:rPr>
          <w:szCs w:val="24"/>
          <w:lang w:eastAsia="en-US"/>
        </w:rPr>
        <w:t xml:space="preserve">tta (8) patienter (2,2 %) en blodprodukt administrerad för yttre blödningar som inte direkt gick att koppla till deras underliggande medicinska tillstånd, och 4 patienter (1,1 %) fick blödningar som krävde medicinsk eller kirurgisk intervention. Alla dessa blödningar motiverade antingen avbrott eller utsättning av fondaparinuxbehandlingen förutom för 1 patient för vilken åtgärden som vidtogs avseende fondaparinux inte rapporterades. </w:t>
      </w:r>
    </w:p>
    <w:p w14:paraId="6103010F" w14:textId="77777777" w:rsidR="008405D4" w:rsidRPr="004517FF" w:rsidRDefault="00B90BC9" w:rsidP="000C05DC">
      <w:pPr>
        <w:rPr>
          <w:szCs w:val="22"/>
          <w:lang w:eastAsia="en-US"/>
        </w:rPr>
      </w:pPr>
      <w:r w:rsidRPr="004517FF">
        <w:rPr>
          <w:szCs w:val="24"/>
          <w:lang w:eastAsia="en-US"/>
        </w:rPr>
        <w:t>Ytterligare 65 patienter (17,8 %) rapporterade andra yttre blödningar eller menstruationsblödningar som resulterade i medicinsk rådgivning eller intervention.</w:t>
      </w:r>
    </w:p>
    <w:p w14:paraId="4B4C8CD7" w14:textId="77777777" w:rsidR="008405D4" w:rsidRPr="004517FF" w:rsidRDefault="008405D4" w:rsidP="000C05DC">
      <w:pPr>
        <w:rPr>
          <w:rFonts w:eastAsia="Yu Gothic Light"/>
          <w:iCs/>
          <w:lang w:eastAsia="en-US"/>
        </w:rPr>
      </w:pPr>
    </w:p>
    <w:p w14:paraId="52C3FFA0" w14:textId="77777777" w:rsidR="008405D4" w:rsidRPr="004517FF" w:rsidRDefault="00B90BC9" w:rsidP="000C05DC">
      <w:pPr>
        <w:rPr>
          <w:szCs w:val="22"/>
          <w:lang w:eastAsia="en-US"/>
        </w:rPr>
      </w:pPr>
      <w:r w:rsidRPr="004517FF">
        <w:rPr>
          <w:szCs w:val="24"/>
          <w:lang w:eastAsia="en-US"/>
        </w:rPr>
        <w:t>Följande biverkningar av särskilt intresse observerades (n = 189, 51,6 %): anemi (27 %), trombocytopeni (18 %), allergiska reaktioner (1 %) och hypokalemi (14 %).</w:t>
      </w:r>
    </w:p>
    <w:p w14:paraId="44329011" w14:textId="77777777" w:rsidR="008405D4" w:rsidRPr="004517FF" w:rsidRDefault="008405D4" w:rsidP="000C05DC">
      <w:pPr>
        <w:keepNext/>
        <w:keepLines/>
        <w:widowControl w:val="0"/>
        <w:suppressAutoHyphens/>
        <w:rPr>
          <w:szCs w:val="22"/>
          <w:u w:val="single"/>
        </w:rPr>
      </w:pPr>
    </w:p>
    <w:p w14:paraId="62CDA814" w14:textId="77777777" w:rsidR="009C26ED" w:rsidRPr="004517FF" w:rsidRDefault="00B90BC9" w:rsidP="000C05DC">
      <w:pPr>
        <w:keepNext/>
        <w:keepLines/>
        <w:widowControl w:val="0"/>
        <w:suppressAutoHyphens/>
        <w:rPr>
          <w:szCs w:val="22"/>
          <w:u w:val="single"/>
        </w:rPr>
      </w:pPr>
      <w:r w:rsidRPr="004517FF">
        <w:rPr>
          <w:szCs w:val="22"/>
          <w:u w:val="single"/>
        </w:rPr>
        <w:t>Rapportering av misstänkta biverkningar</w:t>
      </w:r>
    </w:p>
    <w:p w14:paraId="06B5E12F" w14:textId="4AA709B3" w:rsidR="00D254F9" w:rsidRPr="004517FF" w:rsidRDefault="00B90BC9" w:rsidP="000C05DC">
      <w:pPr>
        <w:rPr>
          <w:rFonts w:eastAsia="Calibri"/>
          <w:color w:val="000000"/>
          <w:szCs w:val="22"/>
          <w:lang w:eastAsia="zh-CN"/>
        </w:rPr>
      </w:pPr>
      <w:r w:rsidRPr="004517FF">
        <w:rPr>
          <w:noProof/>
          <w:szCs w:val="22"/>
        </w:rPr>
        <w:t>Det är viktigt att rapportera misstänkta biverkningar efter att läkemedlet godkänts.</w:t>
      </w:r>
      <w:r w:rsidRPr="004517FF">
        <w:rPr>
          <w:szCs w:val="22"/>
        </w:rPr>
        <w:t xml:space="preserve"> </w:t>
      </w:r>
      <w:r w:rsidRPr="004517FF">
        <w:rPr>
          <w:noProof/>
          <w:szCs w:val="22"/>
        </w:rPr>
        <w:t>Det gör det möjligt att kontinuerligt övervaka läkemedlets nytta-riskförhållande.</w:t>
      </w:r>
      <w:r w:rsidRPr="004517FF">
        <w:rPr>
          <w:szCs w:val="22"/>
        </w:rPr>
        <w:t xml:space="preserve"> </w:t>
      </w:r>
      <w:r w:rsidRPr="004517FF">
        <w:rPr>
          <w:noProof/>
          <w:szCs w:val="22"/>
        </w:rPr>
        <w:t xml:space="preserve">Hälso- och sjukvårdspersonal uppmanas att rapportera varje misstänkt biverkning via </w:t>
      </w:r>
      <w:r w:rsidRPr="004517FF">
        <w:rPr>
          <w:noProof/>
          <w:szCs w:val="22"/>
          <w:highlight w:val="lightGray"/>
        </w:rPr>
        <w:t xml:space="preserve">det nationella rapporteringssystemet listat i </w:t>
      </w:r>
      <w:hyperlink r:id="rId12" w:history="1">
        <w:r w:rsidRPr="004517FF">
          <w:rPr>
            <w:rStyle w:val="Hyperlink"/>
            <w:noProof/>
            <w:szCs w:val="22"/>
            <w:highlight w:val="lightGray"/>
          </w:rPr>
          <w:t>bilaga V</w:t>
        </w:r>
      </w:hyperlink>
      <w:r w:rsidRPr="004517FF">
        <w:rPr>
          <w:noProof/>
          <w:szCs w:val="22"/>
          <w:highlight w:val="lightGray"/>
        </w:rPr>
        <w:t>.</w:t>
      </w:r>
    </w:p>
    <w:p w14:paraId="0A8C7A5B" w14:textId="77777777" w:rsidR="008B60A4" w:rsidRPr="004517FF" w:rsidRDefault="008B60A4" w:rsidP="000C05DC">
      <w:pPr>
        <w:keepNext/>
        <w:keepLines/>
        <w:widowControl w:val="0"/>
        <w:suppressAutoHyphens/>
      </w:pPr>
    </w:p>
    <w:p w14:paraId="4A3EA3F7" w14:textId="77777777" w:rsidR="004255A6" w:rsidRPr="004517FF" w:rsidRDefault="00B90BC9" w:rsidP="000C05DC">
      <w:pPr>
        <w:keepNext/>
        <w:suppressAutoHyphens/>
        <w:ind w:left="567" w:hanging="567"/>
      </w:pPr>
      <w:r w:rsidRPr="004517FF">
        <w:rPr>
          <w:b/>
        </w:rPr>
        <w:t>4.9</w:t>
      </w:r>
      <w:r w:rsidRPr="004517FF">
        <w:rPr>
          <w:b/>
        </w:rPr>
        <w:tab/>
        <w:t>Överdosering</w:t>
      </w:r>
    </w:p>
    <w:p w14:paraId="60250954" w14:textId="77777777" w:rsidR="004255A6" w:rsidRPr="004517FF" w:rsidRDefault="004255A6" w:rsidP="000C05DC">
      <w:pPr>
        <w:keepNext/>
        <w:suppressAutoHyphens/>
      </w:pPr>
    </w:p>
    <w:p w14:paraId="07E3CA1D" w14:textId="77777777" w:rsidR="004255A6" w:rsidRPr="004517FF" w:rsidRDefault="00B90BC9" w:rsidP="000C05DC">
      <w:pPr>
        <w:keepNext/>
        <w:suppressAutoHyphens/>
      </w:pPr>
      <w:r w:rsidRPr="004517FF">
        <w:t>Fondaparinux i högre doser än de rekommenderade kan ge upphov till ökad risk för blödning. Det finns ingen känd antidot mot fondaparinux.</w:t>
      </w:r>
    </w:p>
    <w:p w14:paraId="48CD71E8" w14:textId="77777777" w:rsidR="004255A6" w:rsidRPr="004517FF" w:rsidRDefault="004255A6" w:rsidP="000C05DC">
      <w:pPr>
        <w:suppressAutoHyphens/>
      </w:pPr>
    </w:p>
    <w:p w14:paraId="0C97B40A" w14:textId="77777777" w:rsidR="004255A6" w:rsidRPr="004517FF" w:rsidRDefault="00B90BC9" w:rsidP="000C05DC">
      <w:pPr>
        <w:suppressAutoHyphens/>
      </w:pPr>
      <w:r w:rsidRPr="004517FF">
        <w:t xml:space="preserve">Överdosering associerat med blödningskomplikationer bör leda till avbrytande av behandlingen och sökande efter primär orsak. Initiering av adekvat terapi som kirurgisk hemostas, blodersättning, transfusion med färsk plasma, plasmaferes </w:t>
      </w:r>
      <w:r w:rsidR="00E04F95" w:rsidRPr="004517FF">
        <w:t>ska</w:t>
      </w:r>
      <w:r w:rsidRPr="004517FF">
        <w:t xml:space="preserve"> övervägas. </w:t>
      </w:r>
    </w:p>
    <w:p w14:paraId="32E2A68B" w14:textId="77777777" w:rsidR="004255A6" w:rsidRPr="004517FF" w:rsidRDefault="004255A6" w:rsidP="000C05DC">
      <w:pPr>
        <w:suppressAutoHyphens/>
      </w:pPr>
    </w:p>
    <w:p w14:paraId="3C1C0434" w14:textId="77777777" w:rsidR="004255A6" w:rsidRPr="004517FF" w:rsidRDefault="004255A6" w:rsidP="000C05DC">
      <w:pPr>
        <w:suppressAutoHyphens/>
      </w:pPr>
    </w:p>
    <w:p w14:paraId="19DA1356" w14:textId="77777777" w:rsidR="004255A6" w:rsidRPr="004517FF" w:rsidRDefault="00B90BC9" w:rsidP="000C05DC">
      <w:pPr>
        <w:keepNext/>
        <w:suppressAutoHyphens/>
        <w:ind w:left="567" w:hanging="567"/>
      </w:pPr>
      <w:r w:rsidRPr="004517FF">
        <w:rPr>
          <w:b/>
        </w:rPr>
        <w:t>5.</w:t>
      </w:r>
      <w:r w:rsidRPr="004517FF">
        <w:rPr>
          <w:b/>
        </w:rPr>
        <w:tab/>
        <w:t>FARMAKOLOGISKA E</w:t>
      </w:r>
      <w:smartTag w:uri="schemas-GSKSiteLocations-com/fourthcoffee" w:element="flavor">
        <w:r w:rsidRPr="004517FF">
          <w:rPr>
            <w:b/>
          </w:rPr>
          <w:t>GEN</w:t>
        </w:r>
      </w:smartTag>
      <w:r w:rsidRPr="004517FF">
        <w:rPr>
          <w:b/>
        </w:rPr>
        <w:t>SKAPER</w:t>
      </w:r>
    </w:p>
    <w:p w14:paraId="5E2498EA" w14:textId="77777777" w:rsidR="004255A6" w:rsidRPr="004517FF" w:rsidRDefault="004255A6" w:rsidP="000C05DC">
      <w:pPr>
        <w:pStyle w:val="Header"/>
        <w:keepNext/>
        <w:tabs>
          <w:tab w:val="clear" w:pos="4320"/>
          <w:tab w:val="clear" w:pos="8640"/>
        </w:tabs>
        <w:suppressAutoHyphens/>
      </w:pPr>
    </w:p>
    <w:p w14:paraId="3D0B3E92" w14:textId="77777777" w:rsidR="004255A6" w:rsidRPr="004517FF" w:rsidRDefault="00B90BC9" w:rsidP="000C05DC">
      <w:pPr>
        <w:keepNext/>
        <w:suppressAutoHyphens/>
        <w:ind w:left="567" w:hanging="567"/>
      </w:pPr>
      <w:r w:rsidRPr="004517FF">
        <w:rPr>
          <w:b/>
        </w:rPr>
        <w:t>5.1</w:t>
      </w:r>
      <w:r w:rsidRPr="004517FF">
        <w:rPr>
          <w:b/>
        </w:rPr>
        <w:tab/>
        <w:t>Farmakodynamiska egenskaper</w:t>
      </w:r>
    </w:p>
    <w:p w14:paraId="736C40A7" w14:textId="77777777" w:rsidR="004255A6" w:rsidRPr="004517FF" w:rsidRDefault="004255A6" w:rsidP="000C05DC">
      <w:pPr>
        <w:keepNext/>
        <w:suppressAutoHyphens/>
      </w:pPr>
    </w:p>
    <w:p w14:paraId="1AF929CD" w14:textId="77777777" w:rsidR="004255A6" w:rsidRPr="004517FF" w:rsidRDefault="00B90BC9" w:rsidP="000C05DC">
      <w:pPr>
        <w:keepNext/>
        <w:suppressAutoHyphens/>
      </w:pPr>
      <w:r w:rsidRPr="004517FF">
        <w:t xml:space="preserve">Farmakoterapeutisk grupp: antitrombotiska läkemedel. </w:t>
      </w:r>
    </w:p>
    <w:p w14:paraId="63C55CEF" w14:textId="77777777" w:rsidR="004255A6" w:rsidRPr="004517FF" w:rsidRDefault="00B90BC9" w:rsidP="000C05DC">
      <w:pPr>
        <w:keepNext/>
        <w:suppressAutoHyphens/>
      </w:pPr>
      <w:r w:rsidRPr="004517FF">
        <w:t>ATC-kod: B01AX05.</w:t>
      </w:r>
    </w:p>
    <w:p w14:paraId="258B3742" w14:textId="77777777" w:rsidR="004255A6" w:rsidRPr="004517FF" w:rsidRDefault="004255A6" w:rsidP="000C05DC">
      <w:pPr>
        <w:suppressAutoHyphens/>
      </w:pPr>
    </w:p>
    <w:p w14:paraId="68D3B12C" w14:textId="77777777" w:rsidR="004255A6" w:rsidRPr="004517FF" w:rsidRDefault="00B90BC9" w:rsidP="000C05DC">
      <w:pPr>
        <w:pStyle w:val="Style1"/>
        <w:rPr>
          <w:u w:val="single"/>
        </w:rPr>
      </w:pPr>
      <w:r w:rsidRPr="004517FF">
        <w:rPr>
          <w:u w:val="single"/>
        </w:rPr>
        <w:lastRenderedPageBreak/>
        <w:t>Farmakodynamiska effekter</w:t>
      </w:r>
    </w:p>
    <w:p w14:paraId="1C40C8CB" w14:textId="77777777" w:rsidR="00B24640" w:rsidRPr="004517FF" w:rsidRDefault="00B24640" w:rsidP="000C05DC"/>
    <w:p w14:paraId="7C63C51F" w14:textId="77777777" w:rsidR="004255A6" w:rsidRPr="004517FF" w:rsidRDefault="00B90BC9" w:rsidP="000C05DC">
      <w:pPr>
        <w:pStyle w:val="BodyText3"/>
        <w:suppressAutoHyphens/>
      </w:pPr>
      <w:r w:rsidRPr="004517FF">
        <w:t xml:space="preserve">Fondaparinux är en syntetisk och selektiv hämmare av aktiverad faktor X (Xa). Den antitrombotiska aktiviteten hos fondaparinux är resultatet av antitrombin III (antitrombin)-medierad selektiv hämning av faktor Xa. Genom selektiv bindning till antitrombin potentierar fondaparinux den endogena neutraliseringen (ca 300 gånger) som antitrombin utövar på faktor Xa. Neutralisering av faktor Xa avbryter blodkoagulationskaskaden och hämmar både trombinbildning och trombosutveckling. Fondaparinux inaktiverar inte trombin (aktiverad faktor II) och har ingen effekt på trombocyter. </w:t>
      </w:r>
    </w:p>
    <w:p w14:paraId="1A8E2B01" w14:textId="77777777" w:rsidR="004255A6" w:rsidRPr="004517FF" w:rsidRDefault="004255A6" w:rsidP="000C05DC">
      <w:pPr>
        <w:pStyle w:val="BodyText3"/>
        <w:suppressAutoHyphens/>
      </w:pPr>
    </w:p>
    <w:p w14:paraId="5B1478D6" w14:textId="77777777" w:rsidR="004255A6" w:rsidRPr="004517FF" w:rsidRDefault="00B90BC9" w:rsidP="000C05DC">
      <w:pPr>
        <w:pStyle w:val="BodyText3"/>
        <w:suppressAutoHyphens/>
      </w:pPr>
      <w:r w:rsidRPr="004517FF">
        <w:t xml:space="preserve">Vid de doser av fondaparinux som används för behandling påverkas inte rutinkoagulationstester som aktiverad partiell tromboplastintid (aPTT), activated clotting time (ACT) eller protrombintid (PT) / International Normalised Ratio (INR) i plasma eller blödningstiden eller den fibrinolytiska aktiviteten. </w:t>
      </w:r>
      <w:r w:rsidR="00180984" w:rsidRPr="004517FF">
        <w:t>Dock har sällsynta spontana rapp</w:t>
      </w:r>
      <w:r w:rsidR="003B21AE" w:rsidRPr="004517FF">
        <w:t>orter inkommit gällande för</w:t>
      </w:r>
      <w:r w:rsidR="0072076E" w:rsidRPr="004517FF">
        <w:t>l</w:t>
      </w:r>
      <w:r w:rsidR="003B21AE" w:rsidRPr="004517FF">
        <w:t>ängning av</w:t>
      </w:r>
      <w:r w:rsidR="00180984" w:rsidRPr="004517FF">
        <w:t xml:space="preserve"> aPTT. </w:t>
      </w:r>
      <w:r w:rsidRPr="004517FF">
        <w:t>Vid högre doser kan måttliga förändringar av aPTT inträffa. Vid dosen 10 mg, som använts i interaktionsstudier, påverkade inte fondaparinux den antikoagulerande effekten (INR) hos warfarin signifikant.</w:t>
      </w:r>
    </w:p>
    <w:p w14:paraId="3B6CA1C7" w14:textId="77777777" w:rsidR="004255A6" w:rsidRPr="004517FF" w:rsidRDefault="004255A6" w:rsidP="000C05DC">
      <w:pPr>
        <w:suppressAutoHyphens/>
      </w:pPr>
    </w:p>
    <w:p w14:paraId="518728AF" w14:textId="77777777" w:rsidR="004255A6" w:rsidRPr="004517FF" w:rsidRDefault="00B90BC9" w:rsidP="000C05DC">
      <w:pPr>
        <w:suppressAutoHyphens/>
      </w:pPr>
      <w:r w:rsidRPr="004517FF">
        <w:t>Fondaparinux korsreagerar</w:t>
      </w:r>
      <w:r w:rsidR="00655280" w:rsidRPr="004517FF">
        <w:t xml:space="preserve"> vanligtvis</w:t>
      </w:r>
      <w:r w:rsidRPr="004517FF">
        <w:t xml:space="preserve"> inte med serum från patienter med heparininducerad trombocytopeni</w:t>
      </w:r>
      <w:r w:rsidR="00655280" w:rsidRPr="004517FF">
        <w:t xml:space="preserve"> (HIT)</w:t>
      </w:r>
      <w:r w:rsidRPr="004517FF">
        <w:t>.</w:t>
      </w:r>
      <w:r w:rsidR="00655280" w:rsidRPr="004517FF">
        <w:t xml:space="preserve"> Det har dock inkommit sällsynta spontana rapporter av HIT hos patienter som behandlats med fondaparinux.</w:t>
      </w:r>
    </w:p>
    <w:p w14:paraId="49308FCD" w14:textId="77777777" w:rsidR="004255A6" w:rsidRPr="004517FF" w:rsidRDefault="004255A6" w:rsidP="000C05DC">
      <w:pPr>
        <w:suppressAutoHyphens/>
        <w:rPr>
          <w:u w:val="single"/>
        </w:rPr>
      </w:pPr>
    </w:p>
    <w:p w14:paraId="67097739" w14:textId="77777777" w:rsidR="004255A6" w:rsidRPr="004517FF" w:rsidRDefault="00B90BC9" w:rsidP="000C05DC">
      <w:pPr>
        <w:pStyle w:val="Style1"/>
        <w:rPr>
          <w:u w:val="single"/>
        </w:rPr>
      </w:pPr>
      <w:r w:rsidRPr="004517FF">
        <w:rPr>
          <w:u w:val="single"/>
        </w:rPr>
        <w:t>Kliniska studier</w:t>
      </w:r>
    </w:p>
    <w:p w14:paraId="712FB80C" w14:textId="77777777" w:rsidR="003A3CF1" w:rsidRPr="004517FF" w:rsidRDefault="003A3CF1" w:rsidP="000C05DC"/>
    <w:p w14:paraId="4EB4853E" w14:textId="77777777" w:rsidR="004255A6" w:rsidRPr="004517FF" w:rsidRDefault="00B90BC9" w:rsidP="000C05DC">
      <w:r w:rsidRPr="004517FF">
        <w:t>Det kliniska prövningsprogrammet för fondaparinux vid behandling av venös tromboembolism var utformat för att visa effekten hos fondaparinux vid behandling av djup ventrombos (DVT) och lungemboli (LE). Fler än 4 874 patienter studerades i kontrollerade fas II- och fas III-studier.</w:t>
      </w:r>
    </w:p>
    <w:p w14:paraId="7E68701D" w14:textId="77777777" w:rsidR="004255A6" w:rsidRPr="004517FF" w:rsidRDefault="004255A6" w:rsidP="000C05DC">
      <w:pPr>
        <w:suppressAutoHyphens/>
        <w:rPr>
          <w:u w:val="single"/>
        </w:rPr>
      </w:pPr>
    </w:p>
    <w:p w14:paraId="07A20B83" w14:textId="77777777" w:rsidR="004255A6" w:rsidRPr="004517FF" w:rsidRDefault="00B90BC9" w:rsidP="000C05DC">
      <w:pPr>
        <w:rPr>
          <w:i/>
        </w:rPr>
      </w:pPr>
      <w:r w:rsidRPr="004517FF">
        <w:rPr>
          <w:i/>
        </w:rPr>
        <w:t>Behandling av djup ventrombos</w:t>
      </w:r>
    </w:p>
    <w:p w14:paraId="6EA0678B" w14:textId="77777777" w:rsidR="004255A6" w:rsidRPr="004517FF" w:rsidRDefault="00B90BC9" w:rsidP="000C05DC">
      <w:r w:rsidRPr="004517FF">
        <w:t xml:space="preserve">I en randomiserad dubbelblind klinisk studie hos patienter med en bekräftad diagnos på akut symptomatisk DVT, jämfördes fondaparinux </w:t>
      </w:r>
      <w:r w:rsidR="00E50A6A" w:rsidRPr="004517FF">
        <w:t xml:space="preserve">5 </w:t>
      </w:r>
      <w:r w:rsidRPr="004517FF">
        <w:t>mg (kroppsvikt &lt; 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xml:space="preserve"> 100 kg) eller 10 mg (kroppsvikt &gt; 100 kg) subkutant en gång dagligen med enoxaparinnatrium 1 mg/kg subkutant två gånger dagligen. Totalt 2 192 patienter behandlades; i båda grupperna behandlades patienterna i minst </w:t>
      </w:r>
      <w:r w:rsidR="00E50A6A" w:rsidRPr="004517FF">
        <w:t xml:space="preserve">5 </w:t>
      </w:r>
      <w:r w:rsidRPr="004517FF">
        <w:t>dagar och upp till 26 dagar (i medeltal 7 dagar). Båda behandlingsgrupperna erhöll behandling med vitamin K-antagonist, vanligtvis initierad inom 72 timmar efter den första administreringen av prövningsläkemedlet, och fortsättningsvis i 90 </w:t>
      </w:r>
      <w:r w:rsidRPr="004517FF">
        <w:rPr>
          <w:rFonts w:ascii="Symbol" w:hAnsi="Symbol"/>
        </w:rPr>
        <w:sym w:font="Symbol" w:char="F0B1"/>
      </w:r>
      <w:r w:rsidRPr="004517FF">
        <w:t> 7 dagar, med regelbunden dosjustering för att erhålla ett INR på 2-3. Primär effektvariabel utgjordes av objektivt verifierade symptomatiska återinsjuknanden av icke fatala och fatala VTE sammanslaget och som rapporterats till och med dag 97. Behandling med fondaparinux visade sig vara likvärdig med enoxaparin (VTE-frekvens 3,9 % respektive 4,1 %).</w:t>
      </w:r>
    </w:p>
    <w:p w14:paraId="1AB1403A" w14:textId="77777777" w:rsidR="004255A6" w:rsidRPr="004517FF" w:rsidRDefault="004255A6" w:rsidP="000C05DC"/>
    <w:p w14:paraId="1CF9A6F2" w14:textId="77777777" w:rsidR="004255A6" w:rsidRPr="004517FF" w:rsidRDefault="00B90BC9" w:rsidP="000C05DC">
      <w:r w:rsidRPr="004517FF">
        <w:t>Större blödningar under den initiala akuta behandlingsperioden observerades hos 1,1 % av patienterna som behandlades med fondaparinux jämfört med 1,2 % för enoxaparin.</w:t>
      </w:r>
    </w:p>
    <w:p w14:paraId="30865C65" w14:textId="77777777" w:rsidR="004255A6" w:rsidRPr="004517FF" w:rsidRDefault="004255A6" w:rsidP="000C05DC"/>
    <w:p w14:paraId="2D93574C" w14:textId="77777777" w:rsidR="004255A6" w:rsidRPr="004517FF" w:rsidRDefault="00B90BC9" w:rsidP="000C05DC">
      <w:pPr>
        <w:keepNext/>
        <w:rPr>
          <w:i/>
        </w:rPr>
      </w:pPr>
      <w:r w:rsidRPr="004517FF">
        <w:rPr>
          <w:i/>
        </w:rPr>
        <w:t>Behandling av lungemboli</w:t>
      </w:r>
    </w:p>
    <w:p w14:paraId="0888D8D4" w14:textId="77777777" w:rsidR="004255A6" w:rsidRPr="004517FF" w:rsidRDefault="00B90BC9" w:rsidP="000C05DC">
      <w:pPr>
        <w:keepNext/>
      </w:pPr>
      <w:r w:rsidRPr="004517FF">
        <w:t xml:space="preserve">En randomiserad öppen klinisk studie utfördes med patienter med akut symptomatisk LE. Diagnosen bekräftades med objektiva tester (lungskintigrafi, lungangiografi eller spiral CT skintigrafi). Patienter med behov av trombolys eller embolektomi eller vena cava-filter exkluderades. Randomiserade patienter kunde ha förbehandlats med ofraktionerat heparin under screeningfasen, men patienter som behandlats i mer än 24 timmar med terapeutisk dos antikoagulant eller patienter med okontrollerad hypertension exkluderades. Fondaparinux </w:t>
      </w:r>
      <w:r w:rsidR="00E50A6A" w:rsidRPr="004517FF">
        <w:t xml:space="preserve">5 </w:t>
      </w:r>
      <w:r w:rsidRPr="004517FF">
        <w:t>mg (kroppsvikt &lt; 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100 kg) eller 10 mg (kroppsvikt &gt; 100 kg) subkutant en gång dagligen jämfördes med ofraktionerat heparin i.v bolus (</w:t>
      </w:r>
      <w:r w:rsidR="00E50A6A" w:rsidRPr="004517FF">
        <w:t xml:space="preserve">5 </w:t>
      </w:r>
      <w:r w:rsidRPr="004517FF">
        <w:t>000 IE) följt av kontinuerlig i.v. infusion justerad för att bibehålla 1,</w:t>
      </w:r>
      <w:r w:rsidR="00E50A6A" w:rsidRPr="004517FF">
        <w:t xml:space="preserve">5 </w:t>
      </w:r>
      <w:r w:rsidRPr="004517FF">
        <w:t>- 2,</w:t>
      </w:r>
      <w:r w:rsidR="00E50A6A" w:rsidRPr="004517FF">
        <w:t xml:space="preserve">5 </w:t>
      </w:r>
      <w:r w:rsidRPr="004517FF">
        <w:t xml:space="preserve">gånger kontrollvärdet för aPTT. Totalt 2 184 patienter behandlades; i båda grupperna behandlades patienterna i minst </w:t>
      </w:r>
      <w:r w:rsidR="00E50A6A" w:rsidRPr="004517FF">
        <w:t xml:space="preserve">5 </w:t>
      </w:r>
      <w:r w:rsidRPr="004517FF">
        <w:t>dagar och upp till 22 dagar (i medeltal 7 dagar). Båda behandlingsgrupperna erhöll behandling med vitamin K-antagonist, vanligtvis initierad inom 72 timmar efter den första administreringen av prövningsläkemedlet, och fortsättningsvis i 90 </w:t>
      </w:r>
      <w:r w:rsidRPr="004517FF">
        <w:rPr>
          <w:rFonts w:ascii="Symbol" w:hAnsi="Symbol"/>
        </w:rPr>
        <w:sym w:font="Symbol" w:char="F0B1"/>
      </w:r>
      <w:r w:rsidRPr="004517FF">
        <w:t xml:space="preserve"> 7 dagar, med regelbunden dosjustering för att erhålla ett INR på 2-3. Primär effektvariabel utgjordes av objektivt verifierade symptomatiska återinsjuknanden av icke fatala och fatala VTE sammanslaget och som rapporterats till </w:t>
      </w:r>
      <w:r w:rsidRPr="004517FF">
        <w:lastRenderedPageBreak/>
        <w:t>och med dag 97. Behandling med fondaparinux visade sig vara likvärdig med ofraktionerat heparin (VTE-frekvens 3,8 % respektive 5,0 %).</w:t>
      </w:r>
    </w:p>
    <w:p w14:paraId="04F2E4CE" w14:textId="77777777" w:rsidR="004255A6" w:rsidRPr="004517FF" w:rsidRDefault="004255A6" w:rsidP="000C05DC"/>
    <w:p w14:paraId="7540779E" w14:textId="77777777" w:rsidR="004255A6" w:rsidRPr="004517FF" w:rsidRDefault="00B90BC9" w:rsidP="000C05DC">
      <w:r w:rsidRPr="004517FF">
        <w:t>Större blödningar under den initiala akuta behandlingsperioden observerades hos 1,3 % av patienterna som behandlades med fondaparinux jämfört med 1,1 % för ofraktionerat heparin.</w:t>
      </w:r>
    </w:p>
    <w:p w14:paraId="4539DEDC" w14:textId="77777777" w:rsidR="00135D22" w:rsidRPr="004517FF" w:rsidRDefault="00135D22" w:rsidP="000C05DC"/>
    <w:p w14:paraId="58277E81" w14:textId="77777777" w:rsidR="00135D22" w:rsidRPr="004517FF" w:rsidRDefault="00B90BC9" w:rsidP="000C05DC">
      <w:pPr>
        <w:rPr>
          <w:i/>
          <w:iCs/>
          <w:szCs w:val="22"/>
          <w:u w:val="single"/>
          <w:lang w:eastAsia="en-US"/>
        </w:rPr>
      </w:pPr>
      <w:r w:rsidRPr="004517FF">
        <w:rPr>
          <w:i/>
          <w:szCs w:val="24"/>
          <w:u w:val="single"/>
          <w:lang w:eastAsia="en-US"/>
        </w:rPr>
        <w:t xml:space="preserve">Behandling av venös tromboembolism (VTE) hos pediatriska patienter </w:t>
      </w:r>
    </w:p>
    <w:p w14:paraId="7E2CF9DE" w14:textId="77777777" w:rsidR="00135D22" w:rsidRPr="004517FF" w:rsidRDefault="00B90BC9" w:rsidP="000C05DC">
      <w:pPr>
        <w:tabs>
          <w:tab w:val="left" w:pos="567"/>
        </w:tabs>
        <w:autoSpaceDE w:val="0"/>
        <w:autoSpaceDN w:val="0"/>
        <w:adjustRightInd w:val="0"/>
        <w:rPr>
          <w:bCs/>
          <w:color w:val="000000"/>
          <w:szCs w:val="22"/>
          <w:lang w:eastAsia="en-US"/>
        </w:rPr>
      </w:pPr>
      <w:r w:rsidRPr="004517FF">
        <w:rPr>
          <w:color w:val="000000"/>
          <w:szCs w:val="24"/>
          <w:lang w:eastAsia="en-US"/>
        </w:rPr>
        <w:t xml:space="preserve">Säkerhet och effekt för fondaparinux hos pediatriska patienter har inte fastställts i prospektiva randomiserade kliniska studier (se avsnitt 4.2). </w:t>
      </w:r>
    </w:p>
    <w:p w14:paraId="1E7AC624" w14:textId="77777777" w:rsidR="00135D22" w:rsidRPr="004517FF" w:rsidRDefault="00135D22" w:rsidP="000C05DC">
      <w:pPr>
        <w:tabs>
          <w:tab w:val="left" w:pos="567"/>
        </w:tabs>
        <w:autoSpaceDE w:val="0"/>
        <w:autoSpaceDN w:val="0"/>
        <w:adjustRightInd w:val="0"/>
        <w:rPr>
          <w:bCs/>
          <w:color w:val="000000"/>
          <w:szCs w:val="22"/>
          <w:lang w:eastAsia="en-GB"/>
        </w:rPr>
      </w:pPr>
    </w:p>
    <w:p w14:paraId="67101CBB" w14:textId="77777777" w:rsidR="00135D22" w:rsidRPr="004517FF" w:rsidRDefault="00B90BC9" w:rsidP="000C05DC">
      <w:pPr>
        <w:tabs>
          <w:tab w:val="left" w:pos="567"/>
        </w:tabs>
        <w:autoSpaceDE w:val="0"/>
        <w:autoSpaceDN w:val="0"/>
        <w:adjustRightInd w:val="0"/>
        <w:rPr>
          <w:b/>
          <w:color w:val="000000"/>
          <w:sz w:val="24"/>
          <w:szCs w:val="24"/>
          <w:lang w:eastAsia="en-US"/>
        </w:rPr>
      </w:pPr>
      <w:r w:rsidRPr="004517FF">
        <w:rPr>
          <w:color w:val="000000"/>
          <w:szCs w:val="24"/>
          <w:lang w:eastAsia="en-US"/>
        </w:rPr>
        <w:t>I en öppen, enarmad, retrospektiv, icke-randomiserad, klinisk enkelcenterstudie behandlades 366 pediatriska patienter konsekutivt med fondaparinux. Av dessa 366 patienter ingick 313 patienter med diagnosen VTE i effektanalysuppsättningen, av vilka 221 patienter rapporterade användning av fondaparinux i &gt; 14 dagar och andra antikoagulantia under &lt; 33 % av den totala fondaparinuxbehandlingstiden. Den vanligaste typen av VTE var kateterrelaterad trombos (N = 179, 48,9 %). 86 patienter hade tromboser i de nedre extremiteterna, 22 patienter hade sinustromboser och 9 patienter hade lungemboli. Patienterna sattes in på 0,1 mg fondaparinux per kg en gång dagligen. Doserna avrundades till närmaste förfyllda spruta (2,5 mg, 5 mg eller 7,5 mg) för patienter som vägde över 20 kg. För patienter som vägde 10–20 kg baserades doseringen på kroppsvikt utan avrundning till närmaste förfyllda spruta. Fondaparinuxnivåerna mättes efter den andra eller tredje dosen tills terapeutiska nivåer uppnåddes. Fondaparinuxnivåerna mättes sedan initialt en gång i veckan och var 1–3:e månad under öppenvården. Dosjusteringar gjordes för att uppnå en maximal fondaparinuxblodkoncentration inom det terapeutiska målet på 0,5–1,0 mg/l. Den maximala dosen fick inte överstiga 7,5 mg/dag.</w:t>
      </w:r>
    </w:p>
    <w:p w14:paraId="702B20FA" w14:textId="77777777" w:rsidR="00135D22" w:rsidRPr="004517FF" w:rsidRDefault="00B90BC9" w:rsidP="000C05DC">
      <w:pPr>
        <w:tabs>
          <w:tab w:val="left" w:pos="567"/>
        </w:tabs>
        <w:autoSpaceDE w:val="0"/>
        <w:autoSpaceDN w:val="0"/>
        <w:adjustRightInd w:val="0"/>
        <w:rPr>
          <w:color w:val="000000"/>
          <w:szCs w:val="24"/>
          <w:lang w:eastAsia="en-US"/>
        </w:rPr>
      </w:pPr>
      <w:r w:rsidRPr="004517FF">
        <w:rPr>
          <w:color w:val="000000"/>
          <w:szCs w:val="24"/>
          <w:lang w:eastAsia="en-US"/>
        </w:rPr>
        <w:t>Patienterna fick en initial mediandos på cirka 0,1 mg/kg kroppsvikt, vilket omräknas till en mediandos på 1,37 mg i &lt; 20 kg-viktgruppen, 2,5 mg i 20 till &lt; 40 kg-viktgruppen, 5 mg i 40 till &lt; 60 kg-viktgruppen och 7,5 mg i ≥ 60 kg-viktgruppen. Baserat på medianvärdena tog det cirka 3 dagar att uppnå terapeutiska nivåer för alla åldersgrupper (se avsnitt 5.2). I studien var mediandurationen för fondaparinuxbehandling 85,0 dagar (intervall: 1 till 3 768 dagar).</w:t>
      </w:r>
    </w:p>
    <w:p w14:paraId="419CF801" w14:textId="77777777" w:rsidR="000B0AAE" w:rsidRPr="004517FF" w:rsidRDefault="000B0AAE" w:rsidP="000C05DC">
      <w:pPr>
        <w:tabs>
          <w:tab w:val="left" w:pos="567"/>
        </w:tabs>
        <w:autoSpaceDE w:val="0"/>
        <w:autoSpaceDN w:val="0"/>
        <w:adjustRightInd w:val="0"/>
        <w:rPr>
          <w:bCs/>
          <w:color w:val="000000"/>
          <w:szCs w:val="22"/>
          <w:lang w:eastAsia="en-US"/>
        </w:rPr>
      </w:pPr>
    </w:p>
    <w:p w14:paraId="3DE30878" w14:textId="77777777" w:rsidR="00135D22" w:rsidRPr="004517FF" w:rsidRDefault="00B90BC9" w:rsidP="000C05DC">
      <w:pPr>
        <w:tabs>
          <w:tab w:val="left" w:pos="567"/>
        </w:tabs>
        <w:autoSpaceDE w:val="0"/>
        <w:autoSpaceDN w:val="0"/>
        <w:adjustRightInd w:val="0"/>
        <w:rPr>
          <w:color w:val="000000"/>
          <w:szCs w:val="24"/>
          <w:lang w:eastAsia="en-US"/>
        </w:rPr>
      </w:pPr>
      <w:r w:rsidRPr="004517FF">
        <w:rPr>
          <w:color w:val="000000"/>
          <w:szCs w:val="24"/>
          <w:lang w:eastAsia="en-US"/>
        </w:rPr>
        <w:t>Den primära effekten baserades på mätning av andelen pediatriska patienter med fullständig koagelupplösning fram till 3 månader (± 15 dagar). Sammanfattningar av fullständig koagelupplösning av patienternas huvudsakliga VTE månad 3 anges per åldersgrupp och viktgrupp i tabell 1 och 2.</w:t>
      </w:r>
    </w:p>
    <w:p w14:paraId="49C8AFB8" w14:textId="77777777" w:rsidR="000B0AAE" w:rsidRPr="004517FF" w:rsidRDefault="000B0AAE" w:rsidP="000C05DC">
      <w:pPr>
        <w:tabs>
          <w:tab w:val="left" w:pos="567"/>
        </w:tabs>
        <w:autoSpaceDE w:val="0"/>
        <w:autoSpaceDN w:val="0"/>
        <w:adjustRightInd w:val="0"/>
        <w:rPr>
          <w:bCs/>
          <w:color w:val="000000"/>
          <w:szCs w:val="22"/>
          <w:lang w:eastAsia="en-US"/>
        </w:rPr>
      </w:pPr>
    </w:p>
    <w:p w14:paraId="330A14AA" w14:textId="77777777" w:rsidR="00135D22" w:rsidRPr="004517FF" w:rsidRDefault="00B90BC9" w:rsidP="000C05DC">
      <w:pPr>
        <w:rPr>
          <w:b/>
          <w:bCs/>
          <w:szCs w:val="22"/>
          <w:lang w:eastAsia="en-US"/>
        </w:rPr>
      </w:pPr>
      <w:bookmarkStart w:id="6" w:name="_Hlk161235737"/>
      <w:r w:rsidRPr="004517FF">
        <w:rPr>
          <w:b/>
          <w:szCs w:val="24"/>
          <w:lang w:eastAsia="en-US"/>
        </w:rPr>
        <w:t>Tabell 1. Sammanfattning av fullständig koagelupplösning av huvudsakliga VTE fram till månad 3 efter åldersgrupp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3"/>
        <w:gridCol w:w="1526"/>
        <w:gridCol w:w="1524"/>
        <w:gridCol w:w="1616"/>
      </w:tblGrid>
      <w:tr w:rsidR="00674389" w14:paraId="30285B96" w14:textId="77777777" w:rsidTr="000F3889">
        <w:trPr>
          <w:cantSplit/>
          <w:tblHeader/>
          <w:jc w:val="center"/>
        </w:trPr>
        <w:tc>
          <w:tcPr>
            <w:tcW w:w="1584" w:type="pct"/>
            <w:shd w:val="clear" w:color="auto" w:fill="FFFFFF"/>
            <w:tcMar>
              <w:left w:w="40" w:type="dxa"/>
              <w:right w:w="40" w:type="dxa"/>
            </w:tcMar>
            <w:vAlign w:val="bottom"/>
          </w:tcPr>
          <w:bookmarkEnd w:id="6"/>
          <w:p w14:paraId="24C78A09" w14:textId="77777777" w:rsidR="00135D22" w:rsidRPr="004517FF" w:rsidRDefault="00B90BC9" w:rsidP="000C05DC">
            <w:pPr>
              <w:adjustRightInd w:val="0"/>
              <w:rPr>
                <w:b/>
                <w:bCs/>
                <w:szCs w:val="22"/>
                <w:lang w:eastAsia="en-US"/>
              </w:rPr>
            </w:pPr>
            <w:r w:rsidRPr="004517FF">
              <w:rPr>
                <w:b/>
                <w:szCs w:val="24"/>
                <w:lang w:eastAsia="en-US"/>
              </w:rPr>
              <w:t>Parameter</w:t>
            </w:r>
          </w:p>
        </w:tc>
        <w:tc>
          <w:tcPr>
            <w:tcW w:w="840" w:type="pct"/>
            <w:shd w:val="clear" w:color="auto" w:fill="FFFFFF"/>
            <w:tcMar>
              <w:left w:w="40" w:type="dxa"/>
              <w:right w:w="40" w:type="dxa"/>
            </w:tcMar>
          </w:tcPr>
          <w:p w14:paraId="160751AA" w14:textId="77777777" w:rsidR="00135D22" w:rsidRPr="004517FF" w:rsidRDefault="00B90BC9" w:rsidP="000C05DC">
            <w:pPr>
              <w:adjustRightInd w:val="0"/>
              <w:jc w:val="center"/>
              <w:rPr>
                <w:b/>
                <w:bCs/>
                <w:szCs w:val="22"/>
                <w:lang w:eastAsia="en-US"/>
              </w:rPr>
            </w:pPr>
            <w:r w:rsidRPr="004517FF">
              <w:rPr>
                <w:b/>
                <w:szCs w:val="24"/>
                <w:lang w:eastAsia="en-US"/>
              </w:rPr>
              <w:t>&lt; 2 år</w:t>
            </w:r>
            <w:r w:rsidRPr="004517FF">
              <w:rPr>
                <w:b/>
                <w:szCs w:val="24"/>
                <w:lang w:eastAsia="en-US"/>
              </w:rPr>
              <w:br/>
              <w:t>(N = 30)</w:t>
            </w:r>
            <w:r w:rsidRPr="004517FF">
              <w:rPr>
                <w:b/>
                <w:szCs w:val="24"/>
                <w:lang w:eastAsia="en-US"/>
              </w:rPr>
              <w:br/>
              <w:t>n (%)</w:t>
            </w:r>
          </w:p>
        </w:tc>
        <w:tc>
          <w:tcPr>
            <w:tcW w:w="842" w:type="pct"/>
            <w:shd w:val="clear" w:color="auto" w:fill="FFFFFF"/>
            <w:tcMar>
              <w:left w:w="40" w:type="dxa"/>
              <w:right w:w="40" w:type="dxa"/>
            </w:tcMar>
          </w:tcPr>
          <w:p w14:paraId="31D4AACB" w14:textId="77777777" w:rsidR="00135D22" w:rsidRPr="004517FF" w:rsidRDefault="00B90BC9" w:rsidP="000C05DC">
            <w:pPr>
              <w:adjustRightInd w:val="0"/>
              <w:jc w:val="center"/>
              <w:rPr>
                <w:b/>
                <w:bCs/>
                <w:szCs w:val="22"/>
                <w:lang w:eastAsia="en-US"/>
              </w:rPr>
            </w:pPr>
            <w:r w:rsidRPr="004517FF">
              <w:rPr>
                <w:b/>
                <w:szCs w:val="24"/>
                <w:lang w:eastAsia="en-US"/>
              </w:rPr>
              <w:t>≥ 2 till &lt; 6 år</w:t>
            </w:r>
            <w:r w:rsidRPr="004517FF">
              <w:rPr>
                <w:b/>
                <w:szCs w:val="24"/>
                <w:lang w:eastAsia="en-US"/>
              </w:rPr>
              <w:br/>
              <w:t>(N = 61)</w:t>
            </w:r>
            <w:r w:rsidRPr="004517FF">
              <w:rPr>
                <w:b/>
                <w:szCs w:val="24"/>
                <w:lang w:eastAsia="en-US"/>
              </w:rPr>
              <w:br/>
              <w:t>n (%)</w:t>
            </w:r>
          </w:p>
        </w:tc>
        <w:tc>
          <w:tcPr>
            <w:tcW w:w="841" w:type="pct"/>
            <w:shd w:val="clear" w:color="auto" w:fill="FFFFFF"/>
            <w:tcMar>
              <w:left w:w="40" w:type="dxa"/>
              <w:right w:w="40" w:type="dxa"/>
            </w:tcMar>
          </w:tcPr>
          <w:p w14:paraId="46A904E3" w14:textId="77777777" w:rsidR="00135D22" w:rsidRPr="004517FF" w:rsidRDefault="00B90BC9" w:rsidP="000C05DC">
            <w:pPr>
              <w:adjustRightInd w:val="0"/>
              <w:jc w:val="center"/>
              <w:rPr>
                <w:b/>
                <w:bCs/>
                <w:szCs w:val="22"/>
                <w:lang w:eastAsia="en-US"/>
              </w:rPr>
            </w:pPr>
            <w:r w:rsidRPr="004517FF">
              <w:rPr>
                <w:b/>
                <w:szCs w:val="24"/>
                <w:lang w:eastAsia="en-US"/>
              </w:rPr>
              <w:t>≥ 6 till &lt; 12 år</w:t>
            </w:r>
            <w:r w:rsidRPr="004517FF">
              <w:rPr>
                <w:b/>
                <w:szCs w:val="24"/>
                <w:lang w:eastAsia="en-US"/>
              </w:rPr>
              <w:br/>
              <w:t>(N = 72)</w:t>
            </w:r>
            <w:r w:rsidRPr="004517FF">
              <w:rPr>
                <w:b/>
                <w:szCs w:val="24"/>
                <w:lang w:eastAsia="en-US"/>
              </w:rPr>
              <w:br/>
              <w:t>n (%)</w:t>
            </w:r>
          </w:p>
        </w:tc>
        <w:tc>
          <w:tcPr>
            <w:tcW w:w="892" w:type="pct"/>
            <w:shd w:val="clear" w:color="auto" w:fill="FFFFFF"/>
            <w:tcMar>
              <w:left w:w="40" w:type="dxa"/>
              <w:right w:w="40" w:type="dxa"/>
            </w:tcMar>
          </w:tcPr>
          <w:p w14:paraId="5D2D5BD1" w14:textId="77777777" w:rsidR="00135D22" w:rsidRPr="004517FF" w:rsidRDefault="00B90BC9" w:rsidP="000C05DC">
            <w:pPr>
              <w:adjustRightInd w:val="0"/>
              <w:jc w:val="center"/>
              <w:rPr>
                <w:b/>
                <w:bCs/>
                <w:szCs w:val="22"/>
                <w:lang w:eastAsia="en-US"/>
              </w:rPr>
            </w:pPr>
            <w:r w:rsidRPr="004517FF">
              <w:rPr>
                <w:b/>
                <w:szCs w:val="24"/>
                <w:lang w:eastAsia="en-US"/>
              </w:rPr>
              <w:t>≥ 12 till &lt; 18 år</w:t>
            </w:r>
            <w:r w:rsidRPr="004517FF">
              <w:rPr>
                <w:b/>
                <w:szCs w:val="24"/>
                <w:lang w:eastAsia="en-US"/>
              </w:rPr>
              <w:br/>
              <w:t>(N = 150)</w:t>
            </w:r>
            <w:r w:rsidRPr="004517FF">
              <w:rPr>
                <w:b/>
                <w:szCs w:val="24"/>
                <w:lang w:eastAsia="en-US"/>
              </w:rPr>
              <w:br/>
              <w:t>n (%)</w:t>
            </w:r>
          </w:p>
        </w:tc>
      </w:tr>
      <w:tr w:rsidR="00674389" w14:paraId="5CD7A8E8" w14:textId="77777777" w:rsidTr="000F3889">
        <w:trPr>
          <w:cantSplit/>
          <w:jc w:val="center"/>
        </w:trPr>
        <w:tc>
          <w:tcPr>
            <w:tcW w:w="1584" w:type="pct"/>
            <w:shd w:val="clear" w:color="auto" w:fill="FFFFFF"/>
            <w:tcMar>
              <w:left w:w="40" w:type="dxa"/>
              <w:right w:w="40" w:type="dxa"/>
            </w:tcMar>
          </w:tcPr>
          <w:p w14:paraId="174E4A3C" w14:textId="77777777" w:rsidR="00135D22" w:rsidRPr="004517FF" w:rsidRDefault="00B90BC9" w:rsidP="000C05DC">
            <w:pPr>
              <w:adjustRightInd w:val="0"/>
              <w:rPr>
                <w:szCs w:val="22"/>
                <w:lang w:eastAsia="en-US"/>
              </w:rPr>
            </w:pPr>
            <w:r w:rsidRPr="004517FF">
              <w:rPr>
                <w:szCs w:val="24"/>
                <w:lang w:eastAsia="en-US"/>
              </w:rPr>
              <w:t>Fullständig upplösning av minst en propp, n (%)</w:t>
            </w:r>
          </w:p>
        </w:tc>
        <w:tc>
          <w:tcPr>
            <w:tcW w:w="840" w:type="pct"/>
            <w:shd w:val="clear" w:color="auto" w:fill="FFFFFF"/>
            <w:tcMar>
              <w:left w:w="40" w:type="dxa"/>
              <w:right w:w="40" w:type="dxa"/>
            </w:tcMar>
          </w:tcPr>
          <w:p w14:paraId="318290E0" w14:textId="77777777" w:rsidR="00135D22" w:rsidRPr="004517FF" w:rsidRDefault="00B90BC9" w:rsidP="000C05DC">
            <w:pPr>
              <w:adjustRightInd w:val="0"/>
              <w:jc w:val="center"/>
              <w:rPr>
                <w:szCs w:val="22"/>
                <w:lang w:eastAsia="en-US"/>
              </w:rPr>
            </w:pPr>
            <w:r w:rsidRPr="004517FF">
              <w:rPr>
                <w:szCs w:val="24"/>
                <w:lang w:eastAsia="en-US"/>
              </w:rPr>
              <w:t>14 (46,7)</w:t>
            </w:r>
          </w:p>
        </w:tc>
        <w:tc>
          <w:tcPr>
            <w:tcW w:w="842" w:type="pct"/>
            <w:shd w:val="clear" w:color="auto" w:fill="FFFFFF"/>
            <w:tcMar>
              <w:left w:w="40" w:type="dxa"/>
              <w:right w:w="40" w:type="dxa"/>
            </w:tcMar>
          </w:tcPr>
          <w:p w14:paraId="78FCBA3D" w14:textId="77777777" w:rsidR="00135D22" w:rsidRPr="004517FF" w:rsidRDefault="00B90BC9" w:rsidP="000C05DC">
            <w:pPr>
              <w:adjustRightInd w:val="0"/>
              <w:jc w:val="center"/>
              <w:rPr>
                <w:szCs w:val="22"/>
                <w:lang w:eastAsia="en-US"/>
              </w:rPr>
            </w:pPr>
            <w:r w:rsidRPr="004517FF">
              <w:rPr>
                <w:szCs w:val="24"/>
                <w:lang w:eastAsia="en-US"/>
              </w:rPr>
              <w:t>26 (42,6)</w:t>
            </w:r>
          </w:p>
        </w:tc>
        <w:tc>
          <w:tcPr>
            <w:tcW w:w="841" w:type="pct"/>
            <w:shd w:val="clear" w:color="auto" w:fill="FFFFFF"/>
            <w:tcMar>
              <w:left w:w="40" w:type="dxa"/>
              <w:right w:w="40" w:type="dxa"/>
            </w:tcMar>
          </w:tcPr>
          <w:p w14:paraId="1281A056" w14:textId="77777777" w:rsidR="00135D22" w:rsidRPr="004517FF" w:rsidRDefault="00B90BC9" w:rsidP="000C05DC">
            <w:pPr>
              <w:adjustRightInd w:val="0"/>
              <w:jc w:val="center"/>
              <w:rPr>
                <w:szCs w:val="22"/>
                <w:lang w:eastAsia="en-US"/>
              </w:rPr>
            </w:pPr>
            <w:r w:rsidRPr="004517FF">
              <w:rPr>
                <w:szCs w:val="24"/>
                <w:lang w:eastAsia="en-US"/>
              </w:rPr>
              <w:t>38 (52,8)</w:t>
            </w:r>
          </w:p>
        </w:tc>
        <w:tc>
          <w:tcPr>
            <w:tcW w:w="892" w:type="pct"/>
            <w:shd w:val="clear" w:color="auto" w:fill="FFFFFF"/>
            <w:tcMar>
              <w:left w:w="40" w:type="dxa"/>
              <w:right w:w="40" w:type="dxa"/>
            </w:tcMar>
          </w:tcPr>
          <w:p w14:paraId="11F0C58F" w14:textId="77777777" w:rsidR="00135D22" w:rsidRPr="004517FF" w:rsidRDefault="00B90BC9" w:rsidP="000C05DC">
            <w:pPr>
              <w:jc w:val="center"/>
              <w:rPr>
                <w:szCs w:val="22"/>
                <w:lang w:eastAsia="en-US"/>
              </w:rPr>
            </w:pPr>
            <w:r w:rsidRPr="004517FF">
              <w:rPr>
                <w:szCs w:val="24"/>
                <w:lang w:eastAsia="en-US"/>
              </w:rPr>
              <w:t>65 (43,3)</w:t>
            </w:r>
          </w:p>
        </w:tc>
      </w:tr>
      <w:tr w:rsidR="00674389" w14:paraId="7D31B145" w14:textId="77777777" w:rsidTr="000F3889">
        <w:trPr>
          <w:cantSplit/>
          <w:jc w:val="center"/>
        </w:trPr>
        <w:tc>
          <w:tcPr>
            <w:tcW w:w="1584" w:type="pct"/>
            <w:shd w:val="clear" w:color="auto" w:fill="FFFFFF"/>
            <w:tcMar>
              <w:left w:w="40" w:type="dxa"/>
              <w:right w:w="40" w:type="dxa"/>
            </w:tcMar>
          </w:tcPr>
          <w:p w14:paraId="5877C1B1" w14:textId="77777777" w:rsidR="00135D22" w:rsidRPr="004517FF" w:rsidRDefault="00B90BC9" w:rsidP="000C05DC">
            <w:pPr>
              <w:adjustRightInd w:val="0"/>
              <w:rPr>
                <w:szCs w:val="22"/>
                <w:lang w:eastAsia="en-US"/>
              </w:rPr>
            </w:pPr>
            <w:r w:rsidRPr="004517FF">
              <w:rPr>
                <w:szCs w:val="24"/>
                <w:lang w:eastAsia="en-US"/>
              </w:rPr>
              <w:t>Fullständig upplösning av alla proppar, n (%)</w:t>
            </w:r>
          </w:p>
        </w:tc>
        <w:tc>
          <w:tcPr>
            <w:tcW w:w="840" w:type="pct"/>
            <w:shd w:val="clear" w:color="auto" w:fill="FFFFFF"/>
            <w:tcMar>
              <w:left w:w="40" w:type="dxa"/>
              <w:right w:w="40" w:type="dxa"/>
            </w:tcMar>
          </w:tcPr>
          <w:p w14:paraId="054E9558" w14:textId="77777777" w:rsidR="00135D22" w:rsidRPr="004517FF" w:rsidRDefault="00B90BC9" w:rsidP="000C05DC">
            <w:pPr>
              <w:adjustRightInd w:val="0"/>
              <w:jc w:val="center"/>
              <w:rPr>
                <w:szCs w:val="22"/>
                <w:lang w:eastAsia="en-US"/>
              </w:rPr>
            </w:pPr>
            <w:r w:rsidRPr="004517FF">
              <w:rPr>
                <w:szCs w:val="24"/>
                <w:lang w:eastAsia="en-US"/>
              </w:rPr>
              <w:t>14 (46,7)</w:t>
            </w:r>
          </w:p>
        </w:tc>
        <w:tc>
          <w:tcPr>
            <w:tcW w:w="842" w:type="pct"/>
            <w:shd w:val="clear" w:color="auto" w:fill="FFFFFF"/>
            <w:tcMar>
              <w:left w:w="40" w:type="dxa"/>
              <w:right w:w="40" w:type="dxa"/>
            </w:tcMar>
          </w:tcPr>
          <w:p w14:paraId="32C415FB" w14:textId="77777777" w:rsidR="00135D22" w:rsidRPr="004517FF" w:rsidRDefault="00B90BC9" w:rsidP="000C05DC">
            <w:pPr>
              <w:adjustRightInd w:val="0"/>
              <w:jc w:val="center"/>
              <w:rPr>
                <w:szCs w:val="22"/>
                <w:lang w:eastAsia="en-US"/>
              </w:rPr>
            </w:pPr>
            <w:r w:rsidRPr="004517FF">
              <w:rPr>
                <w:szCs w:val="24"/>
                <w:lang w:eastAsia="en-US"/>
              </w:rPr>
              <w:t>25 (41,0)</w:t>
            </w:r>
          </w:p>
        </w:tc>
        <w:tc>
          <w:tcPr>
            <w:tcW w:w="841" w:type="pct"/>
            <w:shd w:val="clear" w:color="auto" w:fill="FFFFFF"/>
            <w:tcMar>
              <w:left w:w="40" w:type="dxa"/>
              <w:right w:w="40" w:type="dxa"/>
            </w:tcMar>
          </w:tcPr>
          <w:p w14:paraId="278BFCD3" w14:textId="77777777" w:rsidR="00135D22" w:rsidRPr="004517FF" w:rsidRDefault="00B90BC9" w:rsidP="000C05DC">
            <w:pPr>
              <w:adjustRightInd w:val="0"/>
              <w:jc w:val="center"/>
              <w:rPr>
                <w:szCs w:val="22"/>
                <w:lang w:eastAsia="en-US"/>
              </w:rPr>
            </w:pPr>
            <w:r w:rsidRPr="004517FF">
              <w:rPr>
                <w:szCs w:val="24"/>
                <w:lang w:eastAsia="en-US"/>
              </w:rPr>
              <w:t>37 (51,4)</w:t>
            </w:r>
          </w:p>
        </w:tc>
        <w:tc>
          <w:tcPr>
            <w:tcW w:w="892" w:type="pct"/>
            <w:shd w:val="clear" w:color="auto" w:fill="FFFFFF"/>
            <w:tcMar>
              <w:left w:w="40" w:type="dxa"/>
              <w:right w:w="40" w:type="dxa"/>
            </w:tcMar>
          </w:tcPr>
          <w:p w14:paraId="406EFECC" w14:textId="77777777" w:rsidR="00135D22" w:rsidRPr="004517FF" w:rsidRDefault="00B90BC9" w:rsidP="000C05DC">
            <w:pPr>
              <w:adjustRightInd w:val="0"/>
              <w:jc w:val="center"/>
              <w:rPr>
                <w:szCs w:val="22"/>
                <w:lang w:eastAsia="en-US"/>
              </w:rPr>
            </w:pPr>
            <w:r w:rsidRPr="004517FF">
              <w:rPr>
                <w:szCs w:val="24"/>
                <w:lang w:eastAsia="en-US"/>
              </w:rPr>
              <w:t>64 (42,7)</w:t>
            </w:r>
          </w:p>
        </w:tc>
      </w:tr>
    </w:tbl>
    <w:p w14:paraId="766AAA1C" w14:textId="77777777" w:rsidR="00135D22" w:rsidRPr="004517FF" w:rsidRDefault="00135D22" w:rsidP="000C05DC">
      <w:pPr>
        <w:rPr>
          <w:b/>
          <w:bCs/>
          <w:szCs w:val="22"/>
          <w:lang w:eastAsia="en-US"/>
        </w:rPr>
      </w:pPr>
    </w:p>
    <w:p w14:paraId="750CF2B9" w14:textId="77777777" w:rsidR="00135D22" w:rsidRPr="004517FF" w:rsidRDefault="00B90BC9" w:rsidP="000C05DC">
      <w:pPr>
        <w:keepNext/>
        <w:keepLines/>
        <w:rPr>
          <w:b/>
          <w:bCs/>
          <w:szCs w:val="22"/>
          <w:lang w:eastAsia="en-US"/>
        </w:rPr>
      </w:pPr>
      <w:r w:rsidRPr="004517FF">
        <w:rPr>
          <w:b/>
          <w:szCs w:val="24"/>
          <w:lang w:eastAsia="en-US"/>
        </w:rPr>
        <w:t>Tabell 2. Sammanfattning av fullständig koagelupplösning av huvudsakliga VTE fram till månad 3 efter viktgrupp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674389" w14:paraId="51C37C80" w14:textId="77777777" w:rsidTr="000F3889">
        <w:trPr>
          <w:cantSplit/>
          <w:trHeight w:val="737"/>
          <w:tblHeader/>
          <w:jc w:val="center"/>
        </w:trPr>
        <w:tc>
          <w:tcPr>
            <w:tcW w:w="1585" w:type="pct"/>
            <w:shd w:val="clear" w:color="auto" w:fill="FFFFFF"/>
            <w:tcMar>
              <w:left w:w="40" w:type="dxa"/>
              <w:right w:w="40" w:type="dxa"/>
            </w:tcMar>
            <w:vAlign w:val="bottom"/>
          </w:tcPr>
          <w:p w14:paraId="0CC89B78" w14:textId="77777777" w:rsidR="00135D22" w:rsidRPr="004517FF" w:rsidRDefault="00B90BC9" w:rsidP="000C05DC">
            <w:pPr>
              <w:keepNext/>
              <w:keepLines/>
              <w:adjustRightInd w:val="0"/>
              <w:rPr>
                <w:b/>
                <w:bCs/>
                <w:szCs w:val="22"/>
                <w:lang w:eastAsia="en-US"/>
              </w:rPr>
            </w:pPr>
            <w:r w:rsidRPr="004517FF">
              <w:rPr>
                <w:b/>
                <w:szCs w:val="24"/>
                <w:lang w:eastAsia="en-US"/>
              </w:rPr>
              <w:t>Parameter</w:t>
            </w:r>
          </w:p>
        </w:tc>
        <w:tc>
          <w:tcPr>
            <w:tcW w:w="842" w:type="pct"/>
            <w:shd w:val="clear" w:color="auto" w:fill="FFFFFF"/>
            <w:tcMar>
              <w:left w:w="40" w:type="dxa"/>
              <w:right w:w="40" w:type="dxa"/>
            </w:tcMar>
          </w:tcPr>
          <w:p w14:paraId="0701129B" w14:textId="77777777" w:rsidR="00135D22" w:rsidRPr="004517FF" w:rsidRDefault="00B90BC9" w:rsidP="000C05DC">
            <w:pPr>
              <w:keepNext/>
              <w:keepLines/>
              <w:adjustRightInd w:val="0"/>
              <w:jc w:val="center"/>
              <w:rPr>
                <w:b/>
                <w:bCs/>
                <w:szCs w:val="22"/>
                <w:lang w:eastAsia="en-US"/>
              </w:rPr>
            </w:pPr>
            <w:r w:rsidRPr="004517FF">
              <w:rPr>
                <w:b/>
                <w:szCs w:val="24"/>
                <w:lang w:eastAsia="en-US"/>
              </w:rPr>
              <w:t>&lt; 20 kg</w:t>
            </w:r>
            <w:r w:rsidRPr="004517FF">
              <w:rPr>
                <w:b/>
                <w:szCs w:val="24"/>
                <w:lang w:eastAsia="en-US"/>
              </w:rPr>
              <w:br/>
              <w:t>(N = 91)</w:t>
            </w:r>
            <w:r w:rsidRPr="004517FF">
              <w:rPr>
                <w:b/>
                <w:szCs w:val="24"/>
                <w:lang w:eastAsia="en-US"/>
              </w:rPr>
              <w:br/>
              <w:t>n (%)</w:t>
            </w:r>
          </w:p>
        </w:tc>
        <w:tc>
          <w:tcPr>
            <w:tcW w:w="842" w:type="pct"/>
            <w:shd w:val="clear" w:color="auto" w:fill="FFFFFF"/>
            <w:tcMar>
              <w:left w:w="40" w:type="dxa"/>
              <w:right w:w="40" w:type="dxa"/>
            </w:tcMar>
          </w:tcPr>
          <w:p w14:paraId="4F3366C6" w14:textId="77777777" w:rsidR="00135D22" w:rsidRPr="004517FF" w:rsidRDefault="00B90BC9" w:rsidP="000C05DC">
            <w:pPr>
              <w:keepNext/>
              <w:keepLines/>
              <w:adjustRightInd w:val="0"/>
              <w:jc w:val="center"/>
              <w:rPr>
                <w:b/>
                <w:bCs/>
                <w:szCs w:val="22"/>
                <w:lang w:eastAsia="en-US"/>
              </w:rPr>
            </w:pPr>
            <w:r w:rsidRPr="004517FF">
              <w:rPr>
                <w:b/>
                <w:szCs w:val="24"/>
                <w:lang w:eastAsia="en-US"/>
              </w:rPr>
              <w:t>20 till &lt; 40 kg</w:t>
            </w:r>
            <w:r w:rsidRPr="004517FF">
              <w:rPr>
                <w:b/>
                <w:szCs w:val="24"/>
                <w:lang w:eastAsia="en-US"/>
              </w:rPr>
              <w:br/>
              <w:t>(N = 78)</w:t>
            </w:r>
            <w:r w:rsidRPr="004517FF">
              <w:rPr>
                <w:b/>
                <w:szCs w:val="24"/>
                <w:lang w:eastAsia="en-US"/>
              </w:rPr>
              <w:br/>
              <w:t>n (%)</w:t>
            </w:r>
          </w:p>
        </w:tc>
        <w:tc>
          <w:tcPr>
            <w:tcW w:w="842" w:type="pct"/>
            <w:shd w:val="clear" w:color="auto" w:fill="FFFFFF"/>
            <w:tcMar>
              <w:left w:w="40" w:type="dxa"/>
              <w:right w:w="40" w:type="dxa"/>
            </w:tcMar>
          </w:tcPr>
          <w:p w14:paraId="01FAA90D" w14:textId="77777777" w:rsidR="00135D22" w:rsidRPr="004517FF" w:rsidRDefault="00B90BC9" w:rsidP="000C05DC">
            <w:pPr>
              <w:keepNext/>
              <w:keepLines/>
              <w:adjustRightInd w:val="0"/>
              <w:jc w:val="center"/>
              <w:rPr>
                <w:b/>
                <w:bCs/>
                <w:szCs w:val="22"/>
                <w:lang w:eastAsia="en-US"/>
              </w:rPr>
            </w:pPr>
            <w:r w:rsidRPr="004517FF">
              <w:rPr>
                <w:b/>
                <w:szCs w:val="24"/>
                <w:lang w:eastAsia="en-US"/>
              </w:rPr>
              <w:t>40 till &lt; 60 kg</w:t>
            </w:r>
            <w:r w:rsidRPr="004517FF">
              <w:rPr>
                <w:b/>
                <w:szCs w:val="24"/>
                <w:lang w:eastAsia="en-US"/>
              </w:rPr>
              <w:br/>
              <w:t>(N = 70)</w:t>
            </w:r>
            <w:r w:rsidRPr="004517FF">
              <w:rPr>
                <w:b/>
                <w:szCs w:val="24"/>
                <w:lang w:eastAsia="en-US"/>
              </w:rPr>
              <w:br/>
              <w:t>n (%)</w:t>
            </w:r>
          </w:p>
        </w:tc>
        <w:tc>
          <w:tcPr>
            <w:tcW w:w="888" w:type="pct"/>
            <w:shd w:val="clear" w:color="auto" w:fill="FFFFFF"/>
            <w:tcMar>
              <w:left w:w="40" w:type="dxa"/>
              <w:right w:w="40" w:type="dxa"/>
            </w:tcMar>
          </w:tcPr>
          <w:p w14:paraId="08341983" w14:textId="77777777" w:rsidR="00135D22" w:rsidRPr="004517FF" w:rsidRDefault="00B90BC9" w:rsidP="000C05DC">
            <w:pPr>
              <w:keepNext/>
              <w:keepLines/>
              <w:adjustRightInd w:val="0"/>
              <w:jc w:val="center"/>
              <w:rPr>
                <w:b/>
                <w:bCs/>
                <w:szCs w:val="22"/>
                <w:lang w:eastAsia="en-US"/>
              </w:rPr>
            </w:pPr>
            <w:r w:rsidRPr="004517FF">
              <w:rPr>
                <w:b/>
                <w:szCs w:val="24"/>
                <w:lang w:eastAsia="en-US"/>
              </w:rPr>
              <w:t>≥ 60 kg</w:t>
            </w:r>
            <w:r w:rsidRPr="004517FF">
              <w:rPr>
                <w:b/>
                <w:szCs w:val="24"/>
                <w:lang w:eastAsia="en-US"/>
              </w:rPr>
              <w:br/>
              <w:t>(N = 73)</w:t>
            </w:r>
            <w:r w:rsidRPr="004517FF">
              <w:rPr>
                <w:b/>
                <w:szCs w:val="24"/>
                <w:lang w:eastAsia="en-US"/>
              </w:rPr>
              <w:br/>
              <w:t>n (%)</w:t>
            </w:r>
          </w:p>
        </w:tc>
      </w:tr>
      <w:tr w:rsidR="00674389" w14:paraId="61F4FD0D" w14:textId="77777777" w:rsidTr="000F3889">
        <w:trPr>
          <w:cantSplit/>
          <w:jc w:val="center"/>
        </w:trPr>
        <w:tc>
          <w:tcPr>
            <w:tcW w:w="1585" w:type="pct"/>
            <w:shd w:val="clear" w:color="auto" w:fill="FFFFFF"/>
            <w:tcMar>
              <w:left w:w="40" w:type="dxa"/>
              <w:right w:w="40" w:type="dxa"/>
            </w:tcMar>
          </w:tcPr>
          <w:p w14:paraId="538C1707" w14:textId="77777777" w:rsidR="00135D22" w:rsidRPr="004517FF" w:rsidRDefault="00B90BC9" w:rsidP="000C05DC">
            <w:pPr>
              <w:keepNext/>
              <w:keepLines/>
              <w:adjustRightInd w:val="0"/>
              <w:rPr>
                <w:szCs w:val="22"/>
                <w:lang w:eastAsia="en-US"/>
              </w:rPr>
            </w:pPr>
            <w:r w:rsidRPr="004517FF">
              <w:rPr>
                <w:szCs w:val="24"/>
                <w:lang w:eastAsia="en-US"/>
              </w:rPr>
              <w:t>Fullständig upplösning av minst en propp, n (%)</w:t>
            </w:r>
          </w:p>
        </w:tc>
        <w:tc>
          <w:tcPr>
            <w:tcW w:w="842" w:type="pct"/>
            <w:shd w:val="clear" w:color="auto" w:fill="FFFFFF"/>
            <w:tcMar>
              <w:left w:w="40" w:type="dxa"/>
              <w:right w:w="40" w:type="dxa"/>
            </w:tcMar>
          </w:tcPr>
          <w:p w14:paraId="405C3E9C" w14:textId="77777777" w:rsidR="00135D22" w:rsidRPr="004517FF" w:rsidRDefault="00B90BC9" w:rsidP="000C05DC">
            <w:pPr>
              <w:keepNext/>
              <w:keepLines/>
              <w:adjustRightInd w:val="0"/>
              <w:jc w:val="center"/>
              <w:rPr>
                <w:szCs w:val="22"/>
                <w:lang w:eastAsia="en-US"/>
              </w:rPr>
            </w:pPr>
            <w:r w:rsidRPr="004517FF">
              <w:rPr>
                <w:szCs w:val="24"/>
                <w:lang w:eastAsia="en-US"/>
              </w:rPr>
              <w:t>42 (46,2)</w:t>
            </w:r>
          </w:p>
        </w:tc>
        <w:tc>
          <w:tcPr>
            <w:tcW w:w="842" w:type="pct"/>
            <w:shd w:val="clear" w:color="auto" w:fill="FFFFFF"/>
            <w:tcMar>
              <w:left w:w="40" w:type="dxa"/>
              <w:right w:w="40" w:type="dxa"/>
            </w:tcMar>
          </w:tcPr>
          <w:p w14:paraId="2DDAC30F" w14:textId="77777777" w:rsidR="00135D22" w:rsidRPr="004517FF" w:rsidRDefault="00B90BC9" w:rsidP="000C05DC">
            <w:pPr>
              <w:keepNext/>
              <w:keepLines/>
              <w:adjustRightInd w:val="0"/>
              <w:jc w:val="center"/>
              <w:rPr>
                <w:szCs w:val="22"/>
                <w:lang w:eastAsia="en-US"/>
              </w:rPr>
            </w:pPr>
            <w:r w:rsidRPr="004517FF">
              <w:rPr>
                <w:szCs w:val="24"/>
                <w:lang w:eastAsia="en-US"/>
              </w:rPr>
              <w:t>42 (53,8)</w:t>
            </w:r>
          </w:p>
        </w:tc>
        <w:tc>
          <w:tcPr>
            <w:tcW w:w="842" w:type="pct"/>
            <w:shd w:val="clear" w:color="auto" w:fill="FFFFFF"/>
            <w:tcMar>
              <w:left w:w="40" w:type="dxa"/>
              <w:right w:w="40" w:type="dxa"/>
            </w:tcMar>
          </w:tcPr>
          <w:p w14:paraId="3C79EEDD" w14:textId="77777777" w:rsidR="00135D22" w:rsidRPr="004517FF" w:rsidRDefault="00B90BC9" w:rsidP="000C05DC">
            <w:pPr>
              <w:keepNext/>
              <w:keepLines/>
              <w:adjustRightInd w:val="0"/>
              <w:jc w:val="center"/>
              <w:rPr>
                <w:szCs w:val="22"/>
                <w:lang w:eastAsia="en-US"/>
              </w:rPr>
            </w:pPr>
            <w:r w:rsidRPr="004517FF">
              <w:rPr>
                <w:szCs w:val="24"/>
                <w:lang w:eastAsia="en-US"/>
              </w:rPr>
              <w:t>30 (42,9)</w:t>
            </w:r>
          </w:p>
        </w:tc>
        <w:tc>
          <w:tcPr>
            <w:tcW w:w="888" w:type="pct"/>
            <w:shd w:val="clear" w:color="auto" w:fill="FFFFFF"/>
            <w:tcMar>
              <w:left w:w="40" w:type="dxa"/>
              <w:right w:w="40" w:type="dxa"/>
            </w:tcMar>
          </w:tcPr>
          <w:p w14:paraId="2CCD7B03" w14:textId="77777777" w:rsidR="00135D22" w:rsidRPr="004517FF" w:rsidRDefault="00B90BC9" w:rsidP="000C05DC">
            <w:pPr>
              <w:keepNext/>
              <w:keepLines/>
              <w:adjustRightInd w:val="0"/>
              <w:jc w:val="center"/>
              <w:rPr>
                <w:szCs w:val="22"/>
                <w:lang w:eastAsia="en-US"/>
              </w:rPr>
            </w:pPr>
            <w:r w:rsidRPr="004517FF">
              <w:rPr>
                <w:szCs w:val="24"/>
                <w:lang w:eastAsia="en-US"/>
              </w:rPr>
              <w:t>28 (38,4)</w:t>
            </w:r>
          </w:p>
        </w:tc>
      </w:tr>
      <w:tr w:rsidR="00674389" w14:paraId="0A4E44CF" w14:textId="77777777" w:rsidTr="000F3889">
        <w:trPr>
          <w:cantSplit/>
          <w:jc w:val="center"/>
        </w:trPr>
        <w:tc>
          <w:tcPr>
            <w:tcW w:w="1585" w:type="pct"/>
            <w:shd w:val="clear" w:color="auto" w:fill="FFFFFF"/>
            <w:tcMar>
              <w:left w:w="40" w:type="dxa"/>
              <w:right w:w="40" w:type="dxa"/>
            </w:tcMar>
          </w:tcPr>
          <w:p w14:paraId="0E9CC932" w14:textId="77777777" w:rsidR="00135D22" w:rsidRPr="004517FF" w:rsidRDefault="00B90BC9" w:rsidP="000C05DC">
            <w:pPr>
              <w:keepNext/>
              <w:keepLines/>
              <w:adjustRightInd w:val="0"/>
              <w:rPr>
                <w:szCs w:val="22"/>
                <w:lang w:eastAsia="en-US"/>
              </w:rPr>
            </w:pPr>
            <w:r w:rsidRPr="004517FF">
              <w:rPr>
                <w:szCs w:val="24"/>
                <w:lang w:eastAsia="en-US"/>
              </w:rPr>
              <w:t>Fullständig upplösning av alla proppar, n (%)</w:t>
            </w:r>
          </w:p>
        </w:tc>
        <w:tc>
          <w:tcPr>
            <w:tcW w:w="842" w:type="pct"/>
            <w:shd w:val="clear" w:color="auto" w:fill="FFFFFF"/>
            <w:tcMar>
              <w:left w:w="40" w:type="dxa"/>
              <w:right w:w="40" w:type="dxa"/>
            </w:tcMar>
          </w:tcPr>
          <w:p w14:paraId="2FDF451A" w14:textId="77777777" w:rsidR="00135D22" w:rsidRPr="004517FF" w:rsidRDefault="00B90BC9" w:rsidP="000C05DC">
            <w:pPr>
              <w:keepNext/>
              <w:keepLines/>
              <w:adjustRightInd w:val="0"/>
              <w:jc w:val="center"/>
              <w:rPr>
                <w:szCs w:val="22"/>
                <w:lang w:eastAsia="en-US"/>
              </w:rPr>
            </w:pPr>
            <w:r w:rsidRPr="004517FF">
              <w:rPr>
                <w:szCs w:val="24"/>
                <w:lang w:eastAsia="en-US"/>
              </w:rPr>
              <w:t>41 (45,1)</w:t>
            </w:r>
          </w:p>
        </w:tc>
        <w:tc>
          <w:tcPr>
            <w:tcW w:w="842" w:type="pct"/>
            <w:shd w:val="clear" w:color="auto" w:fill="FFFFFF"/>
            <w:tcMar>
              <w:left w:w="40" w:type="dxa"/>
              <w:right w:w="40" w:type="dxa"/>
            </w:tcMar>
          </w:tcPr>
          <w:p w14:paraId="236ACA4B" w14:textId="77777777" w:rsidR="00135D22" w:rsidRPr="004517FF" w:rsidRDefault="00B90BC9" w:rsidP="000C05DC">
            <w:pPr>
              <w:keepNext/>
              <w:keepLines/>
              <w:adjustRightInd w:val="0"/>
              <w:jc w:val="center"/>
              <w:rPr>
                <w:szCs w:val="22"/>
                <w:lang w:eastAsia="en-US"/>
              </w:rPr>
            </w:pPr>
            <w:r w:rsidRPr="004517FF">
              <w:rPr>
                <w:szCs w:val="24"/>
                <w:lang w:eastAsia="en-US"/>
              </w:rPr>
              <w:t>42 (53,8)</w:t>
            </w:r>
          </w:p>
        </w:tc>
        <w:tc>
          <w:tcPr>
            <w:tcW w:w="842" w:type="pct"/>
            <w:shd w:val="clear" w:color="auto" w:fill="FFFFFF"/>
            <w:tcMar>
              <w:left w:w="40" w:type="dxa"/>
              <w:right w:w="40" w:type="dxa"/>
            </w:tcMar>
          </w:tcPr>
          <w:p w14:paraId="52DF5C89" w14:textId="77777777" w:rsidR="00135D22" w:rsidRPr="004517FF" w:rsidRDefault="00B90BC9" w:rsidP="000C05DC">
            <w:pPr>
              <w:keepNext/>
              <w:keepLines/>
              <w:adjustRightInd w:val="0"/>
              <w:jc w:val="center"/>
              <w:rPr>
                <w:szCs w:val="22"/>
                <w:lang w:eastAsia="en-US"/>
              </w:rPr>
            </w:pPr>
            <w:r w:rsidRPr="004517FF">
              <w:rPr>
                <w:szCs w:val="24"/>
                <w:lang w:eastAsia="en-US"/>
              </w:rPr>
              <w:t>29 (41,4)</w:t>
            </w:r>
          </w:p>
        </w:tc>
        <w:tc>
          <w:tcPr>
            <w:tcW w:w="888" w:type="pct"/>
            <w:shd w:val="clear" w:color="auto" w:fill="FFFFFF"/>
            <w:tcMar>
              <w:left w:w="40" w:type="dxa"/>
              <w:right w:w="40" w:type="dxa"/>
            </w:tcMar>
          </w:tcPr>
          <w:p w14:paraId="5DEDE3F0" w14:textId="77777777" w:rsidR="00135D22" w:rsidRPr="004517FF" w:rsidRDefault="00B90BC9" w:rsidP="000C05DC">
            <w:pPr>
              <w:keepNext/>
              <w:keepLines/>
              <w:adjustRightInd w:val="0"/>
              <w:jc w:val="center"/>
              <w:rPr>
                <w:szCs w:val="22"/>
                <w:lang w:eastAsia="en-US"/>
              </w:rPr>
            </w:pPr>
            <w:r w:rsidRPr="004517FF">
              <w:rPr>
                <w:szCs w:val="24"/>
                <w:lang w:eastAsia="en-US"/>
              </w:rPr>
              <w:t>27 (37,0)</w:t>
            </w:r>
          </w:p>
        </w:tc>
      </w:tr>
    </w:tbl>
    <w:p w14:paraId="21BD1AB2" w14:textId="77777777" w:rsidR="004255A6" w:rsidRPr="004517FF" w:rsidRDefault="004255A6" w:rsidP="000C05DC"/>
    <w:p w14:paraId="6EB5E206" w14:textId="77777777" w:rsidR="004255A6" w:rsidRPr="004517FF" w:rsidRDefault="00B90BC9" w:rsidP="000C05DC">
      <w:pPr>
        <w:keepNext/>
        <w:suppressAutoHyphens/>
        <w:ind w:left="567" w:hanging="567"/>
      </w:pPr>
      <w:r w:rsidRPr="004517FF">
        <w:rPr>
          <w:b/>
        </w:rPr>
        <w:lastRenderedPageBreak/>
        <w:t>5.2</w:t>
      </w:r>
      <w:r w:rsidRPr="004517FF">
        <w:rPr>
          <w:b/>
        </w:rPr>
        <w:tab/>
        <w:t xml:space="preserve">Farmakokinetiska </w:t>
      </w:r>
      <w:r w:rsidR="00404F52" w:rsidRPr="004517FF">
        <w:rPr>
          <w:b/>
        </w:rPr>
        <w:t>egenskaper</w:t>
      </w:r>
    </w:p>
    <w:p w14:paraId="52ACE555" w14:textId="77777777" w:rsidR="004255A6" w:rsidRPr="004517FF" w:rsidRDefault="004255A6" w:rsidP="000C05DC">
      <w:pPr>
        <w:keepNext/>
        <w:suppressAutoHyphens/>
      </w:pPr>
    </w:p>
    <w:p w14:paraId="4DE6D01C" w14:textId="77777777" w:rsidR="004255A6" w:rsidRPr="004517FF" w:rsidRDefault="00B90BC9" w:rsidP="000C05DC">
      <w:pPr>
        <w:pStyle w:val="EMEATableLeft"/>
        <w:keepNext w:val="0"/>
        <w:keepLines w:val="0"/>
        <w:suppressAutoHyphens/>
        <w:rPr>
          <w:lang w:eastAsia="sv-SE"/>
        </w:rPr>
      </w:pPr>
      <w:r w:rsidRPr="004517FF">
        <w:rPr>
          <w:lang w:eastAsia="sv-SE"/>
        </w:rPr>
        <w:t>Fondaparinuxnatriums farmakokinetik härleds från fondaparinux plasmakoncentrationer kvantifierad via antifaktor Xa-aktivitet. Endast fondaparinux kan användas för att kalibrera anti-Xa-provet (internationell standard för heparin eller LMWH är inte lämpliga för detta ändamål). Som ett resultat av detta är koncentrationen av fondaparinux uttryckt i milligram (mg).</w:t>
      </w:r>
    </w:p>
    <w:p w14:paraId="2ACAA108" w14:textId="77777777" w:rsidR="004255A6" w:rsidRPr="004517FF" w:rsidRDefault="004255A6" w:rsidP="000C05DC">
      <w:pPr>
        <w:suppressAutoHyphens/>
      </w:pPr>
    </w:p>
    <w:p w14:paraId="3A908819" w14:textId="77777777" w:rsidR="004255A6" w:rsidRPr="004517FF" w:rsidRDefault="00B90BC9" w:rsidP="000C05DC">
      <w:pPr>
        <w:suppressAutoHyphens/>
        <w:rPr>
          <w:i/>
        </w:rPr>
      </w:pPr>
      <w:r w:rsidRPr="004517FF">
        <w:rPr>
          <w:i/>
        </w:rPr>
        <w:t>Absorption</w:t>
      </w:r>
    </w:p>
    <w:p w14:paraId="55C1F8E7" w14:textId="77777777" w:rsidR="004255A6" w:rsidRPr="004517FF" w:rsidRDefault="00B90BC9" w:rsidP="000C05DC">
      <w:pPr>
        <w:suppressAutoHyphens/>
      </w:pPr>
      <w:r w:rsidRPr="004517FF">
        <w:t>Efter subkutan administrering absorberas fondaparinux fullständigt och snabbt (den absoluta biotillgängligheten är 100 %). Efter subkutan injektion av 2,</w:t>
      </w:r>
      <w:r w:rsidR="00E50A6A" w:rsidRPr="004517FF">
        <w:t xml:space="preserve">5 </w:t>
      </w:r>
      <w:r w:rsidRPr="004517FF">
        <w:t>mg fondaparinux som engångsdos till unga friska individer erhålls en maximal plasmakoncentration (genomsnittligt C</w:t>
      </w:r>
      <w:r w:rsidRPr="004517FF">
        <w:rPr>
          <w:vertAlign w:val="subscript"/>
        </w:rPr>
        <w:t>max</w:t>
      </w:r>
      <w:r w:rsidRPr="004517FF">
        <w:t> = 0,34 mg/l) efter 2 timmar. Plasmakoncentrationer som är hälften av de genomsnittliga C</w:t>
      </w:r>
      <w:r w:rsidRPr="004517FF">
        <w:rPr>
          <w:vertAlign w:val="subscript"/>
        </w:rPr>
        <w:t>max</w:t>
      </w:r>
      <w:r w:rsidRPr="004517FF">
        <w:t xml:space="preserve"> –värdena uppnås 2</w:t>
      </w:r>
      <w:r w:rsidR="00E50A6A" w:rsidRPr="004517FF">
        <w:t xml:space="preserve">5 </w:t>
      </w:r>
      <w:r w:rsidRPr="004517FF">
        <w:t>minuter efter dosering.</w:t>
      </w:r>
    </w:p>
    <w:p w14:paraId="0D769D3F" w14:textId="77777777" w:rsidR="004255A6" w:rsidRPr="004517FF" w:rsidRDefault="004255A6" w:rsidP="000C05DC">
      <w:pPr>
        <w:suppressAutoHyphens/>
      </w:pPr>
    </w:p>
    <w:p w14:paraId="1A7B3FDF" w14:textId="77777777" w:rsidR="004255A6" w:rsidRPr="004517FF" w:rsidRDefault="00B90BC9" w:rsidP="000C05DC">
      <w:pPr>
        <w:suppressAutoHyphens/>
      </w:pPr>
      <w:r w:rsidRPr="004517FF">
        <w:t>Hos äldre friska individer är fondaparinux farmakokinetik linjär för subkutan administrering inom intervallet 2 till 8 mg. Efter upprepad dosering en gång om dagen uppnås steady state efter 3-4 dagar med en 1,3-faldig ökning av C</w:t>
      </w:r>
      <w:r w:rsidRPr="004517FF">
        <w:rPr>
          <w:vertAlign w:val="subscript"/>
        </w:rPr>
        <w:t>max</w:t>
      </w:r>
      <w:r w:rsidRPr="004517FF">
        <w:t xml:space="preserve"> och AUC.</w:t>
      </w:r>
    </w:p>
    <w:p w14:paraId="054E1A84" w14:textId="77777777" w:rsidR="004255A6" w:rsidRPr="004517FF" w:rsidRDefault="004255A6" w:rsidP="000C05DC">
      <w:pPr>
        <w:suppressAutoHyphens/>
      </w:pPr>
    </w:p>
    <w:p w14:paraId="205BFEE4" w14:textId="77777777" w:rsidR="004255A6" w:rsidRPr="004517FF" w:rsidRDefault="00B90BC9" w:rsidP="000C05DC">
      <w:pPr>
        <w:keepNext/>
        <w:keepLines/>
        <w:widowControl w:val="0"/>
        <w:suppressAutoHyphens/>
      </w:pPr>
      <w:r w:rsidRPr="004517FF">
        <w:t>Medelvärdet (variationskoefficient i %) för steady state av farmakokinetiska parametrar för fondaparinux hos patienter som genomgått höftledsplastik och erhållit fondaparinux 2,</w:t>
      </w:r>
      <w:r w:rsidR="00E50A6A" w:rsidRPr="004517FF">
        <w:t xml:space="preserve">5 </w:t>
      </w:r>
      <w:r w:rsidRPr="004517FF">
        <w:t>mg om dagen är: C</w:t>
      </w:r>
      <w:r w:rsidRPr="004517FF">
        <w:rPr>
          <w:vertAlign w:val="subscript"/>
        </w:rPr>
        <w:t>max</w:t>
      </w:r>
      <w:r w:rsidRPr="004517FF">
        <w:t> (mg/l) - 0,39 (31 %), T</w:t>
      </w:r>
      <w:r w:rsidRPr="004517FF">
        <w:rPr>
          <w:vertAlign w:val="subscript"/>
        </w:rPr>
        <w:t>max</w:t>
      </w:r>
      <w:r w:rsidRPr="004517FF">
        <w:t> (h) – 2,8 (18 %) och C</w:t>
      </w:r>
      <w:r w:rsidRPr="004517FF">
        <w:rPr>
          <w:vertAlign w:val="subscript"/>
        </w:rPr>
        <w:t>min</w:t>
      </w:r>
      <w:r w:rsidRPr="004517FF">
        <w:t> (mg/l) – 0,14 (56 %). Hos patienter med höftfraktur är plasmakoncentrationen för fondaparinux vid steady state: C</w:t>
      </w:r>
      <w:r w:rsidRPr="004517FF">
        <w:rPr>
          <w:vertAlign w:val="subscript"/>
        </w:rPr>
        <w:t>max</w:t>
      </w:r>
      <w:r w:rsidRPr="004517FF">
        <w:t> (mg/l) - 0,50 (32 %), C</w:t>
      </w:r>
      <w:r w:rsidRPr="004517FF">
        <w:rPr>
          <w:vertAlign w:val="subscript"/>
        </w:rPr>
        <w:t>min</w:t>
      </w:r>
      <w:r w:rsidRPr="004517FF">
        <w:t> (mg/l) – 0,19 (58 %), beroende på deras höga ålder.</w:t>
      </w:r>
    </w:p>
    <w:p w14:paraId="044E2881" w14:textId="77777777" w:rsidR="004255A6" w:rsidRPr="004517FF" w:rsidRDefault="004255A6" w:rsidP="000C05DC">
      <w:pPr>
        <w:keepNext/>
        <w:keepLines/>
        <w:widowControl w:val="0"/>
        <w:suppressAutoHyphens/>
      </w:pPr>
    </w:p>
    <w:p w14:paraId="45748EC4" w14:textId="77777777" w:rsidR="004255A6" w:rsidRPr="004517FF" w:rsidRDefault="00B90BC9" w:rsidP="000C05DC">
      <w:pPr>
        <w:keepNext/>
        <w:suppressAutoHyphens/>
      </w:pPr>
      <w:r w:rsidRPr="004517FF">
        <w:t xml:space="preserve">Hos patienter som erhåller fondaparinux </w:t>
      </w:r>
      <w:r w:rsidR="00E50A6A" w:rsidRPr="004517FF">
        <w:t xml:space="preserve">5 </w:t>
      </w:r>
      <w:r w:rsidRPr="004517FF">
        <w:t>mg (kroppsvikt &lt;50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100 kg) eller 10 mg (kroppsvikt &gt; 100 kg) en gång dagligen vid behandling av DVT och LE, ger den för kroppsvikt justerade dosen en likvärdig exponering hos alla viktklasser. Medelvärdet (variationskoefficient i %) för steady state av farmakokinetiska parametrar för fondaparinux hos patienter med VTE och som erhållit föreslagen dos av fondaparinux en gång dagligen är: C</w:t>
      </w:r>
      <w:r w:rsidRPr="004517FF">
        <w:rPr>
          <w:vertAlign w:val="subscript"/>
        </w:rPr>
        <w:t>max</w:t>
      </w:r>
      <w:r w:rsidRPr="004517FF">
        <w:t xml:space="preserve"> (mg/l) - 1,41 (23 %), T</w:t>
      </w:r>
      <w:r w:rsidRPr="004517FF">
        <w:rPr>
          <w:vertAlign w:val="subscript"/>
        </w:rPr>
        <w:t>max</w:t>
      </w:r>
      <w:r w:rsidRPr="004517FF">
        <w:t xml:space="preserve"> (h) – 2,4 (8 %) och C</w:t>
      </w:r>
      <w:r w:rsidRPr="004517FF">
        <w:rPr>
          <w:vertAlign w:val="subscript"/>
        </w:rPr>
        <w:t>min</w:t>
      </w:r>
      <w:r w:rsidRPr="004517FF">
        <w:t xml:space="preserve"> (mg/l) – 0,52 (4</w:t>
      </w:r>
      <w:r w:rsidR="00E50A6A" w:rsidRPr="004517FF">
        <w:t xml:space="preserve">5 </w:t>
      </w:r>
      <w:r w:rsidRPr="004517FF">
        <w:t>%). De motsvarade 5: e och 95:e percentilerna är 0,97 och 1,92 för C</w:t>
      </w:r>
      <w:r w:rsidRPr="004517FF">
        <w:rPr>
          <w:vertAlign w:val="subscript"/>
        </w:rPr>
        <w:t>max</w:t>
      </w:r>
      <w:r w:rsidRPr="004517FF">
        <w:t xml:space="preserve"> (mg/l) respektive 0,24 och 0,9</w:t>
      </w:r>
      <w:r w:rsidR="00E50A6A" w:rsidRPr="004517FF">
        <w:t xml:space="preserve">5 </w:t>
      </w:r>
      <w:r w:rsidRPr="004517FF">
        <w:t>för C</w:t>
      </w:r>
      <w:r w:rsidRPr="004517FF">
        <w:rPr>
          <w:vertAlign w:val="subscript"/>
        </w:rPr>
        <w:t>min</w:t>
      </w:r>
      <w:r w:rsidRPr="004517FF">
        <w:t xml:space="preserve"> (mg/l).</w:t>
      </w:r>
    </w:p>
    <w:p w14:paraId="2395CDFF" w14:textId="77777777" w:rsidR="004255A6" w:rsidRPr="004517FF" w:rsidRDefault="004255A6" w:rsidP="000C05DC">
      <w:pPr>
        <w:suppressAutoHyphens/>
      </w:pPr>
    </w:p>
    <w:p w14:paraId="450C6C7A" w14:textId="77777777" w:rsidR="004255A6" w:rsidRPr="004517FF" w:rsidRDefault="00B90BC9" w:rsidP="000C05DC">
      <w:pPr>
        <w:suppressAutoHyphens/>
      </w:pPr>
      <w:r w:rsidRPr="004517FF">
        <w:rPr>
          <w:i/>
        </w:rPr>
        <w:t>Distribution</w:t>
      </w:r>
    </w:p>
    <w:p w14:paraId="08AA710C" w14:textId="77777777" w:rsidR="004255A6" w:rsidRPr="004517FF" w:rsidRDefault="00B90BC9" w:rsidP="000C05DC">
      <w:pPr>
        <w:suppressAutoHyphens/>
      </w:pPr>
      <w:r w:rsidRPr="004517FF">
        <w:t xml:space="preserve">Distributionsvolymen för fondaparinux är begränsad (7-11 liter). Fondaparinux uppvisar </w:t>
      </w:r>
      <w:r w:rsidRPr="004517FF">
        <w:rPr>
          <w:i/>
        </w:rPr>
        <w:t>in vitro</w:t>
      </w:r>
      <w:r w:rsidRPr="004517FF">
        <w:t xml:space="preserve"> en stark och specifik bindning till antitrombin med dosberoende plasmakoncentrationsbindning (98,6% till 97,0% i koncentrationer mellan 0,</w:t>
      </w:r>
      <w:r w:rsidR="00E50A6A" w:rsidRPr="004517FF">
        <w:t xml:space="preserve">5 </w:t>
      </w:r>
      <w:r w:rsidRPr="004517FF">
        <w:t>och 2 mg/l). Fondaparinux binds inte i signifikant grad till andra plasmaproteiner, inklusive trombocytfaktor fyra (PF4).</w:t>
      </w:r>
    </w:p>
    <w:p w14:paraId="0DBF7BFB" w14:textId="77777777" w:rsidR="004255A6" w:rsidRPr="004517FF" w:rsidRDefault="004255A6" w:rsidP="000C05DC">
      <w:pPr>
        <w:suppressAutoHyphens/>
      </w:pPr>
    </w:p>
    <w:p w14:paraId="0603FC84" w14:textId="77777777" w:rsidR="004255A6" w:rsidRPr="004517FF" w:rsidRDefault="00B90BC9" w:rsidP="000C05DC">
      <w:pPr>
        <w:suppressAutoHyphens/>
      </w:pPr>
      <w:r w:rsidRPr="004517FF">
        <w:t>Eftersom fondaparinux inte uppvisar någon signifikant bindning till andra plasmaproteiner än antitrombin, förväntas inte heller några interaktioner med andra läkemedel på grund av konkurrens om proteinbindningsstället.</w:t>
      </w:r>
    </w:p>
    <w:p w14:paraId="61FB0D7F" w14:textId="77777777" w:rsidR="004255A6" w:rsidRPr="004517FF" w:rsidRDefault="004255A6" w:rsidP="000C05DC">
      <w:pPr>
        <w:suppressAutoHyphens/>
      </w:pPr>
    </w:p>
    <w:p w14:paraId="7741AE28" w14:textId="77777777" w:rsidR="004255A6" w:rsidRPr="004517FF" w:rsidRDefault="00B90BC9" w:rsidP="000C05DC">
      <w:pPr>
        <w:suppressAutoHyphens/>
      </w:pPr>
      <w:r w:rsidRPr="004517FF">
        <w:rPr>
          <w:i/>
        </w:rPr>
        <w:t>Biotransformation</w:t>
      </w:r>
    </w:p>
    <w:p w14:paraId="2DC31963" w14:textId="77777777" w:rsidR="004255A6" w:rsidRPr="004517FF" w:rsidRDefault="00B90BC9" w:rsidP="000C05DC">
      <w:pPr>
        <w:suppressAutoHyphens/>
      </w:pPr>
      <w:r w:rsidRPr="004517FF">
        <w:t>Även om det inte har utvärderats till fullo finns det inga tecken på att fondaparinux metaboliseras och i synnerhet inget som tyder på att någon aktiv metabolit bildas.</w:t>
      </w:r>
    </w:p>
    <w:p w14:paraId="30B1B153" w14:textId="77777777" w:rsidR="004255A6" w:rsidRPr="004517FF" w:rsidRDefault="004255A6" w:rsidP="000C05DC">
      <w:pPr>
        <w:suppressAutoHyphens/>
      </w:pPr>
    </w:p>
    <w:p w14:paraId="2BEC8622" w14:textId="77777777" w:rsidR="004255A6" w:rsidRPr="004517FF" w:rsidRDefault="00B90BC9" w:rsidP="000C05DC">
      <w:pPr>
        <w:suppressAutoHyphens/>
      </w:pPr>
      <w:r w:rsidRPr="004517FF">
        <w:t xml:space="preserve">Fondaparinux hämmar inte CYP450-isoenzymer (CYP1A2, CYP2A6, CYP2C9, CYP2C19, CYP2D6, CYP2E1 eller CYP3A4) </w:t>
      </w:r>
      <w:r w:rsidRPr="004517FF">
        <w:rPr>
          <w:i/>
        </w:rPr>
        <w:t>in vitro</w:t>
      </w:r>
      <w:r w:rsidRPr="004517FF">
        <w:t xml:space="preserve">. Därmed förväntas inte fondaparinux interagera med andra läkemedel </w:t>
      </w:r>
      <w:r w:rsidRPr="004517FF">
        <w:rPr>
          <w:i/>
        </w:rPr>
        <w:t>in vivo</w:t>
      </w:r>
      <w:r w:rsidRPr="004517FF">
        <w:t xml:space="preserve"> genom hämning av CYP-medierad metabolism.</w:t>
      </w:r>
    </w:p>
    <w:p w14:paraId="2BE29D0C" w14:textId="77777777" w:rsidR="004255A6" w:rsidRPr="004517FF" w:rsidRDefault="004255A6" w:rsidP="000C05DC">
      <w:pPr>
        <w:suppressAutoHyphens/>
      </w:pPr>
    </w:p>
    <w:p w14:paraId="2FAF8EE8" w14:textId="77777777" w:rsidR="004255A6" w:rsidRPr="004517FF" w:rsidRDefault="00B90BC9" w:rsidP="000C05DC">
      <w:pPr>
        <w:keepNext/>
      </w:pPr>
      <w:r w:rsidRPr="004517FF">
        <w:rPr>
          <w:i/>
        </w:rPr>
        <w:t>Elimin</w:t>
      </w:r>
      <w:r w:rsidR="008B60A4" w:rsidRPr="004517FF">
        <w:rPr>
          <w:i/>
        </w:rPr>
        <w:t>ering</w:t>
      </w:r>
    </w:p>
    <w:p w14:paraId="7D0A20EF" w14:textId="77777777" w:rsidR="004255A6" w:rsidRPr="004517FF" w:rsidRDefault="00B90BC9" w:rsidP="000C05DC">
      <w:r w:rsidRPr="004517FF">
        <w:t>Halveringstiden i eliminationsfasen (T</w:t>
      </w:r>
      <w:r w:rsidRPr="004517FF">
        <w:rPr>
          <w:vertAlign w:val="subscript"/>
        </w:rPr>
        <w:t>½</w:t>
      </w:r>
      <w:r w:rsidRPr="004517FF">
        <w:t>) är omkring 17 timmar hos unga friska individer och omkring 21 timmar hos äldre friska individer. Fondaparinux utsöndras till 64 – 77 % via njurarna i oförändrad form.</w:t>
      </w:r>
    </w:p>
    <w:p w14:paraId="089E7C0B" w14:textId="77777777" w:rsidR="004255A6" w:rsidRPr="004517FF" w:rsidRDefault="004255A6" w:rsidP="000C05DC"/>
    <w:p w14:paraId="4309785B" w14:textId="77777777" w:rsidR="004255A6" w:rsidRPr="004517FF" w:rsidRDefault="00B90BC9" w:rsidP="000C05DC">
      <w:pPr>
        <w:keepNext/>
        <w:suppressAutoHyphens/>
      </w:pPr>
      <w:r w:rsidRPr="004517FF">
        <w:rPr>
          <w:i/>
          <w:u w:val="single"/>
        </w:rPr>
        <w:lastRenderedPageBreak/>
        <w:t>Särskilda patientgrupper</w:t>
      </w:r>
      <w:r w:rsidRPr="004517FF">
        <w:t xml:space="preserve"> </w:t>
      </w:r>
    </w:p>
    <w:p w14:paraId="5D5B040A" w14:textId="77777777" w:rsidR="004255A6" w:rsidRPr="004517FF" w:rsidRDefault="004255A6" w:rsidP="000C05DC">
      <w:pPr>
        <w:keepNext/>
        <w:suppressAutoHyphens/>
      </w:pPr>
    </w:p>
    <w:p w14:paraId="07B6CA54" w14:textId="77777777" w:rsidR="004B51F7" w:rsidRPr="004517FF" w:rsidRDefault="00B90BC9" w:rsidP="000C05DC">
      <w:pPr>
        <w:rPr>
          <w:szCs w:val="22"/>
          <w:lang w:eastAsia="en-US"/>
        </w:rPr>
      </w:pPr>
      <w:r w:rsidRPr="004517FF">
        <w:rPr>
          <w:i/>
          <w:szCs w:val="24"/>
          <w:lang w:eastAsia="en-US"/>
        </w:rPr>
        <w:t>Pediatriska patienter</w:t>
      </w:r>
      <w:r w:rsidRPr="004517FF">
        <w:rPr>
          <w:szCs w:val="24"/>
          <w:lang w:eastAsia="en-US"/>
        </w:rPr>
        <w:t xml:space="preserve"> – </w:t>
      </w:r>
      <w:r w:rsidRPr="004517FF">
        <w:rPr>
          <w:color w:val="000000"/>
          <w:szCs w:val="24"/>
          <w:lang w:eastAsia="en-US"/>
        </w:rPr>
        <w:t xml:space="preserve">De farmakokinetiska parametrarna för subkutan administrering av fondaparinux en gång dagligen mätt som antifaktor Xa-aktivitet karakteriserades i studien FDPX-IJS-7001, en retrospektiv studie på pediatriska patienter. Cirka 60 % av patienterna behövde ingen dosjustering för att nå en terapeutisk blodkoncentration av fondaparinux </w:t>
      </w:r>
      <w:r w:rsidRPr="004517FF">
        <w:rPr>
          <w:szCs w:val="24"/>
          <w:lang w:eastAsia="en-US"/>
        </w:rPr>
        <w:t xml:space="preserve">(0,5–1,0 mg/l) </w:t>
      </w:r>
      <w:r w:rsidRPr="004517FF">
        <w:rPr>
          <w:color w:val="000000"/>
          <w:szCs w:val="24"/>
          <w:lang w:eastAsia="en-US"/>
        </w:rPr>
        <w:t>under behandlingsförloppet. Nästan 20 % behövde en dosjustering, 11 % behövde två dosjusteringar och cirka 10 % behövde fler än två dosjusteringar under behandlingsförloppet för att nå terapeutiska koncentrationer av fondaparinux</w:t>
      </w:r>
      <w:r w:rsidRPr="004517FF">
        <w:rPr>
          <w:szCs w:val="24"/>
          <w:lang w:eastAsia="en-US"/>
        </w:rPr>
        <w:t xml:space="preserve"> (se tabell 3). </w:t>
      </w:r>
    </w:p>
    <w:p w14:paraId="0A7CB210" w14:textId="77777777" w:rsidR="004B51F7" w:rsidRPr="004517FF" w:rsidRDefault="004B51F7" w:rsidP="000C05DC">
      <w:pPr>
        <w:rPr>
          <w:szCs w:val="22"/>
          <w:lang w:eastAsia="en-US"/>
        </w:rPr>
      </w:pPr>
    </w:p>
    <w:p w14:paraId="6CC7D678" w14:textId="77777777" w:rsidR="004B51F7" w:rsidRPr="004517FF" w:rsidRDefault="00B90BC9" w:rsidP="000C05DC">
      <w:pPr>
        <w:rPr>
          <w:szCs w:val="22"/>
          <w:lang w:eastAsia="en-US"/>
        </w:rPr>
      </w:pPr>
      <w:r w:rsidRPr="004517FF">
        <w:rPr>
          <w:b/>
          <w:szCs w:val="24"/>
          <w:lang w:eastAsia="en-US"/>
        </w:rPr>
        <w:t>Tabell 3.</w:t>
      </w:r>
      <w:r w:rsidRPr="004517FF">
        <w:rPr>
          <w:b/>
          <w:i/>
          <w:szCs w:val="24"/>
          <w:lang w:eastAsia="en-US"/>
        </w:rPr>
        <w:t xml:space="preserve"> </w:t>
      </w:r>
      <w:r w:rsidRPr="004517FF">
        <w:rPr>
          <w:b/>
          <w:szCs w:val="24"/>
          <w:lang w:eastAsia="en-US"/>
        </w:rPr>
        <w:t>Tillämpade dosjusteringar under studien FDPX-IJS-700</w:t>
      </w:r>
      <w:r w:rsidR="002C2356" w:rsidRPr="004517FF">
        <w:rPr>
          <w:b/>
          <w:szCs w:val="24"/>
          <w:lang w:eastAsia="en-US"/>
        </w:rPr>
        <w:t>1</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253"/>
      </w:tblGrid>
      <w:tr w:rsidR="00674389" w14:paraId="40F9CFB2" w14:textId="77777777" w:rsidTr="00B37815">
        <w:trPr>
          <w:trHeight w:val="20"/>
        </w:trPr>
        <w:tc>
          <w:tcPr>
            <w:tcW w:w="4423" w:type="dxa"/>
            <w:shd w:val="clear" w:color="auto" w:fill="auto"/>
          </w:tcPr>
          <w:p w14:paraId="497B9E72" w14:textId="77777777" w:rsidR="004B51F7" w:rsidRPr="004517FF" w:rsidRDefault="00B90BC9" w:rsidP="000C05DC">
            <w:pPr>
              <w:rPr>
                <w:rFonts w:eastAsia="Calibri"/>
                <w:b/>
                <w:bCs/>
                <w:szCs w:val="22"/>
                <w:lang w:eastAsia="en-US"/>
              </w:rPr>
            </w:pPr>
            <w:r w:rsidRPr="004517FF">
              <w:rPr>
                <w:b/>
                <w:szCs w:val="24"/>
                <w:lang w:eastAsia="en-US"/>
              </w:rPr>
              <w:t>Fondaparinuxbaserad anti-Xa-nivå (mg/l)</w:t>
            </w:r>
          </w:p>
        </w:tc>
        <w:tc>
          <w:tcPr>
            <w:tcW w:w="4253" w:type="dxa"/>
            <w:shd w:val="clear" w:color="auto" w:fill="auto"/>
          </w:tcPr>
          <w:p w14:paraId="267A6823" w14:textId="77777777" w:rsidR="004B51F7" w:rsidRPr="004517FF" w:rsidRDefault="00B90BC9" w:rsidP="000C05DC">
            <w:pPr>
              <w:rPr>
                <w:rFonts w:eastAsia="Calibri"/>
                <w:b/>
                <w:bCs/>
                <w:szCs w:val="22"/>
                <w:lang w:eastAsia="en-US"/>
              </w:rPr>
            </w:pPr>
            <w:r w:rsidRPr="004517FF">
              <w:rPr>
                <w:b/>
                <w:szCs w:val="24"/>
                <w:lang w:eastAsia="en-US"/>
              </w:rPr>
              <w:t>Dosjustering</w:t>
            </w:r>
          </w:p>
        </w:tc>
      </w:tr>
      <w:tr w:rsidR="00674389" w14:paraId="297510C1" w14:textId="77777777" w:rsidTr="00B37815">
        <w:trPr>
          <w:trHeight w:val="20"/>
        </w:trPr>
        <w:tc>
          <w:tcPr>
            <w:tcW w:w="4423" w:type="dxa"/>
            <w:shd w:val="clear" w:color="auto" w:fill="auto"/>
          </w:tcPr>
          <w:p w14:paraId="4AA1B65B" w14:textId="77777777" w:rsidR="004B51F7" w:rsidRPr="004517FF" w:rsidRDefault="00B90BC9" w:rsidP="000C05DC">
            <w:pPr>
              <w:rPr>
                <w:rFonts w:eastAsia="Calibri"/>
                <w:szCs w:val="22"/>
                <w:lang w:eastAsia="en-US"/>
              </w:rPr>
            </w:pPr>
            <w:r w:rsidRPr="004517FF">
              <w:rPr>
                <w:szCs w:val="24"/>
                <w:lang w:eastAsia="en-US"/>
              </w:rPr>
              <w:t>&lt; 0,3</w:t>
            </w:r>
          </w:p>
        </w:tc>
        <w:tc>
          <w:tcPr>
            <w:tcW w:w="4253" w:type="dxa"/>
            <w:shd w:val="clear" w:color="auto" w:fill="auto"/>
          </w:tcPr>
          <w:p w14:paraId="38DDA0F8" w14:textId="77777777" w:rsidR="004B51F7" w:rsidRPr="004517FF" w:rsidRDefault="00B90BC9" w:rsidP="000C05DC">
            <w:pPr>
              <w:rPr>
                <w:rFonts w:eastAsia="Calibri"/>
                <w:szCs w:val="22"/>
                <w:lang w:eastAsia="en-US"/>
              </w:rPr>
            </w:pPr>
            <w:r w:rsidRPr="004517FF">
              <w:rPr>
                <w:szCs w:val="24"/>
                <w:lang w:eastAsia="en-US"/>
              </w:rPr>
              <w:t>Dos</w:t>
            </w:r>
            <w:r w:rsidR="00763712" w:rsidRPr="004517FF">
              <w:rPr>
                <w:szCs w:val="24"/>
                <w:lang w:eastAsia="en-US"/>
              </w:rPr>
              <w:t>höjning</w:t>
            </w:r>
            <w:r w:rsidRPr="004517FF">
              <w:rPr>
                <w:szCs w:val="24"/>
                <w:lang w:eastAsia="en-US"/>
              </w:rPr>
              <w:t xml:space="preserve"> med 0,03 mg/kg </w:t>
            </w:r>
          </w:p>
        </w:tc>
      </w:tr>
      <w:tr w:rsidR="00674389" w14:paraId="2F36735C" w14:textId="77777777" w:rsidTr="00B37815">
        <w:trPr>
          <w:trHeight w:val="20"/>
        </w:trPr>
        <w:tc>
          <w:tcPr>
            <w:tcW w:w="4423" w:type="dxa"/>
            <w:shd w:val="clear" w:color="auto" w:fill="auto"/>
          </w:tcPr>
          <w:p w14:paraId="0B107A9B" w14:textId="77777777" w:rsidR="004B51F7" w:rsidRPr="004517FF" w:rsidRDefault="00B90BC9" w:rsidP="000C05DC">
            <w:pPr>
              <w:rPr>
                <w:rFonts w:eastAsia="Calibri"/>
                <w:szCs w:val="22"/>
                <w:lang w:eastAsia="en-US"/>
              </w:rPr>
            </w:pPr>
            <w:r w:rsidRPr="004517FF">
              <w:rPr>
                <w:szCs w:val="24"/>
                <w:lang w:eastAsia="en-US"/>
              </w:rPr>
              <w:t xml:space="preserve">0,3–0,49 </w:t>
            </w:r>
          </w:p>
        </w:tc>
        <w:tc>
          <w:tcPr>
            <w:tcW w:w="4253" w:type="dxa"/>
            <w:shd w:val="clear" w:color="auto" w:fill="auto"/>
          </w:tcPr>
          <w:p w14:paraId="123C5285" w14:textId="77777777" w:rsidR="004B51F7" w:rsidRPr="004517FF" w:rsidRDefault="00B90BC9" w:rsidP="000C05DC">
            <w:pPr>
              <w:rPr>
                <w:rFonts w:eastAsia="Calibri"/>
                <w:szCs w:val="22"/>
                <w:lang w:eastAsia="en-US"/>
              </w:rPr>
            </w:pPr>
            <w:r w:rsidRPr="004517FF">
              <w:rPr>
                <w:szCs w:val="24"/>
                <w:lang w:eastAsia="en-US"/>
              </w:rPr>
              <w:t>Dos</w:t>
            </w:r>
            <w:r w:rsidR="00763712" w:rsidRPr="004517FF">
              <w:rPr>
                <w:szCs w:val="24"/>
                <w:lang w:eastAsia="en-US"/>
              </w:rPr>
              <w:t>höjning</w:t>
            </w:r>
            <w:r w:rsidRPr="004517FF">
              <w:rPr>
                <w:szCs w:val="24"/>
                <w:lang w:eastAsia="en-US"/>
              </w:rPr>
              <w:t xml:space="preserve"> med 0,01 mg/kg</w:t>
            </w:r>
          </w:p>
        </w:tc>
      </w:tr>
      <w:tr w:rsidR="00674389" w14:paraId="6FE0930B" w14:textId="77777777" w:rsidTr="00B37815">
        <w:trPr>
          <w:trHeight w:val="20"/>
        </w:trPr>
        <w:tc>
          <w:tcPr>
            <w:tcW w:w="4423" w:type="dxa"/>
            <w:shd w:val="clear" w:color="auto" w:fill="auto"/>
          </w:tcPr>
          <w:p w14:paraId="56F46F5B" w14:textId="77777777" w:rsidR="004B51F7" w:rsidRPr="004517FF" w:rsidRDefault="00B90BC9" w:rsidP="000C05DC">
            <w:pPr>
              <w:rPr>
                <w:rFonts w:eastAsia="Calibri"/>
                <w:szCs w:val="22"/>
                <w:lang w:eastAsia="en-US"/>
              </w:rPr>
            </w:pPr>
            <w:r w:rsidRPr="004517FF">
              <w:rPr>
                <w:szCs w:val="24"/>
                <w:lang w:eastAsia="en-US"/>
              </w:rPr>
              <w:t>0,5–1</w:t>
            </w:r>
          </w:p>
        </w:tc>
        <w:tc>
          <w:tcPr>
            <w:tcW w:w="4253" w:type="dxa"/>
            <w:shd w:val="clear" w:color="auto" w:fill="auto"/>
          </w:tcPr>
          <w:p w14:paraId="7A60D537" w14:textId="77777777" w:rsidR="004B51F7" w:rsidRPr="004517FF" w:rsidRDefault="00B90BC9" w:rsidP="000C05DC">
            <w:pPr>
              <w:rPr>
                <w:rFonts w:eastAsia="Calibri"/>
                <w:szCs w:val="22"/>
                <w:lang w:eastAsia="en-US"/>
              </w:rPr>
            </w:pPr>
            <w:r w:rsidRPr="004517FF">
              <w:rPr>
                <w:szCs w:val="24"/>
                <w:lang w:eastAsia="en-US"/>
              </w:rPr>
              <w:t>Ingen förändring</w:t>
            </w:r>
          </w:p>
        </w:tc>
      </w:tr>
      <w:tr w:rsidR="00674389" w14:paraId="41A8986E" w14:textId="77777777" w:rsidTr="00B37815">
        <w:trPr>
          <w:trHeight w:val="20"/>
        </w:trPr>
        <w:tc>
          <w:tcPr>
            <w:tcW w:w="4423" w:type="dxa"/>
            <w:shd w:val="clear" w:color="auto" w:fill="auto"/>
          </w:tcPr>
          <w:p w14:paraId="1575F4C6" w14:textId="77777777" w:rsidR="004B51F7" w:rsidRPr="004517FF" w:rsidRDefault="00B90BC9" w:rsidP="000C05DC">
            <w:pPr>
              <w:rPr>
                <w:rFonts w:eastAsia="Calibri"/>
                <w:szCs w:val="22"/>
                <w:lang w:eastAsia="en-US"/>
              </w:rPr>
            </w:pPr>
            <w:r w:rsidRPr="004517FF">
              <w:rPr>
                <w:szCs w:val="24"/>
                <w:lang w:eastAsia="en-US"/>
              </w:rPr>
              <w:t>1,01–1,2</w:t>
            </w:r>
          </w:p>
        </w:tc>
        <w:tc>
          <w:tcPr>
            <w:tcW w:w="4253" w:type="dxa"/>
            <w:shd w:val="clear" w:color="auto" w:fill="auto"/>
          </w:tcPr>
          <w:p w14:paraId="693C196F" w14:textId="77777777" w:rsidR="004B51F7" w:rsidRPr="004517FF" w:rsidRDefault="00B90BC9" w:rsidP="000C05DC">
            <w:pPr>
              <w:rPr>
                <w:rFonts w:eastAsia="Calibri"/>
                <w:szCs w:val="22"/>
                <w:lang w:eastAsia="en-US"/>
              </w:rPr>
            </w:pPr>
            <w:r w:rsidRPr="004517FF">
              <w:rPr>
                <w:szCs w:val="24"/>
                <w:lang w:eastAsia="en-US"/>
              </w:rPr>
              <w:t>Dossänkning med 0,01 mg/kg</w:t>
            </w:r>
          </w:p>
        </w:tc>
      </w:tr>
      <w:tr w:rsidR="00674389" w14:paraId="2D69453D" w14:textId="77777777" w:rsidTr="00B37815">
        <w:trPr>
          <w:trHeight w:val="20"/>
        </w:trPr>
        <w:tc>
          <w:tcPr>
            <w:tcW w:w="4423" w:type="dxa"/>
            <w:shd w:val="clear" w:color="auto" w:fill="auto"/>
          </w:tcPr>
          <w:p w14:paraId="7BEC9D62" w14:textId="77777777" w:rsidR="004B51F7" w:rsidRPr="004517FF" w:rsidRDefault="00B90BC9" w:rsidP="000C05DC">
            <w:pPr>
              <w:rPr>
                <w:rFonts w:eastAsia="Calibri"/>
                <w:szCs w:val="22"/>
                <w:lang w:eastAsia="en-US"/>
              </w:rPr>
            </w:pPr>
            <w:r w:rsidRPr="004517FF">
              <w:rPr>
                <w:szCs w:val="24"/>
                <w:lang w:eastAsia="en-US"/>
              </w:rPr>
              <w:t>&gt; 1,2</w:t>
            </w:r>
          </w:p>
        </w:tc>
        <w:tc>
          <w:tcPr>
            <w:tcW w:w="4253" w:type="dxa"/>
            <w:shd w:val="clear" w:color="auto" w:fill="auto"/>
          </w:tcPr>
          <w:p w14:paraId="3F5EA83F" w14:textId="77777777" w:rsidR="004B51F7" w:rsidRPr="004517FF" w:rsidRDefault="00B90BC9" w:rsidP="000C05DC">
            <w:pPr>
              <w:rPr>
                <w:rFonts w:eastAsia="Calibri"/>
                <w:szCs w:val="22"/>
                <w:lang w:eastAsia="en-US"/>
              </w:rPr>
            </w:pPr>
            <w:r w:rsidRPr="004517FF">
              <w:rPr>
                <w:szCs w:val="24"/>
                <w:lang w:eastAsia="en-US"/>
              </w:rPr>
              <w:t>Dossänkning med 0,03 mg/kg</w:t>
            </w:r>
          </w:p>
        </w:tc>
      </w:tr>
    </w:tbl>
    <w:p w14:paraId="3A921285" w14:textId="77777777" w:rsidR="004B51F7" w:rsidRPr="004517FF" w:rsidRDefault="004B51F7" w:rsidP="000C05DC">
      <w:pPr>
        <w:rPr>
          <w:szCs w:val="22"/>
          <w:lang w:eastAsia="en-US"/>
        </w:rPr>
      </w:pPr>
    </w:p>
    <w:p w14:paraId="1782C4BD" w14:textId="08895D1A" w:rsidR="004B51F7" w:rsidRPr="004517FF" w:rsidRDefault="00B90BC9" w:rsidP="000C05DC">
      <w:pPr>
        <w:suppressAutoHyphens/>
      </w:pPr>
      <w:r w:rsidRPr="004517FF">
        <w:rPr>
          <w:szCs w:val="24"/>
          <w:lang w:eastAsia="en-US"/>
        </w:rPr>
        <w:t>Farmakokinetiken för subkutan administrering av fondaparinux en gång dagligen, mätt som anti Xa-aktivitet, karakteriserades hos 24 pediatriska patienter med VTE. Den populationsfarmakokinetiska modellen för barn togs fram genom att kombinera pediatriska PK-data med data från vuxna. Med den populationsfarmakokinetiska modellen förutsågs att C</w:t>
      </w:r>
      <w:r w:rsidRPr="004517FF">
        <w:rPr>
          <w:i/>
          <w:szCs w:val="24"/>
          <w:vertAlign w:val="subscript"/>
          <w:lang w:eastAsia="en-US"/>
        </w:rPr>
        <w:t>maxss</w:t>
      </w:r>
      <w:r w:rsidRPr="004517FF">
        <w:rPr>
          <w:szCs w:val="24"/>
          <w:lang w:eastAsia="en-US"/>
        </w:rPr>
        <w:t xml:space="preserve"> och C</w:t>
      </w:r>
      <w:r w:rsidRPr="004517FF">
        <w:rPr>
          <w:i/>
          <w:szCs w:val="24"/>
          <w:vertAlign w:val="subscript"/>
          <w:lang w:eastAsia="en-US"/>
        </w:rPr>
        <w:t>minss</w:t>
      </w:r>
      <w:r w:rsidRPr="004517FF">
        <w:rPr>
          <w:szCs w:val="24"/>
          <w:lang w:eastAsia="en-US"/>
        </w:rPr>
        <w:t xml:space="preserve"> hos pediatriska patienter är ungefär likvärdiga med C</w:t>
      </w:r>
      <w:r w:rsidRPr="004517FF">
        <w:rPr>
          <w:i/>
          <w:szCs w:val="24"/>
          <w:vertAlign w:val="subscript"/>
          <w:lang w:eastAsia="en-US"/>
        </w:rPr>
        <w:t>maxss</w:t>
      </w:r>
      <w:r w:rsidRPr="004517FF">
        <w:rPr>
          <w:szCs w:val="24"/>
          <w:vertAlign w:val="subscript"/>
          <w:lang w:eastAsia="en-US"/>
        </w:rPr>
        <w:t xml:space="preserve"> </w:t>
      </w:r>
      <w:r w:rsidRPr="004517FF">
        <w:rPr>
          <w:szCs w:val="24"/>
          <w:lang w:eastAsia="en-US"/>
        </w:rPr>
        <w:t>och C</w:t>
      </w:r>
      <w:r w:rsidRPr="004517FF">
        <w:rPr>
          <w:i/>
          <w:szCs w:val="24"/>
          <w:vertAlign w:val="subscript"/>
          <w:lang w:eastAsia="en-US"/>
        </w:rPr>
        <w:t>minss</w:t>
      </w:r>
      <w:r w:rsidRPr="004517FF">
        <w:rPr>
          <w:szCs w:val="24"/>
          <w:vertAlign w:val="subscript"/>
          <w:lang w:eastAsia="en-US"/>
        </w:rPr>
        <w:t xml:space="preserve"> </w:t>
      </w:r>
      <w:r w:rsidRPr="004517FF">
        <w:rPr>
          <w:szCs w:val="24"/>
          <w:lang w:eastAsia="en-US"/>
        </w:rPr>
        <w:t xml:space="preserve">hos vuxna, vilket tyder på att en dos på 0,1 mg/kg/dag är lämplig. Dessutom faller de observerade pediatriska data inom 95 %-prognosintervallet för vuxendata, vilket ger ytterligare bevis </w:t>
      </w:r>
      <w:r w:rsidR="000B73A0" w:rsidRPr="004517FF">
        <w:rPr>
          <w:szCs w:val="24"/>
          <w:lang w:eastAsia="en-US"/>
        </w:rPr>
        <w:t>på</w:t>
      </w:r>
      <w:r w:rsidRPr="004517FF">
        <w:rPr>
          <w:szCs w:val="24"/>
          <w:lang w:eastAsia="en-US"/>
        </w:rPr>
        <w:t xml:space="preserve"> att 0,1 mg/kg/dag är en lämplig dos för pediatriska patienter.</w:t>
      </w:r>
    </w:p>
    <w:p w14:paraId="0EC24022" w14:textId="77777777" w:rsidR="004255A6" w:rsidRPr="004517FF" w:rsidRDefault="004255A6" w:rsidP="000C05DC">
      <w:pPr>
        <w:numPr>
          <w:ilvl w:val="12"/>
          <w:numId w:val="0"/>
        </w:numPr>
        <w:suppressAutoHyphens/>
      </w:pPr>
    </w:p>
    <w:p w14:paraId="4D23180A" w14:textId="77777777" w:rsidR="004255A6" w:rsidRPr="004517FF" w:rsidRDefault="00B90BC9" w:rsidP="000C05DC">
      <w:pPr>
        <w:suppressAutoHyphens/>
      </w:pPr>
      <w:r w:rsidRPr="004517FF">
        <w:rPr>
          <w:i/>
        </w:rPr>
        <w:t>Äldre patienter -</w:t>
      </w:r>
      <w:r w:rsidRPr="004517FF">
        <w:t xml:space="preserve"> Njurfunktionen kan försämras med stigande ålder och därigenom kan elimineringskapaciteten för fondaparinux hos äldre patienter reduceras. Hos patienter &gt;7</w:t>
      </w:r>
      <w:r w:rsidR="00E50A6A" w:rsidRPr="004517FF">
        <w:t xml:space="preserve">5 </w:t>
      </w:r>
      <w:r w:rsidRPr="004517FF">
        <w:t>år som genomgått ortopedisk kirurgi och erhållit fondaparinux 2,</w:t>
      </w:r>
      <w:r w:rsidR="00E50A6A" w:rsidRPr="004517FF">
        <w:t xml:space="preserve">5 </w:t>
      </w:r>
      <w:r w:rsidRPr="004517FF">
        <w:t>mg en gång dagligen var beräknat plasmaclearance 1,2 till 1,4 gånger lägre än hos patienter &lt;6</w:t>
      </w:r>
      <w:r w:rsidR="00E50A6A" w:rsidRPr="004517FF">
        <w:t xml:space="preserve">5 </w:t>
      </w:r>
      <w:r w:rsidRPr="004517FF">
        <w:t>år. Ett liknande mönster har observerats hos patienter som behandlats mot DVT och LE.</w:t>
      </w:r>
    </w:p>
    <w:p w14:paraId="565E209B" w14:textId="77777777" w:rsidR="004255A6" w:rsidRPr="004517FF" w:rsidRDefault="004255A6" w:rsidP="000C05DC">
      <w:pPr>
        <w:numPr>
          <w:ilvl w:val="12"/>
          <w:numId w:val="0"/>
        </w:numPr>
        <w:suppressAutoHyphens/>
      </w:pPr>
    </w:p>
    <w:p w14:paraId="7415C681" w14:textId="77777777" w:rsidR="004255A6" w:rsidRPr="004517FF" w:rsidRDefault="00B90BC9" w:rsidP="000C05DC">
      <w:pPr>
        <w:suppressAutoHyphens/>
      </w:pPr>
      <w:r w:rsidRPr="004517FF">
        <w:rPr>
          <w:i/>
        </w:rPr>
        <w:t>Nedsatt njurfunktion -</w:t>
      </w:r>
      <w:r w:rsidRPr="004517FF">
        <w:rPr>
          <w:b/>
        </w:rPr>
        <w:t xml:space="preserve"> </w:t>
      </w:r>
      <w:r w:rsidRPr="004517FF">
        <w:t>I jämförelse med patienter som har normal njurfunktion (kreatininclearance &gt; 80 ml/minut) som genomgått ortopedisk kirurgi och erhållit fondaparinux 2,</w:t>
      </w:r>
      <w:r w:rsidR="00E50A6A" w:rsidRPr="004517FF">
        <w:t xml:space="preserve">5 </w:t>
      </w:r>
      <w:r w:rsidRPr="004517FF">
        <w:t xml:space="preserve">mg en gång dagligen, är plasmaclearance 1,2-1,4 gånger lägre hos patienter med lätt nedsatt njurfunktion (kreatininclearance 50-80 ml/minut) och i genomsnitt 2 gånger lägre hos patienter med måttligt nedsatt njurfunktion (kreatininclearance 30-50 ml/minut). Vid kraftigt nedsatt njurfunktion (kreatininclearance &lt;30 ml/minut) är plasmaclearance ungefär </w:t>
      </w:r>
      <w:r w:rsidR="00E50A6A" w:rsidRPr="004517FF">
        <w:t xml:space="preserve">5 </w:t>
      </w:r>
      <w:r w:rsidRPr="004517FF">
        <w:t>gånger lägre än vid normal njurfunktion. Terminal halveringstid var 29 timmar vid måttligt nedsatt njurfunktion och 72 timmar hos patienter med kraftigt nedsatt njurfunktion. Ett liknande mönster har observerats hos patienter som behandlats mot DVT och LE.</w:t>
      </w:r>
    </w:p>
    <w:p w14:paraId="026D27CC" w14:textId="77777777" w:rsidR="004255A6" w:rsidRPr="004517FF" w:rsidRDefault="004255A6" w:rsidP="000C05DC">
      <w:pPr>
        <w:suppressAutoHyphens/>
      </w:pPr>
    </w:p>
    <w:p w14:paraId="309C6400" w14:textId="77777777" w:rsidR="004255A6" w:rsidRPr="004517FF" w:rsidRDefault="00B90BC9" w:rsidP="000C05DC">
      <w:pPr>
        <w:numPr>
          <w:ilvl w:val="12"/>
          <w:numId w:val="0"/>
        </w:numPr>
        <w:suppressAutoHyphens/>
      </w:pPr>
      <w:r w:rsidRPr="004517FF">
        <w:rPr>
          <w:i/>
        </w:rPr>
        <w:t>Kroppsvikt -</w:t>
      </w:r>
      <w:r w:rsidRPr="004517FF">
        <w:t xml:space="preserve"> Plasmaclearance av fondaparinux ökar med kroppsvikten (9% ökning per 10 kg).</w:t>
      </w:r>
    </w:p>
    <w:p w14:paraId="7AB511E4" w14:textId="77777777" w:rsidR="004255A6" w:rsidRPr="004517FF" w:rsidRDefault="004255A6" w:rsidP="000C05DC">
      <w:pPr>
        <w:numPr>
          <w:ilvl w:val="12"/>
          <w:numId w:val="0"/>
        </w:numPr>
        <w:suppressAutoHyphens/>
      </w:pPr>
    </w:p>
    <w:p w14:paraId="0F7C4A06" w14:textId="77777777" w:rsidR="004255A6" w:rsidRPr="004517FF" w:rsidRDefault="00B90BC9" w:rsidP="000C05DC">
      <w:pPr>
        <w:suppressAutoHyphens/>
      </w:pPr>
      <w:r w:rsidRPr="004517FF">
        <w:rPr>
          <w:i/>
        </w:rPr>
        <w:t>Kön -</w:t>
      </w:r>
      <w:r w:rsidRPr="004517FF">
        <w:t xml:space="preserve"> Inga könsskillnader sågs efter justering för kroppsvikt.</w:t>
      </w:r>
    </w:p>
    <w:p w14:paraId="2E3074C3" w14:textId="77777777" w:rsidR="004255A6" w:rsidRPr="004517FF" w:rsidRDefault="004255A6" w:rsidP="000C05DC">
      <w:pPr>
        <w:numPr>
          <w:ilvl w:val="12"/>
          <w:numId w:val="0"/>
        </w:numPr>
        <w:suppressAutoHyphens/>
      </w:pPr>
    </w:p>
    <w:p w14:paraId="13FC399B" w14:textId="77777777" w:rsidR="004255A6" w:rsidRPr="004517FF" w:rsidRDefault="00B90BC9" w:rsidP="000C05DC">
      <w:pPr>
        <w:suppressAutoHyphens/>
      </w:pPr>
      <w:r w:rsidRPr="004517FF">
        <w:rPr>
          <w:i/>
        </w:rPr>
        <w:t>Ras -</w:t>
      </w:r>
      <w:r w:rsidRPr="004517FF">
        <w:t xml:space="preserve"> Skillnader i farmakokinetik på grund av ras har inte studerats prospektivt. Studier på friska asiater (japaner) visade emellertid inte på någon skillnad i farmakokinetisk profil jämfört med friska kaukasiska individer. Inga skillnader i plasmaclearance sågs heller mellan svarta och kaukasiska patienter som genomgick ortopedisk kirurgi.</w:t>
      </w:r>
    </w:p>
    <w:p w14:paraId="4E3A9DD7" w14:textId="77777777" w:rsidR="004255A6" w:rsidRPr="004517FF" w:rsidRDefault="004255A6" w:rsidP="000C05DC">
      <w:pPr>
        <w:pStyle w:val="Header"/>
        <w:tabs>
          <w:tab w:val="clear" w:pos="4320"/>
          <w:tab w:val="clear" w:pos="8640"/>
        </w:tabs>
        <w:suppressAutoHyphens/>
      </w:pPr>
    </w:p>
    <w:p w14:paraId="39C6133A" w14:textId="77777777" w:rsidR="00180984" w:rsidRPr="004517FF" w:rsidRDefault="00B90BC9" w:rsidP="000C05DC">
      <w:pPr>
        <w:pStyle w:val="Header"/>
        <w:tabs>
          <w:tab w:val="clear" w:pos="4320"/>
          <w:tab w:val="clear" w:pos="8640"/>
        </w:tabs>
        <w:suppressAutoHyphens/>
      </w:pPr>
      <w:r w:rsidRPr="004517FF">
        <w:rPr>
          <w:i/>
        </w:rPr>
        <w:t>Nedsatt leverfunktion -</w:t>
      </w:r>
      <w:r w:rsidRPr="004517FF">
        <w:t xml:space="preserve"> Efter en subkutan singeldos av fondaparinux, hos patienter med måttligt nedsatt leverfunktion (Child-Pugh Category B), sänktes </w:t>
      </w:r>
      <w:r w:rsidR="009F4B8C" w:rsidRPr="004517FF">
        <w:t>det</w:t>
      </w:r>
      <w:r w:rsidR="003B21AE" w:rsidRPr="004517FF">
        <w:t xml:space="preserve"> totala (dvs. bundet och obundet) </w:t>
      </w:r>
      <w:r w:rsidRPr="004517FF">
        <w:t>C</w:t>
      </w:r>
      <w:r w:rsidRPr="004517FF">
        <w:rPr>
          <w:vertAlign w:val="subscript"/>
        </w:rPr>
        <w:t xml:space="preserve">max </w:t>
      </w:r>
      <w:r w:rsidRPr="004517FF">
        <w:t>och AUC med 22% respe</w:t>
      </w:r>
      <w:r w:rsidR="0072076E" w:rsidRPr="004517FF">
        <w:t>k</w:t>
      </w:r>
      <w:r w:rsidRPr="004517FF">
        <w:t xml:space="preserve">tive 39%, jämfört med patienter </w:t>
      </w:r>
      <w:r w:rsidR="00A2691D" w:rsidRPr="004517FF">
        <w:t>med normal leverfunktion. De lä</w:t>
      </w:r>
      <w:r w:rsidRPr="004517FF">
        <w:t>gre plasmakoncentrationerna av fondaparinux hänfördes till minskad bindning till ATIII, indirekt till de lägre ATIII plasmakoncentrationerna hos patienter med nedsatt leverf</w:t>
      </w:r>
      <w:r w:rsidR="00140A0E" w:rsidRPr="004517FF">
        <w:t xml:space="preserve">unktion vilket resulterar i ökat </w:t>
      </w:r>
      <w:r w:rsidRPr="004517FF">
        <w:t>renal</w:t>
      </w:r>
      <w:r w:rsidR="00140A0E" w:rsidRPr="004517FF">
        <w:t xml:space="preserve">t </w:t>
      </w:r>
      <w:r w:rsidRPr="004517FF">
        <w:t xml:space="preserve">clearance för fondaparinux. </w:t>
      </w:r>
      <w:r w:rsidR="003B21AE" w:rsidRPr="004517FF">
        <w:t xml:space="preserve">Följaktligen förväntas koncentrationen av obundet fondaparinux </w:t>
      </w:r>
      <w:r w:rsidR="003B21AE" w:rsidRPr="004517FF">
        <w:lastRenderedPageBreak/>
        <w:t>vara oförändrad hos patienter med lätt till måttligt nedsatt leverfunktion, således behövs ingen dosjustering baserat på farmakokinetiken.</w:t>
      </w:r>
    </w:p>
    <w:p w14:paraId="7EDC74E7" w14:textId="77777777" w:rsidR="00180984" w:rsidRPr="004517FF" w:rsidRDefault="00180984" w:rsidP="000C05DC">
      <w:pPr>
        <w:pStyle w:val="Header"/>
        <w:tabs>
          <w:tab w:val="clear" w:pos="4320"/>
          <w:tab w:val="clear" w:pos="8640"/>
        </w:tabs>
        <w:suppressAutoHyphens/>
        <w:rPr>
          <w:i/>
        </w:rPr>
      </w:pPr>
    </w:p>
    <w:p w14:paraId="6A7DC424" w14:textId="77777777" w:rsidR="004255A6" w:rsidRPr="004517FF" w:rsidRDefault="00B90BC9" w:rsidP="000C05DC">
      <w:pPr>
        <w:pStyle w:val="Header"/>
        <w:tabs>
          <w:tab w:val="clear" w:pos="4320"/>
          <w:tab w:val="clear" w:pos="8640"/>
        </w:tabs>
        <w:suppressAutoHyphens/>
      </w:pPr>
      <w:r w:rsidRPr="004517FF">
        <w:t xml:space="preserve">Fondaparinux farmakokinetik har inte </w:t>
      </w:r>
      <w:r w:rsidR="00180984" w:rsidRPr="004517FF">
        <w:t>studerats hos patienter med kraftigt nedsatt leverfunktion (se avsnitt 4.2 och 4.4).</w:t>
      </w:r>
    </w:p>
    <w:p w14:paraId="75DA8D97" w14:textId="77777777" w:rsidR="004255A6" w:rsidRPr="004517FF" w:rsidRDefault="004255A6" w:rsidP="000C05DC">
      <w:pPr>
        <w:pStyle w:val="Header"/>
        <w:tabs>
          <w:tab w:val="clear" w:pos="4320"/>
          <w:tab w:val="clear" w:pos="8640"/>
        </w:tabs>
        <w:suppressAutoHyphens/>
      </w:pPr>
    </w:p>
    <w:p w14:paraId="5C76C500" w14:textId="77777777" w:rsidR="004255A6" w:rsidRPr="004517FF" w:rsidRDefault="00B90BC9" w:rsidP="000C05DC">
      <w:pPr>
        <w:keepNext/>
        <w:keepLines/>
        <w:widowControl w:val="0"/>
        <w:suppressAutoHyphens/>
        <w:ind w:left="567" w:hanging="567"/>
      </w:pPr>
      <w:r w:rsidRPr="004517FF">
        <w:rPr>
          <w:b/>
        </w:rPr>
        <w:t>5.3</w:t>
      </w:r>
      <w:r w:rsidRPr="004517FF">
        <w:rPr>
          <w:b/>
        </w:rPr>
        <w:tab/>
        <w:t>Prekliniska säkerhetsuppgifter</w:t>
      </w:r>
    </w:p>
    <w:p w14:paraId="5370879C" w14:textId="77777777" w:rsidR="004255A6" w:rsidRPr="004517FF" w:rsidRDefault="004255A6" w:rsidP="000C05DC">
      <w:pPr>
        <w:keepNext/>
        <w:keepLines/>
        <w:widowControl w:val="0"/>
        <w:suppressAutoHyphens/>
      </w:pPr>
    </w:p>
    <w:p w14:paraId="1F0F5A1E" w14:textId="77777777" w:rsidR="004255A6" w:rsidRPr="004517FF" w:rsidRDefault="00B90BC9" w:rsidP="000C05DC">
      <w:pPr>
        <w:pStyle w:val="BodyText3"/>
        <w:keepNext/>
        <w:keepLines/>
        <w:widowControl w:val="0"/>
      </w:pPr>
      <w:r w:rsidRPr="004517FF">
        <w:t>Gängse studier avseende allmäntoxicitet och genotoxicitet visade inte några särskilda risker för människa. Reproduktionstoxicitetsstudierna gav inte adekvat dokumentation om säkerhetsmarginaler på grund av begränsad exponering hos djur.</w:t>
      </w:r>
    </w:p>
    <w:p w14:paraId="2B0100B3" w14:textId="77777777" w:rsidR="004255A6" w:rsidRPr="004517FF" w:rsidRDefault="004255A6" w:rsidP="000C05DC">
      <w:pPr>
        <w:suppressAutoHyphens/>
      </w:pPr>
    </w:p>
    <w:p w14:paraId="608497A9" w14:textId="77777777" w:rsidR="004255A6" w:rsidRPr="004517FF" w:rsidRDefault="004255A6" w:rsidP="000C05DC">
      <w:pPr>
        <w:pStyle w:val="Header"/>
        <w:tabs>
          <w:tab w:val="clear" w:pos="4320"/>
          <w:tab w:val="clear" w:pos="8640"/>
        </w:tabs>
        <w:suppressAutoHyphens/>
      </w:pPr>
    </w:p>
    <w:p w14:paraId="59BB16EB" w14:textId="77777777" w:rsidR="004255A6" w:rsidRPr="004517FF" w:rsidRDefault="00B90BC9" w:rsidP="000C05DC">
      <w:pPr>
        <w:keepNext/>
        <w:suppressAutoHyphens/>
        <w:ind w:left="567" w:hanging="567"/>
      </w:pPr>
      <w:r w:rsidRPr="004517FF">
        <w:rPr>
          <w:b/>
        </w:rPr>
        <w:t>6.</w:t>
      </w:r>
      <w:r w:rsidRPr="004517FF">
        <w:rPr>
          <w:b/>
        </w:rPr>
        <w:tab/>
        <w:t>FARMACEUTISKA UPPGIFTER</w:t>
      </w:r>
    </w:p>
    <w:p w14:paraId="796B1E1E" w14:textId="77777777" w:rsidR="004255A6" w:rsidRPr="004517FF" w:rsidRDefault="004255A6" w:rsidP="000C05DC">
      <w:pPr>
        <w:keepNext/>
        <w:suppressAutoHyphens/>
      </w:pPr>
    </w:p>
    <w:p w14:paraId="1D6F628E" w14:textId="77777777" w:rsidR="004255A6" w:rsidRPr="004517FF" w:rsidRDefault="00B90BC9" w:rsidP="000C05DC">
      <w:pPr>
        <w:keepNext/>
        <w:suppressAutoHyphens/>
        <w:ind w:left="567" w:hanging="567"/>
      </w:pPr>
      <w:r w:rsidRPr="004517FF">
        <w:rPr>
          <w:b/>
        </w:rPr>
        <w:t>6.1</w:t>
      </w:r>
      <w:r w:rsidRPr="004517FF">
        <w:rPr>
          <w:b/>
        </w:rPr>
        <w:tab/>
        <w:t>Förteckning över hjälpämnen</w:t>
      </w:r>
    </w:p>
    <w:p w14:paraId="5524AC97" w14:textId="77777777" w:rsidR="004255A6" w:rsidRPr="004517FF" w:rsidRDefault="004255A6" w:rsidP="000C05DC">
      <w:pPr>
        <w:keepNext/>
        <w:suppressAutoHyphens/>
      </w:pPr>
    </w:p>
    <w:p w14:paraId="7AFDEFDF" w14:textId="77777777" w:rsidR="004255A6" w:rsidRPr="004517FF" w:rsidRDefault="00B90BC9" w:rsidP="000C05DC">
      <w:pPr>
        <w:suppressAutoHyphens/>
        <w:ind w:left="567" w:hanging="567"/>
      </w:pPr>
      <w:r w:rsidRPr="004517FF">
        <w:t>Natriumklorid</w:t>
      </w:r>
    </w:p>
    <w:p w14:paraId="7AE8481A" w14:textId="77777777" w:rsidR="004255A6" w:rsidRPr="004517FF" w:rsidRDefault="00B90BC9" w:rsidP="000C05DC">
      <w:pPr>
        <w:suppressAutoHyphens/>
        <w:ind w:left="567" w:hanging="567"/>
      </w:pPr>
      <w:r w:rsidRPr="004517FF">
        <w:t>Vatten för injektionsvätskor</w:t>
      </w:r>
    </w:p>
    <w:p w14:paraId="3C2304A8" w14:textId="77777777" w:rsidR="004255A6" w:rsidRPr="004517FF" w:rsidRDefault="00B90BC9" w:rsidP="000C05DC">
      <w:pPr>
        <w:suppressAutoHyphens/>
        <w:ind w:left="567" w:hanging="567"/>
      </w:pPr>
      <w:r w:rsidRPr="004517FF">
        <w:t>Saltsyra</w:t>
      </w:r>
    </w:p>
    <w:p w14:paraId="26767A93" w14:textId="77777777" w:rsidR="004255A6" w:rsidRPr="004517FF" w:rsidRDefault="00B90BC9" w:rsidP="000C05DC">
      <w:pPr>
        <w:suppressAutoHyphens/>
        <w:ind w:left="567" w:hanging="567"/>
        <w:rPr>
          <w:b/>
        </w:rPr>
      </w:pPr>
      <w:r w:rsidRPr="004517FF">
        <w:t>Natriumhydroxid</w:t>
      </w:r>
    </w:p>
    <w:p w14:paraId="2A490F34" w14:textId="77777777" w:rsidR="004255A6" w:rsidRPr="004517FF" w:rsidRDefault="004255A6" w:rsidP="000C05DC">
      <w:pPr>
        <w:suppressAutoHyphens/>
        <w:ind w:left="567" w:hanging="567"/>
        <w:rPr>
          <w:b/>
        </w:rPr>
      </w:pPr>
    </w:p>
    <w:p w14:paraId="4FD90166" w14:textId="77777777" w:rsidR="004255A6" w:rsidRPr="004517FF" w:rsidRDefault="00B90BC9" w:rsidP="000C05DC">
      <w:pPr>
        <w:keepNext/>
        <w:suppressAutoHyphens/>
        <w:ind w:left="567" w:hanging="567"/>
      </w:pPr>
      <w:r w:rsidRPr="004517FF">
        <w:rPr>
          <w:b/>
        </w:rPr>
        <w:t>6.2</w:t>
      </w:r>
      <w:r w:rsidRPr="004517FF">
        <w:rPr>
          <w:b/>
        </w:rPr>
        <w:tab/>
        <w:t>Inkompatibiliteter</w:t>
      </w:r>
    </w:p>
    <w:p w14:paraId="53179925" w14:textId="77777777" w:rsidR="004255A6" w:rsidRPr="004517FF" w:rsidRDefault="004255A6" w:rsidP="000C05DC">
      <w:pPr>
        <w:keepNext/>
        <w:suppressAutoHyphens/>
      </w:pPr>
    </w:p>
    <w:p w14:paraId="4B5AFA48" w14:textId="77777777" w:rsidR="004255A6" w:rsidRPr="004517FF" w:rsidRDefault="00B90BC9" w:rsidP="000C05DC">
      <w:pPr>
        <w:pStyle w:val="Header"/>
        <w:keepNext/>
        <w:tabs>
          <w:tab w:val="clear" w:pos="4320"/>
          <w:tab w:val="clear" w:pos="8640"/>
        </w:tabs>
        <w:suppressAutoHyphens/>
      </w:pPr>
      <w:r w:rsidRPr="004517FF">
        <w:t xml:space="preserve">Då blandbarhetsstudier saknas </w:t>
      </w:r>
      <w:r w:rsidR="00E04F95" w:rsidRPr="004517FF">
        <w:t>ska</w:t>
      </w:r>
      <w:r w:rsidRPr="004517FF">
        <w:t xml:space="preserve"> detta läkemedel inte blandas med andra läkemedel.</w:t>
      </w:r>
    </w:p>
    <w:p w14:paraId="7C406DD3" w14:textId="77777777" w:rsidR="004255A6" w:rsidRPr="004517FF" w:rsidRDefault="004255A6" w:rsidP="000C05DC">
      <w:pPr>
        <w:suppressAutoHyphens/>
      </w:pPr>
    </w:p>
    <w:p w14:paraId="4EC23768" w14:textId="77777777" w:rsidR="004255A6" w:rsidRPr="004517FF" w:rsidRDefault="00B90BC9" w:rsidP="000C05DC">
      <w:pPr>
        <w:suppressAutoHyphens/>
        <w:ind w:left="567" w:hanging="567"/>
      </w:pPr>
      <w:r w:rsidRPr="004517FF">
        <w:rPr>
          <w:b/>
        </w:rPr>
        <w:t>6.3</w:t>
      </w:r>
      <w:r w:rsidRPr="004517FF">
        <w:rPr>
          <w:b/>
        </w:rPr>
        <w:tab/>
        <w:t>Hållbarhet</w:t>
      </w:r>
    </w:p>
    <w:p w14:paraId="0BD45F16" w14:textId="77777777" w:rsidR="004255A6" w:rsidRPr="004517FF" w:rsidRDefault="004255A6" w:rsidP="000C05DC">
      <w:pPr>
        <w:pStyle w:val="Header"/>
        <w:tabs>
          <w:tab w:val="clear" w:pos="4320"/>
          <w:tab w:val="clear" w:pos="8640"/>
        </w:tabs>
        <w:suppressAutoHyphens/>
      </w:pPr>
    </w:p>
    <w:p w14:paraId="6D507B59" w14:textId="77777777" w:rsidR="004255A6" w:rsidRPr="004517FF" w:rsidRDefault="00B90BC9" w:rsidP="000C05DC">
      <w:pPr>
        <w:suppressAutoHyphens/>
      </w:pPr>
      <w:r w:rsidRPr="004517FF">
        <w:t>3 år</w:t>
      </w:r>
    </w:p>
    <w:p w14:paraId="4398F38D" w14:textId="77777777" w:rsidR="004255A6" w:rsidRPr="004517FF" w:rsidRDefault="004255A6" w:rsidP="000C05DC">
      <w:pPr>
        <w:suppressAutoHyphens/>
      </w:pPr>
    </w:p>
    <w:p w14:paraId="5DC4498E" w14:textId="77777777" w:rsidR="004255A6" w:rsidRPr="004517FF" w:rsidRDefault="00B90BC9" w:rsidP="000C05DC">
      <w:pPr>
        <w:suppressAutoHyphens/>
        <w:ind w:left="567" w:hanging="567"/>
      </w:pPr>
      <w:r w:rsidRPr="004517FF">
        <w:rPr>
          <w:b/>
        </w:rPr>
        <w:t>6.4</w:t>
      </w:r>
      <w:r w:rsidRPr="004517FF">
        <w:rPr>
          <w:b/>
        </w:rPr>
        <w:tab/>
        <w:t>Särskilda förvaringsanvisningar</w:t>
      </w:r>
    </w:p>
    <w:p w14:paraId="4E46A48D" w14:textId="77777777" w:rsidR="004255A6" w:rsidRPr="004517FF" w:rsidRDefault="004255A6" w:rsidP="000C05DC">
      <w:pPr>
        <w:suppressAutoHyphens/>
      </w:pPr>
    </w:p>
    <w:p w14:paraId="07239882" w14:textId="77777777" w:rsidR="004255A6" w:rsidRPr="004517FF" w:rsidRDefault="00B90BC9" w:rsidP="000C05DC">
      <w:pPr>
        <w:pStyle w:val="EndnoteText"/>
        <w:rPr>
          <w:sz w:val="22"/>
          <w:lang w:val="sv-SE"/>
        </w:rPr>
      </w:pPr>
      <w:r w:rsidRPr="004517FF">
        <w:rPr>
          <w:sz w:val="22"/>
          <w:lang w:val="sv-SE"/>
        </w:rPr>
        <w:t>Förvaras under 25</w:t>
      </w:r>
      <w:r w:rsidRPr="004517FF">
        <w:rPr>
          <w:szCs w:val="22"/>
          <w:lang w:val="sv-SE"/>
        </w:rPr>
        <w:t>°C.</w:t>
      </w:r>
      <w:r w:rsidRPr="004517FF">
        <w:rPr>
          <w:sz w:val="22"/>
          <w:lang w:val="sv-SE"/>
        </w:rPr>
        <w:t xml:space="preserve"> Får ej frysas.</w:t>
      </w:r>
    </w:p>
    <w:p w14:paraId="7B9E5A30" w14:textId="77777777" w:rsidR="004255A6" w:rsidRPr="004517FF" w:rsidRDefault="004255A6" w:rsidP="000C05DC">
      <w:pPr>
        <w:pStyle w:val="EndnoteText"/>
        <w:rPr>
          <w:sz w:val="22"/>
          <w:lang w:val="sv-SE"/>
        </w:rPr>
      </w:pPr>
    </w:p>
    <w:p w14:paraId="04F6CEAA" w14:textId="77777777" w:rsidR="004255A6" w:rsidRPr="004517FF" w:rsidRDefault="00B90BC9" w:rsidP="000C05DC">
      <w:pPr>
        <w:suppressAutoHyphens/>
        <w:ind w:left="567" w:hanging="567"/>
      </w:pPr>
      <w:r w:rsidRPr="004517FF">
        <w:rPr>
          <w:b/>
        </w:rPr>
        <w:t>6.5</w:t>
      </w:r>
      <w:r w:rsidRPr="004517FF">
        <w:rPr>
          <w:b/>
        </w:rPr>
        <w:tab/>
        <w:t>Förpackningstyp och innehåll</w:t>
      </w:r>
    </w:p>
    <w:p w14:paraId="0B63008A" w14:textId="77777777" w:rsidR="004255A6" w:rsidRPr="004517FF" w:rsidRDefault="004255A6" w:rsidP="000C05DC">
      <w:pPr>
        <w:pStyle w:val="Header"/>
        <w:tabs>
          <w:tab w:val="clear" w:pos="4320"/>
          <w:tab w:val="clear" w:pos="8640"/>
        </w:tabs>
        <w:suppressAutoHyphens/>
      </w:pPr>
    </w:p>
    <w:p w14:paraId="70186B1F" w14:textId="77777777" w:rsidR="004255A6" w:rsidRPr="004517FF" w:rsidRDefault="00B90BC9" w:rsidP="000C05DC">
      <w:pPr>
        <w:pStyle w:val="EndnoteText"/>
        <w:rPr>
          <w:sz w:val="22"/>
          <w:lang w:val="sv-SE"/>
        </w:rPr>
      </w:pPr>
      <w:r w:rsidRPr="004517FF">
        <w:rPr>
          <w:sz w:val="22"/>
          <w:lang w:val="sv-SE"/>
        </w:rPr>
        <w:t>Typ I glas (1 ml) försedda med en 12,7 mm lång nål av storlek 27 med en kolvpropp klorbutylelastomer.</w:t>
      </w:r>
    </w:p>
    <w:p w14:paraId="73D27EEB" w14:textId="77777777" w:rsidR="004255A6" w:rsidRPr="004517FF" w:rsidRDefault="004255A6" w:rsidP="000C05DC">
      <w:pPr>
        <w:pStyle w:val="EndnoteText"/>
        <w:rPr>
          <w:sz w:val="22"/>
          <w:lang w:val="sv-SE"/>
        </w:rPr>
      </w:pPr>
    </w:p>
    <w:p w14:paraId="6D5BE48B" w14:textId="77777777" w:rsidR="004A6799" w:rsidRPr="004517FF" w:rsidRDefault="00B90BC9" w:rsidP="000C05DC">
      <w:pPr>
        <w:pStyle w:val="EndnoteText"/>
        <w:rPr>
          <w:sz w:val="22"/>
          <w:lang w:val="sv-SE"/>
        </w:rPr>
      </w:pPr>
      <w:r w:rsidRPr="004517FF">
        <w:rPr>
          <w:sz w:val="22"/>
          <w:lang w:val="sv-SE"/>
        </w:rPr>
        <w:t xml:space="preserve">Arixtra </w:t>
      </w:r>
      <w:r w:rsidR="00E50A6A" w:rsidRPr="004517FF">
        <w:rPr>
          <w:sz w:val="22"/>
          <w:lang w:val="sv-SE"/>
        </w:rPr>
        <w:t xml:space="preserve">5 </w:t>
      </w:r>
      <w:r w:rsidRPr="004517FF">
        <w:rPr>
          <w:sz w:val="22"/>
          <w:lang w:val="sv-SE"/>
        </w:rPr>
        <w:t>mg/0,4 ml finns i förpackningsstorlekar på 2, 7, 10 och 20 förfyllda sprutor. Det finns två typer av sprutor:</w:t>
      </w:r>
    </w:p>
    <w:p w14:paraId="795BAD57" w14:textId="77777777" w:rsidR="004A6799" w:rsidRPr="004517FF" w:rsidRDefault="00B90BC9" w:rsidP="000C05DC">
      <w:pPr>
        <w:pStyle w:val="EndnoteText"/>
        <w:numPr>
          <w:ilvl w:val="0"/>
          <w:numId w:val="59"/>
        </w:numPr>
        <w:ind w:left="567" w:hanging="567"/>
        <w:rPr>
          <w:sz w:val="22"/>
          <w:lang w:val="sv-SE"/>
        </w:rPr>
      </w:pPr>
      <w:r w:rsidRPr="004517FF">
        <w:rPr>
          <w:sz w:val="22"/>
          <w:lang w:val="sv-SE"/>
        </w:rPr>
        <w:t xml:space="preserve">spruta med </w:t>
      </w:r>
      <w:r w:rsidR="00F42508" w:rsidRPr="004517FF">
        <w:rPr>
          <w:sz w:val="22"/>
          <w:lang w:val="sv-SE"/>
        </w:rPr>
        <w:t>en orange kolvstång och ett automatiskt säkerhetssystem</w:t>
      </w:r>
      <w:r w:rsidRPr="004517FF">
        <w:rPr>
          <w:sz w:val="22"/>
          <w:lang w:val="sv-SE"/>
        </w:rPr>
        <w:t xml:space="preserve"> </w:t>
      </w:r>
    </w:p>
    <w:p w14:paraId="4D15E4C1" w14:textId="77777777" w:rsidR="004A6799" w:rsidRPr="004517FF" w:rsidRDefault="00B90BC9" w:rsidP="000C05DC">
      <w:pPr>
        <w:pStyle w:val="EndnoteText"/>
        <w:numPr>
          <w:ilvl w:val="0"/>
          <w:numId w:val="59"/>
        </w:numPr>
        <w:ind w:left="567" w:hanging="567"/>
        <w:rPr>
          <w:sz w:val="22"/>
          <w:lang w:val="sv-SE"/>
        </w:rPr>
      </w:pPr>
      <w:r w:rsidRPr="004517FF">
        <w:rPr>
          <w:sz w:val="22"/>
          <w:lang w:val="sv-SE"/>
        </w:rPr>
        <w:t>spruta med orange kolv</w:t>
      </w:r>
      <w:r w:rsidR="00AB36DE" w:rsidRPr="004517FF">
        <w:rPr>
          <w:sz w:val="22"/>
          <w:lang w:val="sv-SE"/>
        </w:rPr>
        <w:t>stång</w:t>
      </w:r>
      <w:r w:rsidRPr="004517FF">
        <w:rPr>
          <w:sz w:val="22"/>
          <w:lang w:val="sv-SE"/>
        </w:rPr>
        <w:t xml:space="preserve"> och ett manuellt säkerhetssystem</w:t>
      </w:r>
      <w:r w:rsidR="00893E82" w:rsidRPr="004517FF">
        <w:rPr>
          <w:sz w:val="22"/>
          <w:lang w:val="sv-SE"/>
        </w:rPr>
        <w:t>.</w:t>
      </w:r>
      <w:r w:rsidRPr="004517FF">
        <w:rPr>
          <w:sz w:val="22"/>
          <w:lang w:val="sv-SE"/>
        </w:rPr>
        <w:t xml:space="preserve"> </w:t>
      </w:r>
    </w:p>
    <w:p w14:paraId="5BF5AD95" w14:textId="77777777" w:rsidR="004A6799" w:rsidRPr="004517FF" w:rsidRDefault="004A6799" w:rsidP="000C05DC">
      <w:pPr>
        <w:pStyle w:val="EndnoteText"/>
        <w:rPr>
          <w:sz w:val="22"/>
          <w:lang w:val="sv-SE"/>
        </w:rPr>
      </w:pPr>
    </w:p>
    <w:p w14:paraId="7B11156D" w14:textId="77777777" w:rsidR="004255A6" w:rsidRPr="004517FF" w:rsidRDefault="00B90BC9" w:rsidP="000C05DC">
      <w:pPr>
        <w:pStyle w:val="EndnoteText"/>
        <w:rPr>
          <w:sz w:val="22"/>
          <w:lang w:val="sv-SE"/>
        </w:rPr>
      </w:pPr>
      <w:r w:rsidRPr="004517FF">
        <w:rPr>
          <w:sz w:val="22"/>
          <w:lang w:val="sv-SE"/>
        </w:rPr>
        <w:t>Eventuellt kommer inte alla förpackningsstorlekar att marknadsföras.</w:t>
      </w:r>
    </w:p>
    <w:p w14:paraId="596FF0CE" w14:textId="77777777" w:rsidR="004255A6" w:rsidRPr="004517FF" w:rsidRDefault="004255A6" w:rsidP="000C05DC">
      <w:pPr>
        <w:suppressAutoHyphens/>
      </w:pPr>
    </w:p>
    <w:p w14:paraId="3675F291" w14:textId="77777777" w:rsidR="004255A6" w:rsidRPr="004517FF" w:rsidRDefault="00B90BC9" w:rsidP="000C05DC">
      <w:pPr>
        <w:suppressAutoHyphens/>
        <w:ind w:left="567" w:hanging="567"/>
      </w:pPr>
      <w:r w:rsidRPr="004517FF">
        <w:rPr>
          <w:b/>
        </w:rPr>
        <w:t>6.6</w:t>
      </w:r>
      <w:r w:rsidRPr="004517FF">
        <w:rPr>
          <w:b/>
        </w:rPr>
        <w:tab/>
        <w:t>Särskilda anvisningar för destruktion och övrig hantering</w:t>
      </w:r>
    </w:p>
    <w:p w14:paraId="65E77572" w14:textId="77777777" w:rsidR="004255A6" w:rsidRPr="004517FF" w:rsidRDefault="004255A6" w:rsidP="000C05DC">
      <w:pPr>
        <w:suppressAutoHyphens/>
      </w:pPr>
    </w:p>
    <w:p w14:paraId="7B918F45" w14:textId="77777777" w:rsidR="004255A6" w:rsidRPr="004517FF" w:rsidRDefault="00B90BC9" w:rsidP="000C05DC">
      <w:pPr>
        <w:pStyle w:val="BodyText3"/>
        <w:suppressAutoHyphens/>
      </w:pPr>
      <w:r w:rsidRPr="004517FF">
        <w:t xml:space="preserve">Den subkutana injektionen </w:t>
      </w:r>
      <w:r w:rsidR="00E04F95" w:rsidRPr="004517FF">
        <w:t>ska</w:t>
      </w:r>
      <w:r w:rsidRPr="004517FF">
        <w:t xml:space="preserve"> ges på samma sätt som en vanlig spruta.</w:t>
      </w:r>
    </w:p>
    <w:p w14:paraId="1A3249BF" w14:textId="77777777" w:rsidR="004255A6" w:rsidRPr="004517FF" w:rsidRDefault="004255A6" w:rsidP="000C05DC">
      <w:pPr>
        <w:pStyle w:val="BodyText3"/>
        <w:suppressAutoHyphens/>
      </w:pPr>
    </w:p>
    <w:p w14:paraId="1643EBA5" w14:textId="77777777" w:rsidR="004255A6" w:rsidRPr="004517FF" w:rsidRDefault="00B90BC9" w:rsidP="000C05DC">
      <w:pPr>
        <w:pStyle w:val="BodyText3"/>
        <w:suppressAutoHyphens/>
      </w:pPr>
      <w:r w:rsidRPr="004517FF">
        <w:t xml:space="preserve">Parenterala lösningar </w:t>
      </w:r>
      <w:r w:rsidR="00E04F95" w:rsidRPr="004517FF">
        <w:t>ska</w:t>
      </w:r>
      <w:r w:rsidRPr="004517FF">
        <w:t xml:space="preserve"> inspekteras visuellt med avseende på partiklar och missfärgning innan de administreras.</w:t>
      </w:r>
    </w:p>
    <w:p w14:paraId="46B3E8D1" w14:textId="77777777" w:rsidR="004255A6" w:rsidRPr="004517FF" w:rsidRDefault="004255A6" w:rsidP="000C05DC">
      <w:pPr>
        <w:suppressAutoHyphens/>
      </w:pPr>
    </w:p>
    <w:p w14:paraId="7EF76586" w14:textId="77777777" w:rsidR="004255A6" w:rsidRPr="004517FF" w:rsidRDefault="00B90BC9" w:rsidP="000C05DC">
      <w:pPr>
        <w:suppressAutoHyphens/>
      </w:pPr>
      <w:r w:rsidRPr="004517FF">
        <w:t>Instruktion för självadministrering finns i bipacksedeln.</w:t>
      </w:r>
    </w:p>
    <w:p w14:paraId="73FED072" w14:textId="77777777" w:rsidR="004255A6" w:rsidRPr="004517FF" w:rsidRDefault="004255A6" w:rsidP="000C05DC">
      <w:pPr>
        <w:suppressAutoHyphens/>
      </w:pPr>
    </w:p>
    <w:p w14:paraId="118F8E8B" w14:textId="77777777" w:rsidR="004255A6" w:rsidRPr="004517FF" w:rsidRDefault="00B90BC9" w:rsidP="000C05DC">
      <w:pPr>
        <w:suppressAutoHyphens/>
      </w:pPr>
      <w:r w:rsidRPr="004517FF">
        <w:t>Arixtra förfylld</w:t>
      </w:r>
      <w:r w:rsidR="00E679BB" w:rsidRPr="004517FF">
        <w:t>a</w:t>
      </w:r>
      <w:r w:rsidRPr="004517FF">
        <w:t xml:space="preserve"> sprut</w:t>
      </w:r>
      <w:r w:rsidR="00E679BB" w:rsidRPr="004517FF">
        <w:t>or</w:t>
      </w:r>
      <w:r w:rsidRPr="004517FF">
        <w:t xml:space="preserve"> har försetts med ett </w:t>
      </w:r>
      <w:r w:rsidR="00AA3EC3" w:rsidRPr="004517FF">
        <w:t>säkerhet</w:t>
      </w:r>
      <w:r w:rsidRPr="004517FF">
        <w:t>ssystem för att förhindra nålsticksskador i samband med injektion.</w:t>
      </w:r>
    </w:p>
    <w:p w14:paraId="4B5C17FA" w14:textId="77777777" w:rsidR="004255A6" w:rsidRPr="004517FF" w:rsidRDefault="004255A6" w:rsidP="000C05DC">
      <w:pPr>
        <w:suppressAutoHyphens/>
      </w:pPr>
    </w:p>
    <w:p w14:paraId="2710B57A" w14:textId="77777777" w:rsidR="004255A6" w:rsidRPr="004517FF" w:rsidRDefault="00B90BC9" w:rsidP="000C05DC">
      <w:pPr>
        <w:suppressAutoHyphens/>
      </w:pPr>
      <w:r w:rsidRPr="004517FF">
        <w:t xml:space="preserve">Ej använt läkemedel och avfall </w:t>
      </w:r>
      <w:r w:rsidR="00E04F95" w:rsidRPr="004517FF">
        <w:t>ska</w:t>
      </w:r>
      <w:r w:rsidRPr="004517FF">
        <w:t xml:space="preserve"> destrueras enligt gällande lokala anvisningar.</w:t>
      </w:r>
    </w:p>
    <w:p w14:paraId="470ED320" w14:textId="77777777" w:rsidR="004255A6" w:rsidRPr="004517FF" w:rsidRDefault="00B90BC9" w:rsidP="000C05DC">
      <w:pPr>
        <w:suppressAutoHyphens/>
      </w:pPr>
      <w:r w:rsidRPr="004517FF">
        <w:t>Detta läkemedel är avsett endast för engångsbruk.</w:t>
      </w:r>
    </w:p>
    <w:p w14:paraId="1EC6493F" w14:textId="77777777" w:rsidR="004255A6" w:rsidRPr="004517FF" w:rsidRDefault="004255A6" w:rsidP="000C05DC">
      <w:pPr>
        <w:suppressAutoHyphens/>
      </w:pPr>
    </w:p>
    <w:p w14:paraId="37F4A877" w14:textId="77777777" w:rsidR="004255A6" w:rsidRPr="004517FF" w:rsidRDefault="004255A6" w:rsidP="000C05DC">
      <w:pPr>
        <w:suppressAutoHyphens/>
      </w:pPr>
    </w:p>
    <w:p w14:paraId="3FEFA802" w14:textId="77777777" w:rsidR="004255A6" w:rsidRPr="004517FF" w:rsidRDefault="00B90BC9" w:rsidP="000C05DC">
      <w:pPr>
        <w:keepNext/>
        <w:keepLines/>
        <w:widowControl w:val="0"/>
        <w:suppressAutoHyphens/>
        <w:ind w:left="567" w:hanging="567"/>
      </w:pPr>
      <w:r w:rsidRPr="004517FF">
        <w:rPr>
          <w:b/>
        </w:rPr>
        <w:t>7.</w:t>
      </w:r>
      <w:r w:rsidRPr="004517FF">
        <w:rPr>
          <w:b/>
        </w:rPr>
        <w:tab/>
        <w:t>INNEHAVARE AV GODKÄNNANDE FÖR FÖRSÄLJNING</w:t>
      </w:r>
    </w:p>
    <w:p w14:paraId="680D3934" w14:textId="77777777" w:rsidR="004255A6" w:rsidRPr="004517FF" w:rsidRDefault="004255A6" w:rsidP="000C05DC">
      <w:pPr>
        <w:keepNext/>
        <w:keepLines/>
        <w:widowControl w:val="0"/>
        <w:suppressAutoHyphens/>
      </w:pPr>
    </w:p>
    <w:p w14:paraId="5E586FFB" w14:textId="77777777" w:rsidR="00B32B59" w:rsidRPr="004517FF" w:rsidRDefault="00B90BC9" w:rsidP="000C05DC">
      <w:pPr>
        <w:autoSpaceDE w:val="0"/>
        <w:autoSpaceDN w:val="0"/>
        <w:adjustRightInd w:val="0"/>
        <w:rPr>
          <w:color w:val="000000"/>
          <w:szCs w:val="22"/>
          <w:lang w:eastAsia="en-US"/>
        </w:rPr>
      </w:pPr>
      <w:r w:rsidRPr="004517FF">
        <w:rPr>
          <w:color w:val="000000"/>
          <w:szCs w:val="22"/>
        </w:rPr>
        <w:t>Viatris Healthcare Limited</w:t>
      </w:r>
    </w:p>
    <w:p w14:paraId="01CCE633" w14:textId="77777777" w:rsidR="00B32B59" w:rsidRPr="004517FF" w:rsidRDefault="00B90BC9" w:rsidP="000C05DC">
      <w:pPr>
        <w:autoSpaceDE w:val="0"/>
        <w:autoSpaceDN w:val="0"/>
        <w:adjustRightInd w:val="0"/>
        <w:rPr>
          <w:color w:val="000000"/>
          <w:szCs w:val="22"/>
        </w:rPr>
      </w:pPr>
      <w:r w:rsidRPr="004517FF">
        <w:rPr>
          <w:color w:val="000000"/>
          <w:szCs w:val="22"/>
        </w:rPr>
        <w:t>Damastown Industrial Park,</w:t>
      </w:r>
    </w:p>
    <w:p w14:paraId="2CA7E93A"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40AB207A"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0009C0F7"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113C72A4" w14:textId="77777777" w:rsidR="006D7529" w:rsidRPr="004517FF" w:rsidRDefault="00B90BC9" w:rsidP="000C05DC">
      <w:pPr>
        <w:autoSpaceDE w:val="0"/>
        <w:autoSpaceDN w:val="0"/>
        <w:adjustRightInd w:val="0"/>
        <w:rPr>
          <w:noProof/>
          <w:szCs w:val="22"/>
          <w:lang w:val="cs-CZ" w:eastAsia="cs-CZ"/>
        </w:rPr>
      </w:pPr>
      <w:r w:rsidRPr="004517FF">
        <w:rPr>
          <w:color w:val="000000"/>
          <w:szCs w:val="22"/>
        </w:rPr>
        <w:t xml:space="preserve">Irland </w:t>
      </w:r>
    </w:p>
    <w:p w14:paraId="5706A5D1" w14:textId="77777777" w:rsidR="004255A6" w:rsidRPr="004517FF" w:rsidRDefault="004255A6" w:rsidP="000C05DC">
      <w:pPr>
        <w:suppressAutoHyphens/>
      </w:pPr>
    </w:p>
    <w:p w14:paraId="351418D0" w14:textId="77777777" w:rsidR="004255A6" w:rsidRPr="004517FF" w:rsidRDefault="004255A6" w:rsidP="000C05DC">
      <w:pPr>
        <w:suppressAutoHyphens/>
      </w:pPr>
    </w:p>
    <w:p w14:paraId="5F08BBAD" w14:textId="77777777" w:rsidR="004255A6" w:rsidRPr="004517FF" w:rsidRDefault="00B90BC9" w:rsidP="000C05DC">
      <w:pPr>
        <w:keepNext/>
        <w:suppressAutoHyphens/>
        <w:ind w:left="567" w:hanging="567"/>
      </w:pPr>
      <w:r w:rsidRPr="004517FF">
        <w:rPr>
          <w:b/>
        </w:rPr>
        <w:t>8.</w:t>
      </w:r>
      <w:r w:rsidRPr="004517FF">
        <w:rPr>
          <w:b/>
        </w:rPr>
        <w:tab/>
        <w:t>NUMMER PÅ GODKÄNNANDE FÖR FÖRSÄLJNING</w:t>
      </w:r>
    </w:p>
    <w:p w14:paraId="6D14CD10" w14:textId="77777777" w:rsidR="004255A6" w:rsidRPr="004517FF" w:rsidRDefault="004255A6" w:rsidP="000C05DC">
      <w:pPr>
        <w:keepNext/>
        <w:suppressAutoHyphens/>
      </w:pPr>
    </w:p>
    <w:p w14:paraId="520BCA42" w14:textId="77777777" w:rsidR="004255A6" w:rsidRPr="004517FF" w:rsidRDefault="00B90BC9" w:rsidP="000C05DC">
      <w:pPr>
        <w:pStyle w:val="EMEATableLeft"/>
        <w:keepLines w:val="0"/>
        <w:autoSpaceDE w:val="0"/>
        <w:autoSpaceDN w:val="0"/>
        <w:adjustRightInd w:val="0"/>
        <w:rPr>
          <w:lang w:eastAsia="en-US"/>
        </w:rPr>
      </w:pPr>
      <w:r w:rsidRPr="004517FF">
        <w:t>EU/1/02/206/009-011, 018</w:t>
      </w:r>
    </w:p>
    <w:p w14:paraId="295B321A" w14:textId="77777777" w:rsidR="003D28EC" w:rsidRPr="004517FF" w:rsidRDefault="00B90BC9" w:rsidP="000C05DC">
      <w:pPr>
        <w:pStyle w:val="Header"/>
        <w:tabs>
          <w:tab w:val="left" w:pos="720"/>
        </w:tabs>
        <w:suppressAutoHyphens/>
      </w:pPr>
      <w:r w:rsidRPr="004517FF">
        <w:t>EU/</w:t>
      </w:r>
      <w:r w:rsidR="00DE7056" w:rsidRPr="004517FF">
        <w:t>1/02/206/027</w:t>
      </w:r>
    </w:p>
    <w:p w14:paraId="2A9DC70B" w14:textId="77777777" w:rsidR="003D28EC" w:rsidRPr="004517FF" w:rsidRDefault="00B90BC9" w:rsidP="000C05DC">
      <w:pPr>
        <w:pStyle w:val="Header"/>
        <w:tabs>
          <w:tab w:val="left" w:pos="720"/>
        </w:tabs>
        <w:suppressAutoHyphens/>
      </w:pPr>
      <w:r w:rsidRPr="004517FF">
        <w:t>EU/</w:t>
      </w:r>
      <w:r w:rsidR="00DE7056" w:rsidRPr="004517FF">
        <w:t>1/02/206/028</w:t>
      </w:r>
    </w:p>
    <w:p w14:paraId="01E9C24C" w14:textId="77777777" w:rsidR="003D28EC" w:rsidRPr="004517FF" w:rsidRDefault="00B90BC9" w:rsidP="000C05DC">
      <w:pPr>
        <w:pStyle w:val="Header"/>
        <w:tabs>
          <w:tab w:val="left" w:pos="720"/>
        </w:tabs>
        <w:suppressAutoHyphens/>
      </w:pPr>
      <w:r w:rsidRPr="004517FF">
        <w:t>EU/</w:t>
      </w:r>
      <w:r w:rsidR="00DE7056" w:rsidRPr="004517FF">
        <w:t>1/02/206/033</w:t>
      </w:r>
    </w:p>
    <w:p w14:paraId="7FCF9427" w14:textId="77777777" w:rsidR="004255A6" w:rsidRPr="004517FF" w:rsidRDefault="004255A6" w:rsidP="000C05DC">
      <w:pPr>
        <w:suppressAutoHyphens/>
      </w:pPr>
    </w:p>
    <w:p w14:paraId="5973A55D" w14:textId="77777777" w:rsidR="004255A6" w:rsidRPr="004517FF" w:rsidRDefault="004255A6" w:rsidP="000C05DC">
      <w:pPr>
        <w:pStyle w:val="Header"/>
        <w:tabs>
          <w:tab w:val="clear" w:pos="4320"/>
          <w:tab w:val="clear" w:pos="8640"/>
        </w:tabs>
        <w:suppressAutoHyphens/>
      </w:pPr>
    </w:p>
    <w:p w14:paraId="449BC1AB" w14:textId="77777777" w:rsidR="004255A6" w:rsidRPr="004517FF" w:rsidRDefault="00B90BC9" w:rsidP="000C05DC">
      <w:pPr>
        <w:suppressAutoHyphens/>
        <w:ind w:left="567" w:hanging="567"/>
      </w:pPr>
      <w:r w:rsidRPr="004517FF">
        <w:rPr>
          <w:b/>
        </w:rPr>
        <w:t>9.</w:t>
      </w:r>
      <w:r w:rsidRPr="004517FF">
        <w:rPr>
          <w:b/>
        </w:rPr>
        <w:tab/>
        <w:t>DATUM FÖR FÖRSTA GODKÄNNANDE/FÖRNYAT GODKÄNNANDE</w:t>
      </w:r>
    </w:p>
    <w:p w14:paraId="266191A4" w14:textId="77777777" w:rsidR="004255A6" w:rsidRPr="004517FF" w:rsidRDefault="004255A6" w:rsidP="000C05DC">
      <w:pPr>
        <w:suppressAutoHyphens/>
      </w:pPr>
    </w:p>
    <w:p w14:paraId="081D163A" w14:textId="77777777" w:rsidR="004255A6" w:rsidRPr="004517FF" w:rsidRDefault="00B90BC9" w:rsidP="000C05DC">
      <w:pPr>
        <w:suppressAutoHyphens/>
      </w:pPr>
      <w:r w:rsidRPr="004517FF">
        <w:t>Datum för första godkännande: 21 mars 2002</w:t>
      </w:r>
    </w:p>
    <w:p w14:paraId="5EEA53C9" w14:textId="18C559E8" w:rsidR="004255A6" w:rsidRPr="004517FF" w:rsidRDefault="00B90BC9" w:rsidP="000C05DC">
      <w:pPr>
        <w:suppressAutoHyphens/>
      </w:pPr>
      <w:r w:rsidRPr="004517FF">
        <w:t xml:space="preserve">Datum för förnyat godkännande: </w:t>
      </w:r>
      <w:r w:rsidR="000B73A0" w:rsidRPr="004517FF">
        <w:t>20 april</w:t>
      </w:r>
      <w:r w:rsidRPr="004517FF">
        <w:t xml:space="preserve"> 2007</w:t>
      </w:r>
    </w:p>
    <w:p w14:paraId="5E9D2002" w14:textId="77777777" w:rsidR="004255A6" w:rsidRPr="004517FF" w:rsidRDefault="004255A6" w:rsidP="000C05DC">
      <w:pPr>
        <w:suppressAutoHyphens/>
      </w:pPr>
    </w:p>
    <w:p w14:paraId="4CE1CC56" w14:textId="77777777" w:rsidR="004255A6" w:rsidRPr="004517FF" w:rsidRDefault="004255A6" w:rsidP="000C05DC">
      <w:pPr>
        <w:suppressAutoHyphens/>
      </w:pPr>
    </w:p>
    <w:p w14:paraId="0D68D065" w14:textId="77777777" w:rsidR="004255A6" w:rsidRPr="004517FF" w:rsidRDefault="00B90BC9" w:rsidP="000C05DC">
      <w:pPr>
        <w:numPr>
          <w:ilvl w:val="0"/>
          <w:numId w:val="31"/>
        </w:numPr>
        <w:suppressAutoHyphens/>
        <w:ind w:left="567" w:hanging="567"/>
        <w:rPr>
          <w:b/>
        </w:rPr>
      </w:pPr>
      <w:r w:rsidRPr="004517FF">
        <w:rPr>
          <w:b/>
        </w:rPr>
        <w:t>DATUM FÖR Ö</w:t>
      </w:r>
      <w:smartTag w:uri="schemas-GSKSiteLocations-com/fourthcoffee" w:element="flavor">
        <w:r w:rsidRPr="004517FF">
          <w:rPr>
            <w:b/>
          </w:rPr>
          <w:t>VER</w:t>
        </w:r>
      </w:smartTag>
      <w:r w:rsidRPr="004517FF">
        <w:rPr>
          <w:b/>
        </w:rPr>
        <w:t>SYN AV PRODUKTRESUMÉN</w:t>
      </w:r>
    </w:p>
    <w:p w14:paraId="090F5B4E" w14:textId="77777777" w:rsidR="004255A6" w:rsidRPr="004517FF" w:rsidRDefault="004255A6" w:rsidP="000C05DC">
      <w:pPr>
        <w:suppressAutoHyphens/>
        <w:rPr>
          <w:b/>
        </w:rPr>
      </w:pPr>
    </w:p>
    <w:p w14:paraId="2D2E840C" w14:textId="77777777" w:rsidR="009A4756" w:rsidRPr="004517FF" w:rsidRDefault="009A4756" w:rsidP="000C05DC">
      <w:pPr>
        <w:suppressAutoHyphens/>
        <w:rPr>
          <w:b/>
        </w:rPr>
      </w:pPr>
    </w:p>
    <w:p w14:paraId="6C8C897D" w14:textId="02749D1E" w:rsidR="004255A6" w:rsidRPr="004517FF" w:rsidRDefault="00B90BC9" w:rsidP="000C05DC">
      <w:pPr>
        <w:suppressAutoHyphens/>
        <w:rPr>
          <w:noProof/>
          <w:szCs w:val="22"/>
        </w:rPr>
      </w:pPr>
      <w:r w:rsidRPr="004517FF">
        <w:t xml:space="preserve">Ytterligare information om detta läkemedel finns på </w:t>
      </w:r>
      <w:r w:rsidR="005B215A" w:rsidRPr="004517FF">
        <w:t>E</w:t>
      </w:r>
      <w:r w:rsidRPr="004517FF">
        <w:t xml:space="preserve">uropeiska läkemedelsmyndighetens webbplats </w:t>
      </w:r>
      <w:r w:rsidR="00A250E9">
        <w:fldChar w:fldCharType="begin"/>
      </w:r>
      <w:r w:rsidR="00A250E9">
        <w:instrText>HYPERLINK "http://www.ema.europa.eu"</w:instrText>
      </w:r>
      <w:r w:rsidR="00A250E9">
        <w:fldChar w:fldCharType="separate"/>
      </w:r>
      <w:r w:rsidR="00E20AEF" w:rsidRPr="004517FF">
        <w:rPr>
          <w:rStyle w:val="Hyperlink"/>
          <w:noProof/>
          <w:szCs w:val="22"/>
        </w:rPr>
        <w:t>http://www.ema.europa.eu</w:t>
      </w:r>
      <w:r w:rsidR="00A250E9">
        <w:rPr>
          <w:rStyle w:val="Hyperlink"/>
          <w:noProof/>
          <w:szCs w:val="22"/>
        </w:rPr>
        <w:fldChar w:fldCharType="end"/>
      </w:r>
    </w:p>
    <w:p w14:paraId="66836509" w14:textId="77777777" w:rsidR="00E20AEF" w:rsidRPr="004517FF" w:rsidRDefault="00E20AEF" w:rsidP="000C05DC">
      <w:pPr>
        <w:suppressAutoHyphens/>
        <w:rPr>
          <w:noProof/>
          <w:szCs w:val="22"/>
        </w:rPr>
      </w:pPr>
    </w:p>
    <w:p w14:paraId="59C8085F" w14:textId="77777777" w:rsidR="00E20AEF" w:rsidRPr="004517FF" w:rsidRDefault="00E20AEF" w:rsidP="000C05DC">
      <w:pPr>
        <w:suppressAutoHyphens/>
        <w:rPr>
          <w:noProof/>
          <w:color w:val="000000"/>
          <w:szCs w:val="22"/>
        </w:rPr>
      </w:pPr>
    </w:p>
    <w:p w14:paraId="69F6193F" w14:textId="77777777" w:rsidR="004255A6" w:rsidRPr="004517FF" w:rsidRDefault="00B90BC9" w:rsidP="000C05DC">
      <w:pPr>
        <w:numPr>
          <w:ilvl w:val="0"/>
          <w:numId w:val="29"/>
        </w:numPr>
        <w:tabs>
          <w:tab w:val="clear" w:pos="360"/>
          <w:tab w:val="num" w:pos="567"/>
        </w:tabs>
        <w:suppressAutoHyphens/>
        <w:ind w:left="567" w:hanging="567"/>
      </w:pPr>
      <w:r w:rsidRPr="004517FF">
        <w:br w:type="page"/>
      </w:r>
      <w:r w:rsidRPr="004517FF">
        <w:rPr>
          <w:b/>
        </w:rPr>
        <w:lastRenderedPageBreak/>
        <w:t>LÄKEMEDLETS NAMN</w:t>
      </w:r>
    </w:p>
    <w:p w14:paraId="213385F1" w14:textId="77777777" w:rsidR="004255A6" w:rsidRPr="004517FF" w:rsidRDefault="004255A6" w:rsidP="000C05DC">
      <w:pPr>
        <w:suppressAutoHyphens/>
      </w:pPr>
    </w:p>
    <w:p w14:paraId="50A63249" w14:textId="77777777" w:rsidR="004255A6" w:rsidRPr="004517FF" w:rsidRDefault="00B90BC9" w:rsidP="000C05DC">
      <w:pPr>
        <w:suppressAutoHyphens/>
      </w:pPr>
      <w:r w:rsidRPr="004517FF">
        <w:t>Arixtra 7,</w:t>
      </w:r>
      <w:r w:rsidR="00E50A6A" w:rsidRPr="004517FF">
        <w:t xml:space="preserve">5 </w:t>
      </w:r>
      <w:r w:rsidRPr="004517FF">
        <w:t>mg/0,6 ml injektionsvätska, lösning, förfylld spruta.</w:t>
      </w:r>
    </w:p>
    <w:p w14:paraId="12E3FC27" w14:textId="77777777" w:rsidR="004255A6" w:rsidRPr="004517FF" w:rsidRDefault="004255A6" w:rsidP="000C05DC">
      <w:pPr>
        <w:pStyle w:val="Header"/>
        <w:tabs>
          <w:tab w:val="clear" w:pos="4320"/>
          <w:tab w:val="clear" w:pos="8640"/>
        </w:tabs>
        <w:suppressAutoHyphens/>
      </w:pPr>
    </w:p>
    <w:p w14:paraId="4F4D31A5" w14:textId="77777777" w:rsidR="004255A6" w:rsidRPr="004517FF" w:rsidRDefault="004255A6" w:rsidP="000C05DC">
      <w:pPr>
        <w:suppressAutoHyphens/>
      </w:pPr>
    </w:p>
    <w:p w14:paraId="5F7659BC" w14:textId="77777777" w:rsidR="004255A6" w:rsidRPr="004517FF" w:rsidRDefault="00B90BC9" w:rsidP="000C05DC">
      <w:pPr>
        <w:suppressAutoHyphens/>
        <w:ind w:left="567" w:hanging="567"/>
      </w:pPr>
      <w:r w:rsidRPr="004517FF">
        <w:rPr>
          <w:b/>
        </w:rPr>
        <w:t>2.</w:t>
      </w:r>
      <w:r w:rsidRPr="004517FF">
        <w:rPr>
          <w:b/>
        </w:rPr>
        <w:tab/>
        <w:t>KVALITATIV OCH KVANTITATIV SAMMANSÄTTNING</w:t>
      </w:r>
    </w:p>
    <w:p w14:paraId="5A5D767C" w14:textId="77777777" w:rsidR="004255A6" w:rsidRPr="004517FF" w:rsidRDefault="004255A6" w:rsidP="000C05DC">
      <w:pPr>
        <w:suppressAutoHyphens/>
      </w:pPr>
    </w:p>
    <w:p w14:paraId="4E97502F" w14:textId="77777777" w:rsidR="004255A6" w:rsidRPr="004517FF" w:rsidRDefault="00B90BC9" w:rsidP="000C05DC">
      <w:pPr>
        <w:suppressAutoHyphens/>
      </w:pPr>
      <w:r w:rsidRPr="004517FF">
        <w:t>En förfylld spruta innehåller 7,</w:t>
      </w:r>
      <w:r w:rsidR="00E50A6A" w:rsidRPr="004517FF">
        <w:t xml:space="preserve">5 </w:t>
      </w:r>
      <w:r w:rsidRPr="004517FF">
        <w:t>mg fondaparinuxnatrium i 0,6 ml injektionsvätska, lösning.</w:t>
      </w:r>
    </w:p>
    <w:p w14:paraId="1DEBEC73" w14:textId="77777777" w:rsidR="004255A6" w:rsidRPr="004517FF" w:rsidRDefault="004255A6" w:rsidP="000C05DC">
      <w:pPr>
        <w:suppressAutoHyphens/>
      </w:pPr>
    </w:p>
    <w:p w14:paraId="7EDAB54A" w14:textId="77777777" w:rsidR="004255A6" w:rsidRPr="004517FF" w:rsidRDefault="00B90BC9" w:rsidP="000C05DC">
      <w:pPr>
        <w:suppressAutoHyphens/>
      </w:pPr>
      <w:r w:rsidRPr="004517FF">
        <w:t>Hjälpämne(n)</w:t>
      </w:r>
      <w:r w:rsidR="008B60A4" w:rsidRPr="004517FF">
        <w:t xml:space="preserve"> med känd effekt</w:t>
      </w:r>
      <w:r w:rsidRPr="004517FF">
        <w:t>: Innehåller mindre än 1 mmol natrium (23 mg) per dos och anses därmed vara fritt från natrium.</w:t>
      </w:r>
    </w:p>
    <w:p w14:paraId="2769DCF5" w14:textId="77777777" w:rsidR="004255A6" w:rsidRPr="004517FF" w:rsidRDefault="004255A6" w:rsidP="000C05DC">
      <w:pPr>
        <w:suppressAutoHyphens/>
      </w:pPr>
    </w:p>
    <w:p w14:paraId="234E6D43" w14:textId="77777777" w:rsidR="004255A6" w:rsidRPr="004517FF" w:rsidRDefault="00B90BC9" w:rsidP="000C05DC">
      <w:pPr>
        <w:suppressAutoHyphens/>
      </w:pPr>
      <w:r w:rsidRPr="004517FF">
        <w:t>För fullständig förteckning över hjälpämnen se avsnitt 6.1.</w:t>
      </w:r>
    </w:p>
    <w:p w14:paraId="12C2570B" w14:textId="77777777" w:rsidR="004255A6" w:rsidRPr="004517FF" w:rsidRDefault="004255A6" w:rsidP="000C05DC">
      <w:pPr>
        <w:suppressAutoHyphens/>
      </w:pPr>
    </w:p>
    <w:p w14:paraId="44920136" w14:textId="77777777" w:rsidR="004255A6" w:rsidRPr="004517FF" w:rsidRDefault="004255A6" w:rsidP="000C05DC">
      <w:pPr>
        <w:suppressAutoHyphens/>
      </w:pPr>
    </w:p>
    <w:p w14:paraId="304541A5" w14:textId="77777777" w:rsidR="004255A6" w:rsidRPr="004517FF" w:rsidRDefault="00B90BC9" w:rsidP="000C05DC">
      <w:pPr>
        <w:suppressAutoHyphens/>
        <w:ind w:left="567" w:hanging="567"/>
      </w:pPr>
      <w:r w:rsidRPr="004517FF">
        <w:rPr>
          <w:b/>
        </w:rPr>
        <w:t>3.</w:t>
      </w:r>
      <w:r w:rsidRPr="004517FF">
        <w:rPr>
          <w:b/>
        </w:rPr>
        <w:tab/>
        <w:t>LÄKEMEDELSFORM</w:t>
      </w:r>
    </w:p>
    <w:p w14:paraId="6BF4264A" w14:textId="77777777" w:rsidR="004255A6" w:rsidRPr="004517FF" w:rsidRDefault="004255A6" w:rsidP="000C05DC">
      <w:pPr>
        <w:suppressAutoHyphens/>
      </w:pPr>
    </w:p>
    <w:p w14:paraId="106DCC70" w14:textId="77777777" w:rsidR="004255A6" w:rsidRPr="004517FF" w:rsidRDefault="00B90BC9" w:rsidP="000C05DC">
      <w:pPr>
        <w:pStyle w:val="Corpsdetextemarge"/>
        <w:jc w:val="left"/>
        <w:rPr>
          <w:rFonts w:ascii="Times New Roman" w:hAnsi="Times New Roman"/>
          <w:sz w:val="22"/>
          <w:lang w:val="sv-SE"/>
        </w:rPr>
      </w:pPr>
      <w:r w:rsidRPr="004517FF">
        <w:rPr>
          <w:rFonts w:ascii="Times New Roman" w:hAnsi="Times New Roman"/>
          <w:sz w:val="22"/>
          <w:lang w:val="sv-SE"/>
        </w:rPr>
        <w:t>Injektionsvätska, lösning.</w:t>
      </w:r>
    </w:p>
    <w:p w14:paraId="5F48995C" w14:textId="77777777" w:rsidR="004255A6" w:rsidRPr="004517FF" w:rsidRDefault="00B90BC9" w:rsidP="000C05DC">
      <w:pPr>
        <w:suppressAutoHyphens/>
      </w:pPr>
      <w:r w:rsidRPr="004517FF">
        <w:t>Lösningen är en klar och färglös till svagt gul vätska.</w:t>
      </w:r>
    </w:p>
    <w:p w14:paraId="7F3052DB" w14:textId="77777777" w:rsidR="004255A6" w:rsidRPr="004517FF" w:rsidRDefault="004255A6" w:rsidP="000C05DC">
      <w:pPr>
        <w:suppressAutoHyphens/>
      </w:pPr>
    </w:p>
    <w:p w14:paraId="7BE7A619" w14:textId="77777777" w:rsidR="004255A6" w:rsidRPr="004517FF" w:rsidRDefault="004255A6" w:rsidP="000C05DC">
      <w:pPr>
        <w:suppressAutoHyphens/>
      </w:pPr>
    </w:p>
    <w:p w14:paraId="00DC07BE" w14:textId="77777777" w:rsidR="004255A6" w:rsidRPr="004517FF" w:rsidRDefault="00B90BC9" w:rsidP="000C05DC">
      <w:pPr>
        <w:suppressAutoHyphens/>
        <w:ind w:left="567" w:hanging="567"/>
      </w:pPr>
      <w:r w:rsidRPr="004517FF">
        <w:rPr>
          <w:b/>
        </w:rPr>
        <w:t>4.</w:t>
      </w:r>
      <w:r w:rsidRPr="004517FF">
        <w:rPr>
          <w:b/>
        </w:rPr>
        <w:tab/>
        <w:t>KLINISKA UPPGIFTER</w:t>
      </w:r>
    </w:p>
    <w:p w14:paraId="1421C4D7" w14:textId="77777777" w:rsidR="004255A6" w:rsidRPr="004517FF" w:rsidRDefault="004255A6" w:rsidP="000C05DC">
      <w:pPr>
        <w:suppressAutoHyphens/>
      </w:pPr>
    </w:p>
    <w:p w14:paraId="6E892427" w14:textId="77777777" w:rsidR="004255A6" w:rsidRPr="004517FF" w:rsidRDefault="00B90BC9" w:rsidP="000C05DC">
      <w:pPr>
        <w:suppressAutoHyphens/>
        <w:ind w:left="567" w:hanging="567"/>
      </w:pPr>
      <w:r w:rsidRPr="004517FF">
        <w:rPr>
          <w:b/>
        </w:rPr>
        <w:t>4.1</w:t>
      </w:r>
      <w:r w:rsidRPr="004517FF">
        <w:rPr>
          <w:b/>
        </w:rPr>
        <w:tab/>
        <w:t>Terapeutiska indikationer</w:t>
      </w:r>
    </w:p>
    <w:p w14:paraId="1E3CCC6A" w14:textId="77777777" w:rsidR="004255A6" w:rsidRPr="004517FF" w:rsidRDefault="004255A6" w:rsidP="000C05DC">
      <w:pPr>
        <w:suppressAutoHyphens/>
      </w:pPr>
    </w:p>
    <w:p w14:paraId="1D7AD175" w14:textId="77777777" w:rsidR="004255A6" w:rsidRPr="004517FF" w:rsidRDefault="00B90BC9" w:rsidP="000C05DC">
      <w:pPr>
        <w:suppressAutoHyphens/>
      </w:pPr>
      <w:r w:rsidRPr="004517FF">
        <w:t xml:space="preserve">Behandling av </w:t>
      </w:r>
      <w:r w:rsidR="00281B4E" w:rsidRPr="004517FF">
        <w:t xml:space="preserve">vuxna med </w:t>
      </w:r>
      <w:r w:rsidRPr="004517FF">
        <w:t>akut djup ventrombos (DVT) och behandling av akut lungemboli (LE), med undantag för hemodynamiskt instabila patienter eller patienter i behov av trombolys eller embolektomi.</w:t>
      </w:r>
    </w:p>
    <w:p w14:paraId="0BC22BE8" w14:textId="77777777" w:rsidR="004255A6" w:rsidRPr="004517FF" w:rsidRDefault="004255A6" w:rsidP="000C05DC">
      <w:pPr>
        <w:pStyle w:val="Header"/>
        <w:tabs>
          <w:tab w:val="clear" w:pos="4320"/>
          <w:tab w:val="clear" w:pos="8640"/>
        </w:tabs>
        <w:suppressAutoHyphens/>
      </w:pPr>
    </w:p>
    <w:p w14:paraId="331B11D0" w14:textId="77777777" w:rsidR="004255A6" w:rsidRPr="004517FF" w:rsidRDefault="00B90BC9" w:rsidP="000C05DC">
      <w:pPr>
        <w:keepNext/>
        <w:suppressAutoHyphens/>
        <w:ind w:left="567" w:hanging="567"/>
      </w:pPr>
      <w:r w:rsidRPr="004517FF">
        <w:rPr>
          <w:b/>
        </w:rPr>
        <w:t>4.2</w:t>
      </w:r>
      <w:r w:rsidRPr="004517FF">
        <w:rPr>
          <w:b/>
        </w:rPr>
        <w:tab/>
        <w:t>Dosering och administreringssätt</w:t>
      </w:r>
    </w:p>
    <w:p w14:paraId="30872AAF" w14:textId="77777777" w:rsidR="004255A6" w:rsidRPr="004517FF" w:rsidRDefault="004255A6" w:rsidP="000C05DC">
      <w:pPr>
        <w:keepNext/>
        <w:suppressAutoHyphens/>
      </w:pPr>
    </w:p>
    <w:p w14:paraId="4C7D5869" w14:textId="77777777" w:rsidR="00954F11" w:rsidRPr="004517FF" w:rsidRDefault="00B90BC9" w:rsidP="000C05DC">
      <w:pPr>
        <w:keepNext/>
        <w:suppressAutoHyphens/>
        <w:rPr>
          <w:u w:val="single"/>
        </w:rPr>
      </w:pPr>
      <w:r w:rsidRPr="004517FF">
        <w:rPr>
          <w:u w:val="single"/>
        </w:rPr>
        <w:t>Dosering</w:t>
      </w:r>
    </w:p>
    <w:p w14:paraId="7FB59001" w14:textId="77777777" w:rsidR="004255A6" w:rsidRPr="004517FF" w:rsidRDefault="00B90BC9" w:rsidP="000C05DC">
      <w:pPr>
        <w:suppressAutoHyphens/>
      </w:pPr>
      <w:r w:rsidRPr="004517FF">
        <w:t>Den rekommenderade dosen för fondaparinux är 7,</w:t>
      </w:r>
      <w:r w:rsidR="00E50A6A" w:rsidRPr="004517FF">
        <w:t xml:space="preserve">5 </w:t>
      </w:r>
      <w:r w:rsidRPr="004517FF">
        <w:t xml:space="preserve">mg (patienter med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xml:space="preserve"> 100 kg) en gång dagligen, givet som subkutan injektion. För patienter med kroppsvikt &lt; 50 kg är den rekommenderade dosen </w:t>
      </w:r>
      <w:r w:rsidR="00E50A6A" w:rsidRPr="004517FF">
        <w:t xml:space="preserve">5 </w:t>
      </w:r>
      <w:r w:rsidRPr="004517FF">
        <w:t>mg. För patienter med kroppsvikt &gt; 100 kg är den rekommenderade dosen 10 mg.</w:t>
      </w:r>
    </w:p>
    <w:p w14:paraId="73626AB9" w14:textId="77777777" w:rsidR="004255A6" w:rsidRPr="004517FF" w:rsidRDefault="004255A6" w:rsidP="000C05DC">
      <w:pPr>
        <w:suppressAutoHyphens/>
      </w:pPr>
    </w:p>
    <w:p w14:paraId="21A53EDC" w14:textId="77777777" w:rsidR="004255A6" w:rsidRPr="004517FF" w:rsidRDefault="00B90BC9" w:rsidP="000C05DC">
      <w:pPr>
        <w:autoSpaceDE w:val="0"/>
        <w:autoSpaceDN w:val="0"/>
        <w:adjustRightInd w:val="0"/>
        <w:rPr>
          <w:szCs w:val="22"/>
        </w:rPr>
      </w:pPr>
      <w:r w:rsidRPr="004517FF">
        <w:t xml:space="preserve">Behandlingen bör pågå i minst </w:t>
      </w:r>
      <w:r w:rsidR="00E50A6A" w:rsidRPr="004517FF">
        <w:t xml:space="preserve">5 </w:t>
      </w:r>
      <w:r w:rsidRPr="004517FF">
        <w:t xml:space="preserve">dagar och till dess att patienten är adekvat inställd på </w:t>
      </w:r>
      <w:r w:rsidRPr="004517FF">
        <w:rPr>
          <w:szCs w:val="22"/>
        </w:rPr>
        <w:t>oral antikoagulationsbehandling (International Normalised Ratio 2 till 3). Samtidig behandling med orala antikoagulantia bör initieras så snart som möjligt och vanligtvis inom 72 timmar. Den genomsnittliga behandlingslängden i kliniska studier var 7 dagar och den kliniska erfarenheten av behandling i mer än 10 dagar är begränsad.</w:t>
      </w:r>
    </w:p>
    <w:p w14:paraId="5B6936F1" w14:textId="77777777" w:rsidR="004255A6" w:rsidRPr="004517FF" w:rsidRDefault="004255A6" w:rsidP="000C05DC">
      <w:pPr>
        <w:pStyle w:val="Header"/>
        <w:tabs>
          <w:tab w:val="clear" w:pos="4320"/>
          <w:tab w:val="clear" w:pos="8640"/>
        </w:tabs>
        <w:suppressAutoHyphens/>
        <w:rPr>
          <w:szCs w:val="22"/>
        </w:rPr>
      </w:pPr>
    </w:p>
    <w:p w14:paraId="6E6D9E27" w14:textId="77777777" w:rsidR="004255A6" w:rsidRPr="004517FF" w:rsidRDefault="00B90BC9" w:rsidP="000C05DC">
      <w:pPr>
        <w:pStyle w:val="Style1"/>
        <w:rPr>
          <w:u w:val="single"/>
        </w:rPr>
      </w:pPr>
      <w:r w:rsidRPr="004517FF">
        <w:rPr>
          <w:u w:val="single"/>
        </w:rPr>
        <w:t>Särskilda patientgrupper</w:t>
      </w:r>
    </w:p>
    <w:p w14:paraId="7E593FDE" w14:textId="77777777" w:rsidR="004255A6" w:rsidRPr="004517FF" w:rsidRDefault="004255A6" w:rsidP="000C05DC"/>
    <w:p w14:paraId="40F411AC" w14:textId="77777777" w:rsidR="004255A6" w:rsidRPr="004517FF" w:rsidRDefault="00B90BC9" w:rsidP="000C05DC">
      <w:r w:rsidRPr="004517FF">
        <w:rPr>
          <w:i/>
        </w:rPr>
        <w:t>Äldre patienter</w:t>
      </w:r>
      <w:r w:rsidRPr="004517FF">
        <w:t xml:space="preserve"> - Ingen dosjustering krävs. Hos patienter </w:t>
      </w:r>
      <w:r w:rsidRPr="004517FF">
        <w:rPr>
          <w:rFonts w:ascii="Symbol" w:hAnsi="Symbol"/>
        </w:rPr>
        <w:sym w:font="Symbol" w:char="F0B3"/>
      </w:r>
      <w:r w:rsidRPr="004517FF">
        <w:t> 7</w:t>
      </w:r>
      <w:r w:rsidR="00E50A6A" w:rsidRPr="004517FF">
        <w:t xml:space="preserve">5 </w:t>
      </w:r>
      <w:r w:rsidRPr="004517FF">
        <w:t>år bör fondaparinux användas med försiktighet, eftersom njurfunktionen försämras med åldern (se avsnitt 4.4).</w:t>
      </w:r>
    </w:p>
    <w:p w14:paraId="6E56CE38" w14:textId="77777777" w:rsidR="004255A6" w:rsidRPr="004517FF" w:rsidRDefault="004255A6" w:rsidP="000C05DC">
      <w:pPr>
        <w:ind w:firstLine="1304"/>
      </w:pPr>
    </w:p>
    <w:p w14:paraId="13323946" w14:textId="77777777" w:rsidR="004255A6" w:rsidRPr="004517FF" w:rsidRDefault="00B90BC9" w:rsidP="000C05DC">
      <w:pPr>
        <w:pStyle w:val="BodyText3"/>
        <w:suppressAutoHyphens/>
      </w:pPr>
      <w:r w:rsidRPr="004517FF">
        <w:rPr>
          <w:i/>
        </w:rPr>
        <w:t>Nedsatt njurfunktion</w:t>
      </w:r>
      <w:r w:rsidRPr="004517FF">
        <w:t xml:space="preserve"> - Fondaparinux bör användas med försiktighet hos patienter med måttligt nedsatt njurfunktion (se avsnitt 4.4).</w:t>
      </w:r>
    </w:p>
    <w:p w14:paraId="08CC00E2" w14:textId="77777777" w:rsidR="004255A6" w:rsidRPr="004517FF" w:rsidRDefault="004255A6" w:rsidP="000C05DC">
      <w:pPr>
        <w:pStyle w:val="BodyText3"/>
        <w:suppressAutoHyphens/>
      </w:pPr>
    </w:p>
    <w:p w14:paraId="154A9866" w14:textId="77777777" w:rsidR="004255A6" w:rsidRPr="004517FF" w:rsidRDefault="00B90BC9" w:rsidP="000C05DC">
      <w:pPr>
        <w:suppressAutoHyphens/>
      </w:pPr>
      <w:r w:rsidRPr="004517FF">
        <w:t>Ingen erfarenhet finns för subgruppen av patienter med både hög kroppsvikt (&gt;100 kg) och måttligt nedsatt njurfunktion (kreatininclearance 30-50 ml/min). I denna subgrupp kan, efter en initial dos på 10 mg dagligen, en reducering av den dagliga dosen till 7,</w:t>
      </w:r>
      <w:r w:rsidR="00E50A6A" w:rsidRPr="004517FF">
        <w:t xml:space="preserve">5 </w:t>
      </w:r>
      <w:r w:rsidRPr="004517FF">
        <w:t>mg övervägas. Detta baseras på farmakokinetiska beräkningar (se avsnitt 4.4).</w:t>
      </w:r>
    </w:p>
    <w:p w14:paraId="69C540AB" w14:textId="77777777" w:rsidR="004255A6" w:rsidRPr="004517FF" w:rsidRDefault="004255A6" w:rsidP="000C05DC">
      <w:pPr>
        <w:suppressAutoHyphens/>
      </w:pPr>
    </w:p>
    <w:p w14:paraId="4F4EC220" w14:textId="77777777" w:rsidR="004255A6" w:rsidRPr="004517FF" w:rsidRDefault="00B90BC9" w:rsidP="000C05DC">
      <w:pPr>
        <w:suppressAutoHyphens/>
      </w:pPr>
      <w:r w:rsidRPr="004517FF">
        <w:lastRenderedPageBreak/>
        <w:t>Fondaparinux bör inte användas hos patienter med kraftigt nedsatt njurfunktion (kreatininclearance &lt;30 ml/min) (se avsnitt 4.3).</w:t>
      </w:r>
    </w:p>
    <w:p w14:paraId="1B7A35F2" w14:textId="77777777" w:rsidR="004255A6" w:rsidRPr="004517FF" w:rsidRDefault="004255A6" w:rsidP="000C05DC">
      <w:pPr>
        <w:pStyle w:val="Header"/>
        <w:tabs>
          <w:tab w:val="clear" w:pos="4320"/>
          <w:tab w:val="clear" w:pos="8640"/>
        </w:tabs>
        <w:suppressAutoHyphens/>
      </w:pPr>
    </w:p>
    <w:p w14:paraId="3A74431B" w14:textId="77777777" w:rsidR="004255A6" w:rsidRPr="004517FF" w:rsidRDefault="00B90BC9" w:rsidP="000C05DC">
      <w:pPr>
        <w:pStyle w:val="Header"/>
        <w:tabs>
          <w:tab w:val="clear" w:pos="4320"/>
          <w:tab w:val="clear" w:pos="8640"/>
        </w:tabs>
        <w:suppressAutoHyphens/>
      </w:pPr>
      <w:r w:rsidRPr="004517FF">
        <w:rPr>
          <w:i/>
        </w:rPr>
        <w:t>Nedsatt leverfunktion -</w:t>
      </w:r>
      <w:r w:rsidRPr="004517FF">
        <w:t xml:space="preserve"> Ingen dosjustering krävs</w:t>
      </w:r>
      <w:r w:rsidR="0038396B" w:rsidRPr="004517FF">
        <w:t xml:space="preserve"> hos patienter med lätt eller måttligt nedsatt leverfunktion</w:t>
      </w:r>
      <w:r w:rsidRPr="004517FF">
        <w:t xml:space="preserve">. Hos patienter med kraftigt nedsatt leverfunktion </w:t>
      </w:r>
      <w:r w:rsidR="00E04F95" w:rsidRPr="004517FF">
        <w:t>ska</w:t>
      </w:r>
      <w:r w:rsidRPr="004517FF">
        <w:t xml:space="preserve"> fondaparinux ges med försiktighet </w:t>
      </w:r>
      <w:r w:rsidR="0038396B" w:rsidRPr="004517FF">
        <w:t xml:space="preserve">eftersom denna patientgrupp inte har studerats </w:t>
      </w:r>
      <w:r w:rsidRPr="004517FF">
        <w:t>(se avsnitt 4.4</w:t>
      </w:r>
      <w:r w:rsidR="0038396B" w:rsidRPr="004517FF">
        <w:t xml:space="preserve"> och 5.2</w:t>
      </w:r>
      <w:r w:rsidRPr="004517FF">
        <w:t>).</w:t>
      </w:r>
    </w:p>
    <w:p w14:paraId="193F3382" w14:textId="77777777" w:rsidR="004255A6" w:rsidRPr="004517FF" w:rsidRDefault="004255A6" w:rsidP="000C05DC">
      <w:pPr>
        <w:pStyle w:val="Header"/>
        <w:tabs>
          <w:tab w:val="clear" w:pos="4320"/>
          <w:tab w:val="clear" w:pos="8640"/>
        </w:tabs>
        <w:suppressAutoHyphens/>
      </w:pPr>
    </w:p>
    <w:p w14:paraId="28A7CDC2" w14:textId="6616DA3E" w:rsidR="004255A6" w:rsidRPr="004517FF" w:rsidRDefault="00B90BC9" w:rsidP="000C05DC">
      <w:pPr>
        <w:suppressAutoHyphens/>
      </w:pPr>
      <w:r w:rsidRPr="004517FF">
        <w:rPr>
          <w:i/>
        </w:rPr>
        <w:t>Barn -</w:t>
      </w:r>
      <w:r w:rsidRPr="004517FF">
        <w:t xml:space="preserve"> Fondaparinux rekommenderas inte till barn under 17 år på grund av </w:t>
      </w:r>
      <w:r w:rsidR="000B73A0" w:rsidRPr="004517FF">
        <w:t>begränsade</w:t>
      </w:r>
      <w:r w:rsidRPr="004517FF">
        <w:t xml:space="preserve"> säkerhets- och effektsdata</w:t>
      </w:r>
      <w:r w:rsidR="00421278" w:rsidRPr="004517FF">
        <w:t xml:space="preserve"> (se avsnitt 5.1 och 5.2)</w:t>
      </w:r>
      <w:r w:rsidRPr="004517FF">
        <w:t xml:space="preserve">. </w:t>
      </w:r>
    </w:p>
    <w:p w14:paraId="488D428C" w14:textId="77777777" w:rsidR="004255A6" w:rsidRPr="004517FF" w:rsidRDefault="004255A6" w:rsidP="000C05DC"/>
    <w:p w14:paraId="6E3EE21A" w14:textId="77777777" w:rsidR="004255A6" w:rsidRPr="004517FF" w:rsidRDefault="00B90BC9" w:rsidP="000C05DC">
      <w:pPr>
        <w:rPr>
          <w:u w:val="single"/>
        </w:rPr>
      </w:pPr>
      <w:r w:rsidRPr="004517FF">
        <w:rPr>
          <w:u w:val="single"/>
        </w:rPr>
        <w:t>Administreringssätt</w:t>
      </w:r>
    </w:p>
    <w:p w14:paraId="7D74F933" w14:textId="77777777" w:rsidR="004255A6" w:rsidRPr="004517FF" w:rsidRDefault="00B90BC9" w:rsidP="000C05DC">
      <w:pPr>
        <w:pStyle w:val="Header"/>
        <w:tabs>
          <w:tab w:val="clear" w:pos="4320"/>
          <w:tab w:val="clear" w:pos="8640"/>
        </w:tabs>
        <w:suppressAutoHyphens/>
      </w:pPr>
      <w:r w:rsidRPr="004517FF">
        <w:t xml:space="preserve">Fondaparinux ges som en djup subkutan injektion när patienten ligger ner. Injektionsstället </w:t>
      </w:r>
      <w:r w:rsidR="00E04F95" w:rsidRPr="004517FF">
        <w:t>ska</w:t>
      </w:r>
      <w:r w:rsidRPr="004517FF">
        <w:t xml:space="preserve"> varieras mellan vänster och höger anterolateral respektive vänster och höger posterolateral bukvägg. För att undvika spill av läkemedlet när den förfyllda sprutan används, </w:t>
      </w:r>
      <w:r w:rsidR="00E04F95" w:rsidRPr="004517FF">
        <w:t>ska</w:t>
      </w:r>
      <w:r w:rsidRPr="004517FF">
        <w:t xml:space="preserve"> luftbubblan i sprutan inte avlägsnas före injektion. Hela nålen </w:t>
      </w:r>
      <w:r w:rsidR="00E04F95" w:rsidRPr="004517FF">
        <w:t>ska</w:t>
      </w:r>
      <w:r w:rsidRPr="004517FF">
        <w:t xml:space="preserve"> föras in vinkelrätt i ett hudveck som hålls mellan tummen och pekfingret. Greppet om hudvecket </w:t>
      </w:r>
      <w:r w:rsidR="00E04F95" w:rsidRPr="004517FF">
        <w:t>ska</w:t>
      </w:r>
      <w:r w:rsidRPr="004517FF">
        <w:t xml:space="preserve"> hållas kvar under hela injektionen. </w:t>
      </w:r>
    </w:p>
    <w:p w14:paraId="0B89202D" w14:textId="77777777" w:rsidR="004255A6" w:rsidRPr="004517FF" w:rsidRDefault="004255A6" w:rsidP="000C05DC">
      <w:pPr>
        <w:pStyle w:val="Header"/>
        <w:tabs>
          <w:tab w:val="clear" w:pos="4320"/>
          <w:tab w:val="clear" w:pos="8640"/>
        </w:tabs>
        <w:suppressAutoHyphens/>
      </w:pPr>
    </w:p>
    <w:p w14:paraId="26A4218F" w14:textId="77777777" w:rsidR="004255A6" w:rsidRPr="004517FF" w:rsidRDefault="00B90BC9" w:rsidP="000C05DC">
      <w:pPr>
        <w:pStyle w:val="Header"/>
        <w:tabs>
          <w:tab w:val="left" w:pos="720"/>
        </w:tabs>
        <w:suppressAutoHyphens/>
      </w:pPr>
      <w:r w:rsidRPr="004517FF">
        <w:t>För ytterligare anvisningar för hantering samt destruktion se avsnitt 6.6.</w:t>
      </w:r>
    </w:p>
    <w:p w14:paraId="01A8422B" w14:textId="77777777" w:rsidR="004255A6" w:rsidRPr="004517FF" w:rsidRDefault="004255A6" w:rsidP="000C05DC">
      <w:pPr>
        <w:pStyle w:val="Corpsdetextemarge"/>
        <w:jc w:val="left"/>
        <w:rPr>
          <w:rFonts w:ascii="Times New Roman" w:hAnsi="Times New Roman"/>
          <w:sz w:val="22"/>
          <w:lang w:val="sv-SE"/>
        </w:rPr>
      </w:pPr>
    </w:p>
    <w:p w14:paraId="2EFF2F95" w14:textId="77777777" w:rsidR="004255A6" w:rsidRPr="004517FF" w:rsidRDefault="00B90BC9" w:rsidP="000C05DC">
      <w:pPr>
        <w:suppressAutoHyphens/>
        <w:ind w:left="567" w:hanging="567"/>
      </w:pPr>
      <w:r w:rsidRPr="004517FF">
        <w:rPr>
          <w:b/>
        </w:rPr>
        <w:t>4.3</w:t>
      </w:r>
      <w:r w:rsidRPr="004517FF">
        <w:rPr>
          <w:b/>
        </w:rPr>
        <w:tab/>
        <w:t>Kontraindikationer</w:t>
      </w:r>
    </w:p>
    <w:p w14:paraId="0ED1374F" w14:textId="77777777" w:rsidR="004255A6" w:rsidRPr="004517FF" w:rsidRDefault="004255A6" w:rsidP="000C05DC">
      <w:pPr>
        <w:suppressAutoHyphens/>
      </w:pPr>
    </w:p>
    <w:p w14:paraId="0B4377F4" w14:textId="77777777" w:rsidR="004255A6" w:rsidRPr="004517FF" w:rsidRDefault="00B90BC9" w:rsidP="000C05DC">
      <w:pPr>
        <w:pStyle w:val="ListParagraph"/>
        <w:numPr>
          <w:ilvl w:val="0"/>
          <w:numId w:val="108"/>
        </w:numPr>
        <w:suppressAutoHyphens/>
        <w:ind w:left="567" w:hanging="567"/>
      </w:pPr>
      <w:r w:rsidRPr="004517FF">
        <w:t xml:space="preserve">överkänslighet mot den aktiva substansen eller </w:t>
      </w:r>
      <w:r w:rsidR="008B60A4" w:rsidRPr="004517FF">
        <w:t xml:space="preserve">mot </w:t>
      </w:r>
      <w:r w:rsidRPr="004517FF">
        <w:t>något hjälpämne</w:t>
      </w:r>
      <w:r w:rsidR="0072076E" w:rsidRPr="004517FF">
        <w:t xml:space="preserve"> </w:t>
      </w:r>
      <w:r w:rsidR="008B60A4" w:rsidRPr="004517FF">
        <w:t>som anges i avsnitt 6.1</w:t>
      </w:r>
    </w:p>
    <w:p w14:paraId="365D87D9" w14:textId="77777777" w:rsidR="004255A6" w:rsidRPr="004517FF" w:rsidRDefault="00B90BC9" w:rsidP="000C05DC">
      <w:pPr>
        <w:pStyle w:val="ListParagraph"/>
        <w:numPr>
          <w:ilvl w:val="0"/>
          <w:numId w:val="108"/>
        </w:numPr>
        <w:suppressAutoHyphens/>
        <w:ind w:left="567" w:hanging="567"/>
      </w:pPr>
      <w:r w:rsidRPr="004517FF">
        <w:t>pågående kliniskt signifikant blödning</w:t>
      </w:r>
    </w:p>
    <w:p w14:paraId="3D315481" w14:textId="77777777" w:rsidR="004255A6" w:rsidRPr="004517FF" w:rsidRDefault="00B90BC9" w:rsidP="000C05DC">
      <w:pPr>
        <w:pStyle w:val="ListParagraph"/>
        <w:numPr>
          <w:ilvl w:val="0"/>
          <w:numId w:val="108"/>
        </w:numPr>
        <w:suppressAutoHyphens/>
        <w:ind w:left="567" w:hanging="567"/>
      </w:pPr>
      <w:r w:rsidRPr="004517FF">
        <w:t>akut bakteriell endokardit</w:t>
      </w:r>
    </w:p>
    <w:p w14:paraId="2883B1BB" w14:textId="77777777" w:rsidR="004255A6" w:rsidRPr="004517FF" w:rsidRDefault="00B90BC9" w:rsidP="000C05DC">
      <w:pPr>
        <w:pStyle w:val="ListParagraph"/>
        <w:numPr>
          <w:ilvl w:val="0"/>
          <w:numId w:val="108"/>
        </w:numPr>
        <w:suppressAutoHyphens/>
        <w:ind w:left="567" w:hanging="567"/>
      </w:pPr>
      <w:r w:rsidRPr="004517FF">
        <w:t>kraftigt nedsatt njurfunktion (kreatininclearance &lt;30 ml/min).</w:t>
      </w:r>
    </w:p>
    <w:p w14:paraId="5F4616BE" w14:textId="77777777" w:rsidR="004255A6" w:rsidRPr="004517FF" w:rsidRDefault="004255A6" w:rsidP="000C05DC">
      <w:pPr>
        <w:suppressAutoHyphens/>
      </w:pPr>
    </w:p>
    <w:p w14:paraId="1EE35FA0" w14:textId="77777777" w:rsidR="004255A6" w:rsidRPr="004517FF" w:rsidRDefault="00B90BC9" w:rsidP="000C05DC">
      <w:pPr>
        <w:suppressAutoHyphens/>
        <w:ind w:left="567" w:hanging="567"/>
      </w:pPr>
      <w:r w:rsidRPr="004517FF">
        <w:rPr>
          <w:b/>
        </w:rPr>
        <w:t>4.4</w:t>
      </w:r>
      <w:r w:rsidRPr="004517FF">
        <w:rPr>
          <w:b/>
        </w:rPr>
        <w:tab/>
        <w:t>Varningar och försiktighet</w:t>
      </w:r>
    </w:p>
    <w:p w14:paraId="13D8467C" w14:textId="77777777" w:rsidR="004255A6" w:rsidRPr="004517FF" w:rsidRDefault="004255A6" w:rsidP="000C05DC">
      <w:pPr>
        <w:pStyle w:val="Header"/>
        <w:tabs>
          <w:tab w:val="clear" w:pos="4320"/>
          <w:tab w:val="clear" w:pos="8640"/>
        </w:tabs>
        <w:suppressAutoHyphens/>
      </w:pPr>
    </w:p>
    <w:p w14:paraId="6B14AFDA" w14:textId="77777777" w:rsidR="004255A6" w:rsidRPr="004517FF" w:rsidRDefault="00B90BC9" w:rsidP="000C05DC">
      <w:pPr>
        <w:suppressAutoHyphens/>
      </w:pPr>
      <w:r w:rsidRPr="004517FF">
        <w:t>Fondaparinux är endast avsett för subkutan injektion. Administrera ej intramuskulärt.</w:t>
      </w:r>
    </w:p>
    <w:p w14:paraId="13AB2FDD" w14:textId="77777777" w:rsidR="004255A6" w:rsidRPr="004517FF" w:rsidRDefault="004255A6" w:rsidP="000C05DC">
      <w:pPr>
        <w:suppressAutoHyphens/>
      </w:pPr>
    </w:p>
    <w:p w14:paraId="2957F9E4" w14:textId="77777777" w:rsidR="004255A6" w:rsidRPr="004517FF" w:rsidRDefault="00B90BC9" w:rsidP="000C05DC">
      <w:pPr>
        <w:suppressAutoHyphens/>
      </w:pPr>
      <w:r w:rsidRPr="004517FF">
        <w:t>Erfarenheten av behandling med fondaparinux hos hemodynamiskt instabila patienter är begränsad och ingen erfarenhet finns för patienter i behov av trombolys, embolektomi eller vena cava-filter.</w:t>
      </w:r>
    </w:p>
    <w:p w14:paraId="2F1A7A0B" w14:textId="77777777" w:rsidR="004255A6" w:rsidRPr="004517FF" w:rsidRDefault="004255A6" w:rsidP="000C05DC">
      <w:pPr>
        <w:suppressAutoHyphens/>
      </w:pPr>
    </w:p>
    <w:p w14:paraId="25C8C626" w14:textId="77777777" w:rsidR="004255A6" w:rsidRPr="004517FF" w:rsidRDefault="00B90BC9" w:rsidP="000C05DC">
      <w:pPr>
        <w:pStyle w:val="Style1"/>
      </w:pPr>
      <w:r w:rsidRPr="004517FF">
        <w:t>Blödning</w:t>
      </w:r>
    </w:p>
    <w:p w14:paraId="22666497" w14:textId="77777777" w:rsidR="004255A6" w:rsidRPr="004517FF" w:rsidRDefault="00B90BC9" w:rsidP="000C05DC">
      <w:pPr>
        <w:suppressAutoHyphens/>
      </w:pPr>
      <w:r w:rsidRPr="004517FF">
        <w:t xml:space="preserve">Fondaparinux </w:t>
      </w:r>
      <w:r w:rsidR="00E04F95" w:rsidRPr="004517FF">
        <w:t>ska</w:t>
      </w:r>
      <w:r w:rsidRPr="004517FF">
        <w:t xml:space="preserve"> användas med försiktighet hos patienter med ökad blödningsbenägenhet, till exempel de med medfödda eller förvärvade blödningsrubbningar (t.ex. trombocyttal &lt;50.000/mm</w:t>
      </w:r>
      <w:r w:rsidRPr="004517FF">
        <w:rPr>
          <w:vertAlign w:val="superscript"/>
        </w:rPr>
        <w:t>3</w:t>
      </w:r>
      <w:r w:rsidRPr="004517FF">
        <w:t>), aktiv ulcerös gastrointestinal sjukdom, nyligen inträffad intrakraniell blödning, eller kort tid efter hjärn-, spinal- eller ögonkirurgi samt hos särskilda patientgrupper som sammanfattats nedan.</w:t>
      </w:r>
    </w:p>
    <w:p w14:paraId="4D2DC4F4" w14:textId="77777777" w:rsidR="004255A6" w:rsidRPr="004517FF" w:rsidRDefault="004255A6" w:rsidP="000C05DC">
      <w:pPr>
        <w:suppressAutoHyphens/>
      </w:pPr>
    </w:p>
    <w:p w14:paraId="6FE9A525" w14:textId="77777777" w:rsidR="004255A6" w:rsidRPr="004517FF" w:rsidRDefault="00B90BC9" w:rsidP="000C05DC">
      <w:pPr>
        <w:suppressAutoHyphens/>
      </w:pPr>
      <w:r w:rsidRPr="004517FF">
        <w:t>Som för övriga antikoagulanter bör fondaparinux användas med försiktighet hos patienter som nyligen har genomgått kirurgi (&lt;3 dagar) och endast då kirurgisk hemostas är fastställd.</w:t>
      </w:r>
    </w:p>
    <w:p w14:paraId="71717AD8" w14:textId="77777777" w:rsidR="004255A6" w:rsidRPr="004517FF" w:rsidRDefault="004255A6" w:rsidP="000C05DC">
      <w:pPr>
        <w:suppressAutoHyphens/>
      </w:pPr>
    </w:p>
    <w:p w14:paraId="29829ACB" w14:textId="77777777" w:rsidR="004255A6" w:rsidRPr="004517FF" w:rsidRDefault="00B90BC9" w:rsidP="000C05DC">
      <w:pPr>
        <w:pStyle w:val="BodyText3"/>
        <w:suppressAutoHyphens/>
      </w:pPr>
      <w:r w:rsidRPr="004517FF">
        <w:t xml:space="preserve">Läkemedel som kan öka risken för blödning </w:t>
      </w:r>
      <w:r w:rsidR="00E04F95" w:rsidRPr="004517FF">
        <w:t>ska</w:t>
      </w:r>
      <w:r w:rsidRPr="004517FF">
        <w:t xml:space="preserve"> inte administreras samtidigt med fondaparinux. Dessa läkemedel inkluderar desirudin, fibrinolytiska läkemedel, GP IIb/IIIa-receptorantagonister, heparin, heparinoider eller lågmolekylärt heparin (LMWH). Vid behandling av venös tromboembolism (VTE) bör samtidig behandling med vitamin K-antagonist ske i enlighet med information under avsnitt 4.5. Övriga trombocythämmande läkemedel (acetylsalicylsyra, dipyridamol, sulfinpyrazon, tiklopidin eller klopidogrel) och NSAID </w:t>
      </w:r>
      <w:r w:rsidR="00E04F95" w:rsidRPr="004517FF">
        <w:t>ska</w:t>
      </w:r>
      <w:r w:rsidRPr="004517FF">
        <w:t xml:space="preserve"> användas med försiktighet. Om samtidig administrering är indicerad är noggrann övervakning nödvändig.</w:t>
      </w:r>
    </w:p>
    <w:p w14:paraId="12792DFF" w14:textId="77777777" w:rsidR="004255A6" w:rsidRPr="004517FF" w:rsidRDefault="004255A6" w:rsidP="000C05DC">
      <w:pPr>
        <w:suppressAutoHyphens/>
      </w:pPr>
    </w:p>
    <w:p w14:paraId="4DE657B8" w14:textId="77777777" w:rsidR="004255A6" w:rsidRPr="004517FF" w:rsidRDefault="00B90BC9" w:rsidP="000C05DC">
      <w:pPr>
        <w:pStyle w:val="Style1"/>
      </w:pPr>
      <w:r w:rsidRPr="004517FF">
        <w:t>Spinal- eller epiduralanestesi</w:t>
      </w:r>
    </w:p>
    <w:p w14:paraId="18BFFDA5" w14:textId="77777777" w:rsidR="004255A6" w:rsidRPr="004517FF" w:rsidRDefault="00B90BC9" w:rsidP="000C05DC">
      <w:pPr>
        <w:pStyle w:val="BodyText3"/>
        <w:suppressAutoHyphens/>
      </w:pPr>
      <w:r w:rsidRPr="004517FF">
        <w:t>Hos patienter som erhåller fondaparinux för behandling av VTE, till skillnad från profylaktisk användning, bör spinal- eller epiduralanestesi inte användas vid kirurgiska ingrepp.</w:t>
      </w:r>
    </w:p>
    <w:p w14:paraId="18726794" w14:textId="77777777" w:rsidR="004255A6" w:rsidRPr="004517FF" w:rsidRDefault="004255A6" w:rsidP="000C05DC">
      <w:pPr>
        <w:suppressAutoHyphens/>
      </w:pPr>
    </w:p>
    <w:p w14:paraId="77FC5AED" w14:textId="77777777" w:rsidR="004255A6" w:rsidRPr="004517FF" w:rsidRDefault="00B90BC9" w:rsidP="000C05DC">
      <w:pPr>
        <w:pStyle w:val="BodyText"/>
        <w:spacing w:line="240" w:lineRule="auto"/>
        <w:rPr>
          <w:i w:val="0"/>
          <w:noProof w:val="0"/>
        </w:rPr>
      </w:pPr>
      <w:r w:rsidRPr="004517FF">
        <w:rPr>
          <w:noProof w:val="0"/>
        </w:rPr>
        <w:t>Äldre patienter</w:t>
      </w:r>
      <w:r w:rsidRPr="004517FF">
        <w:rPr>
          <w:i w:val="0"/>
          <w:noProof w:val="0"/>
        </w:rPr>
        <w:t xml:space="preserve"> </w:t>
      </w:r>
    </w:p>
    <w:p w14:paraId="27391ED9" w14:textId="77777777" w:rsidR="004255A6" w:rsidRPr="004517FF" w:rsidRDefault="00B90BC9" w:rsidP="000C05DC">
      <w:pPr>
        <w:pStyle w:val="BodyText"/>
        <w:spacing w:line="240" w:lineRule="auto"/>
        <w:rPr>
          <w:i w:val="0"/>
          <w:noProof w:val="0"/>
        </w:rPr>
      </w:pPr>
      <w:r w:rsidRPr="004517FF">
        <w:rPr>
          <w:i w:val="0"/>
          <w:noProof w:val="0"/>
        </w:rPr>
        <w:t xml:space="preserve">Denna grupp har en ökad risk för blödning. </w:t>
      </w:r>
      <w:r w:rsidRPr="004517FF">
        <w:rPr>
          <w:i w:val="0"/>
        </w:rPr>
        <w:t xml:space="preserve">Eftersom njurfunktionen generellt försämras med åldern, kan äldre patienter uppvisa minskad elimination och ökad exponering av fondaparinux (se avsnitt 5.2). </w:t>
      </w:r>
      <w:r w:rsidRPr="004517FF">
        <w:rPr>
          <w:i w:val="0"/>
        </w:rPr>
        <w:lastRenderedPageBreak/>
        <w:t>Hos patienter i åldern &lt;6</w:t>
      </w:r>
      <w:r w:rsidR="00E50A6A" w:rsidRPr="004517FF">
        <w:rPr>
          <w:i w:val="0"/>
        </w:rPr>
        <w:t xml:space="preserve">5 </w:t>
      </w:r>
      <w:r w:rsidRPr="004517FF">
        <w:rPr>
          <w:i w:val="0"/>
        </w:rPr>
        <w:t>år, 65-7</w:t>
      </w:r>
      <w:r w:rsidR="00E50A6A" w:rsidRPr="004517FF">
        <w:rPr>
          <w:i w:val="0"/>
        </w:rPr>
        <w:t xml:space="preserve">5 </w:t>
      </w:r>
      <w:r w:rsidRPr="004517FF">
        <w:rPr>
          <w:i w:val="0"/>
        </w:rPr>
        <w:t>och &gt;7</w:t>
      </w:r>
      <w:r w:rsidR="00E50A6A" w:rsidRPr="004517FF">
        <w:rPr>
          <w:i w:val="0"/>
        </w:rPr>
        <w:t xml:space="preserve">5 </w:t>
      </w:r>
      <w:r w:rsidRPr="004517FF">
        <w:rPr>
          <w:i w:val="0"/>
        </w:rPr>
        <w:t xml:space="preserve">år som erhållit den rekommenderade dosen för behandling av DVT eller LE inträffade blödningar hos 3,0%, 4,5% respektive 6,5%. Hos patienter som erhållit den rekommenderade dosen av enoxaparin för behandling av DVT var motsvarande frekvens av blödningar 2,5%, 3,6% respektive 8,3%, medan frekvensen av blödningar för de patienter som erhållit den rekommenderade dosen av ofraktionerat heparin för behandling av LE var 5,5%, 6,6% respektive 7,4%. Fondaparinux </w:t>
      </w:r>
      <w:r w:rsidR="00E04F95" w:rsidRPr="004517FF">
        <w:rPr>
          <w:i w:val="0"/>
        </w:rPr>
        <w:t>ska</w:t>
      </w:r>
      <w:r w:rsidRPr="004517FF">
        <w:rPr>
          <w:i w:val="0"/>
        </w:rPr>
        <w:t xml:space="preserve"> användas med försiktighet hos äldre patienter </w:t>
      </w:r>
      <w:r w:rsidRPr="004517FF">
        <w:rPr>
          <w:i w:val="0"/>
          <w:noProof w:val="0"/>
        </w:rPr>
        <w:t>(se avsnitt 4.2).</w:t>
      </w:r>
    </w:p>
    <w:p w14:paraId="55614246" w14:textId="77777777" w:rsidR="004255A6" w:rsidRPr="004517FF" w:rsidRDefault="004255A6" w:rsidP="000C05DC">
      <w:pPr>
        <w:suppressAutoHyphens/>
      </w:pPr>
    </w:p>
    <w:p w14:paraId="0F38504C" w14:textId="77777777" w:rsidR="004255A6" w:rsidRPr="004517FF" w:rsidRDefault="00B90BC9" w:rsidP="000C05DC">
      <w:pPr>
        <w:pStyle w:val="BodyText"/>
        <w:spacing w:line="240" w:lineRule="auto"/>
        <w:jc w:val="left"/>
        <w:rPr>
          <w:i w:val="0"/>
          <w:noProof w:val="0"/>
        </w:rPr>
      </w:pPr>
      <w:r w:rsidRPr="004517FF">
        <w:rPr>
          <w:noProof w:val="0"/>
        </w:rPr>
        <w:t>Låg kroppsvikt</w:t>
      </w:r>
    </w:p>
    <w:p w14:paraId="7E6D376A" w14:textId="77777777" w:rsidR="004255A6" w:rsidRPr="004517FF" w:rsidRDefault="00B90BC9" w:rsidP="000C05DC">
      <w:pPr>
        <w:pStyle w:val="BodyText"/>
        <w:spacing w:line="240" w:lineRule="auto"/>
        <w:jc w:val="left"/>
        <w:rPr>
          <w:i w:val="0"/>
          <w:noProof w:val="0"/>
        </w:rPr>
      </w:pPr>
      <w:r w:rsidRPr="004517FF">
        <w:rPr>
          <w:i w:val="0"/>
        </w:rPr>
        <w:t xml:space="preserve">Den kliniska erfarenheten hos patienter med kroppsvikt &lt;50 kg är begränsad. Fondaparinux bör användas med försiktighet hos denna grupp med en daglig dos på </w:t>
      </w:r>
      <w:r w:rsidR="00E50A6A" w:rsidRPr="004517FF">
        <w:rPr>
          <w:i w:val="0"/>
        </w:rPr>
        <w:t xml:space="preserve">5 </w:t>
      </w:r>
      <w:r w:rsidRPr="004517FF">
        <w:rPr>
          <w:i w:val="0"/>
        </w:rPr>
        <w:t>mg (se avsnitt 4.2 och 5.2).</w:t>
      </w:r>
    </w:p>
    <w:p w14:paraId="3EF3EC79" w14:textId="77777777" w:rsidR="004255A6" w:rsidRPr="004517FF" w:rsidRDefault="004255A6" w:rsidP="000C05DC">
      <w:pPr>
        <w:suppressAutoHyphens/>
      </w:pPr>
    </w:p>
    <w:p w14:paraId="2EC3A750" w14:textId="77777777" w:rsidR="004255A6" w:rsidRPr="004517FF" w:rsidRDefault="00B90BC9" w:rsidP="000C05DC">
      <w:pPr>
        <w:suppressAutoHyphens/>
      </w:pPr>
      <w:r w:rsidRPr="004517FF">
        <w:rPr>
          <w:i/>
        </w:rPr>
        <w:t>Nedsatt njurfunktion</w:t>
      </w:r>
    </w:p>
    <w:p w14:paraId="22F67B3C" w14:textId="77777777" w:rsidR="004255A6" w:rsidRPr="004517FF" w:rsidRDefault="00B90BC9" w:rsidP="000C05DC">
      <w:pPr>
        <w:suppressAutoHyphens/>
      </w:pPr>
      <w:r w:rsidRPr="004517FF">
        <w:t xml:space="preserve">Blödningsrisken ökar med tilltagande njurfunktionsnedsättning. Fondaparinux utsöndras främst via njurarna. Hos patienter med normal njurfunktion, lätt nedsatt njurfunktion, måttligt nedsatt njurfunktion och svårt nedsatt njurfunktion, som erhållit den rekommenderade dosen för behandling av DVT eller LE, inträffade blödningar hos 3,0% (34/1 132), 4,4% (32/733), 6,6% (21/318) respektive 14,5% (8/55). Hos patienter som erhållit den rekommenderade dosen av enoxaparin för behandling av DVT, var motsvarande frekvens av blödningar 2,3% (13/559), 4,6% (17/368), 9,7% (14/145) respektive 11,1% (2/18) medan frekvensen av blödningar för de patienter som erhållit den rekommenderade dosen av ofraktionerat heparin för behandling av LE var 6,9% (36/523), 3,1% (11/352), 11,1% (18/162) respektive 10,7% (3/28). </w:t>
      </w:r>
    </w:p>
    <w:p w14:paraId="64E27819" w14:textId="77777777" w:rsidR="004255A6" w:rsidRPr="004517FF" w:rsidRDefault="004255A6" w:rsidP="000C05DC">
      <w:pPr>
        <w:suppressAutoHyphens/>
      </w:pPr>
    </w:p>
    <w:p w14:paraId="5F2645F9" w14:textId="77777777" w:rsidR="004255A6" w:rsidRPr="004517FF" w:rsidRDefault="00B90BC9" w:rsidP="000C05DC">
      <w:pPr>
        <w:suppressAutoHyphens/>
      </w:pPr>
      <w:r w:rsidRPr="004517FF">
        <w:t xml:space="preserve">Fondaparinux är kontraindicerat vid kraftigt nedsatt njurfunktion (kreatininclearance &lt;30 ml/min) och bör användas med försiktighet hos patienter med måttligt nedsatt njurfunktion (kreatininclearance 30-50 ml/min). Behandlingstiden bör ej överstiga den som studerats vid klinisk prövning (i genomsnitt 7 dagar) (se avsnitt 4.2, 4.3 och 5.2). </w:t>
      </w:r>
    </w:p>
    <w:p w14:paraId="5A575B10" w14:textId="77777777" w:rsidR="004255A6" w:rsidRPr="004517FF" w:rsidRDefault="004255A6" w:rsidP="000C05DC">
      <w:pPr>
        <w:suppressAutoHyphens/>
      </w:pPr>
    </w:p>
    <w:p w14:paraId="644D6D72" w14:textId="77777777" w:rsidR="004255A6" w:rsidRPr="004517FF" w:rsidRDefault="00B90BC9" w:rsidP="000C05DC">
      <w:pPr>
        <w:suppressAutoHyphens/>
      </w:pPr>
      <w:r w:rsidRPr="004517FF">
        <w:t>Ingen erfarenhet finns för subgruppen av patienter med både hög kroppsvikt (&gt;100 kg) och måttligt nedsatt njurfunktion (kreatininclearance 30-50 ml/min). Fondaparinux bör användas med försiktighet hos dessa patienter. Efter en initial dos på 10 mg dagligen kan en reducering av den dagliga dosen till 7,</w:t>
      </w:r>
      <w:r w:rsidR="00E50A6A" w:rsidRPr="004517FF">
        <w:t xml:space="preserve">5 </w:t>
      </w:r>
      <w:r w:rsidRPr="004517FF">
        <w:t>mg övervägas. Detta baseras på farmakokinetiska beräkningar (se avsnitt 4.2).</w:t>
      </w:r>
    </w:p>
    <w:p w14:paraId="096C9931" w14:textId="77777777" w:rsidR="004255A6" w:rsidRPr="004517FF" w:rsidRDefault="004255A6" w:rsidP="000C05DC">
      <w:pPr>
        <w:suppressAutoHyphens/>
      </w:pPr>
    </w:p>
    <w:p w14:paraId="263D9A0F" w14:textId="77777777" w:rsidR="004255A6" w:rsidRPr="004517FF" w:rsidRDefault="00B90BC9" w:rsidP="000C05DC">
      <w:pPr>
        <w:pStyle w:val="BodyText3"/>
        <w:keepNext/>
        <w:keepLines/>
        <w:widowControl w:val="0"/>
        <w:suppressAutoHyphens/>
        <w:ind w:right="0"/>
      </w:pPr>
      <w:r w:rsidRPr="004517FF">
        <w:rPr>
          <w:i/>
        </w:rPr>
        <w:t>Kraftigt nedsatt leverfunktion</w:t>
      </w:r>
    </w:p>
    <w:p w14:paraId="244C0033" w14:textId="77777777" w:rsidR="004255A6" w:rsidRPr="004517FF" w:rsidRDefault="00B90BC9" w:rsidP="000C05DC">
      <w:pPr>
        <w:pStyle w:val="BodyText3"/>
        <w:keepNext/>
        <w:keepLines/>
        <w:widowControl w:val="0"/>
        <w:suppressAutoHyphens/>
        <w:ind w:right="0"/>
      </w:pPr>
      <w:r w:rsidRPr="004517FF">
        <w:t>Användning av fondaparinux bör övervägas med försiktighet på grund av ökad risk för blödning orsakad av brist på koagulationsfaktorer hos patienter med kraftigt nedsatt leverfunktion (se avsnitt 4.2).</w:t>
      </w:r>
    </w:p>
    <w:p w14:paraId="12B07AB3" w14:textId="77777777" w:rsidR="004255A6" w:rsidRPr="004517FF" w:rsidRDefault="004255A6" w:rsidP="000C05DC">
      <w:pPr>
        <w:pStyle w:val="BodyText3"/>
        <w:suppressAutoHyphens/>
      </w:pPr>
    </w:p>
    <w:p w14:paraId="175FD429" w14:textId="77777777" w:rsidR="004255A6" w:rsidRPr="004517FF" w:rsidRDefault="00B90BC9" w:rsidP="000C05DC">
      <w:pPr>
        <w:pStyle w:val="BodyText3"/>
        <w:suppressAutoHyphens/>
      </w:pPr>
      <w:r w:rsidRPr="004517FF">
        <w:rPr>
          <w:i/>
        </w:rPr>
        <w:t>Patienter med heparininducerad trombocytopeni</w:t>
      </w:r>
    </w:p>
    <w:p w14:paraId="525AE609" w14:textId="77777777" w:rsidR="004255A6" w:rsidRPr="004517FF" w:rsidRDefault="00B90BC9" w:rsidP="000C05DC">
      <w:pPr>
        <w:pStyle w:val="BodyText3"/>
        <w:suppressAutoHyphens/>
      </w:pPr>
      <w:r w:rsidRPr="004517FF">
        <w:t xml:space="preserve">Fondaparinux </w:t>
      </w:r>
      <w:r w:rsidR="0038396B" w:rsidRPr="004517FF">
        <w:t>ska användas med försiktighet till patienter med HIT i anamnesen.</w:t>
      </w:r>
      <w:r w:rsidRPr="004517FF">
        <w:t xml:space="preserve"> Effekten och säkerheten av fondaparinux har inte blivit formellt studerad hos patienter med HIT typ II.</w:t>
      </w:r>
      <w:r w:rsidR="0038396B" w:rsidRPr="004517FF">
        <w:t xml:space="preserve"> </w:t>
      </w:r>
      <w:r w:rsidR="003B21AE" w:rsidRPr="004517FF">
        <w:t xml:space="preserve">Fondaparinux binder inte till trombocytfaktor 4 och korsreagerar </w:t>
      </w:r>
      <w:r w:rsidR="00655280" w:rsidRPr="004517FF">
        <w:t xml:space="preserve">vanligtvis </w:t>
      </w:r>
      <w:r w:rsidR="003B21AE" w:rsidRPr="004517FF">
        <w:t xml:space="preserve">inte med serum från patienter med heparininducerad trombocytopeni (HIT) typ II. </w:t>
      </w:r>
      <w:r w:rsidR="0038396B" w:rsidRPr="004517FF">
        <w:t xml:space="preserve">Det har </w:t>
      </w:r>
      <w:r w:rsidR="003B21AE" w:rsidRPr="004517FF">
        <w:t xml:space="preserve">dock </w:t>
      </w:r>
      <w:r w:rsidR="0038396B" w:rsidRPr="004517FF">
        <w:t>inkommit sällsynta spontana rapporter av HIT hos patienter som behandlats med fondaparinux.</w:t>
      </w:r>
    </w:p>
    <w:p w14:paraId="0437C981" w14:textId="77777777" w:rsidR="00A32536" w:rsidRPr="004517FF" w:rsidRDefault="00A32536" w:rsidP="000C05DC">
      <w:pPr>
        <w:suppressAutoHyphens/>
        <w:rPr>
          <w:i/>
        </w:rPr>
      </w:pPr>
    </w:p>
    <w:p w14:paraId="6B3A125B" w14:textId="77777777" w:rsidR="00A32536" w:rsidRPr="004517FF" w:rsidRDefault="00B90BC9" w:rsidP="000C05DC">
      <w:pPr>
        <w:suppressAutoHyphens/>
        <w:rPr>
          <w:i/>
        </w:rPr>
      </w:pPr>
      <w:r w:rsidRPr="004517FF">
        <w:rPr>
          <w:i/>
        </w:rPr>
        <w:t>Latexallergi</w:t>
      </w:r>
    </w:p>
    <w:p w14:paraId="2DDF2B9D" w14:textId="77777777" w:rsidR="00A32536" w:rsidRPr="004517FF" w:rsidRDefault="00B90BC9" w:rsidP="000C05DC">
      <w:pPr>
        <w:suppressAutoHyphens/>
        <w:rPr>
          <w:i/>
        </w:rPr>
      </w:pPr>
      <w:r w:rsidRPr="004517FF">
        <w:rPr>
          <w:szCs w:val="22"/>
        </w:rPr>
        <w:t xml:space="preserve">Nålskyddet till den förfyllda sprutan innehåller latex (torrt naturgummi) som kan orsaka </w:t>
      </w:r>
      <w:r w:rsidRPr="004517FF">
        <w:rPr>
          <w:rStyle w:val="cwlinkalt21"/>
          <w:color w:val="auto"/>
          <w:szCs w:val="22"/>
        </w:rPr>
        <w:t>allergiska reaktion</w:t>
      </w:r>
      <w:r w:rsidRPr="004517FF">
        <w:rPr>
          <w:szCs w:val="22"/>
        </w:rPr>
        <w:t>er hos personer som är överkänsliga för latex.</w:t>
      </w:r>
    </w:p>
    <w:p w14:paraId="6598F7EE" w14:textId="77777777" w:rsidR="004255A6" w:rsidRPr="004517FF" w:rsidRDefault="004255A6" w:rsidP="000C05DC">
      <w:pPr>
        <w:suppressAutoHyphens/>
      </w:pPr>
    </w:p>
    <w:p w14:paraId="386C53C2" w14:textId="77777777" w:rsidR="004255A6" w:rsidRPr="004517FF" w:rsidRDefault="00B90BC9" w:rsidP="000C05DC">
      <w:pPr>
        <w:tabs>
          <w:tab w:val="left" w:pos="567"/>
        </w:tabs>
        <w:suppressAutoHyphens/>
        <w:ind w:left="567" w:hanging="567"/>
      </w:pPr>
      <w:r w:rsidRPr="004517FF">
        <w:rPr>
          <w:b/>
        </w:rPr>
        <w:t>4.5</w:t>
      </w:r>
      <w:r w:rsidRPr="004517FF">
        <w:rPr>
          <w:b/>
        </w:rPr>
        <w:tab/>
        <w:t>Interaktioner med andra läkemedel och övriga interaktioner</w:t>
      </w:r>
    </w:p>
    <w:p w14:paraId="2ED5FB57" w14:textId="77777777" w:rsidR="004255A6" w:rsidRPr="004517FF" w:rsidRDefault="004255A6" w:rsidP="000C05DC">
      <w:pPr>
        <w:suppressAutoHyphens/>
      </w:pPr>
    </w:p>
    <w:p w14:paraId="6218057B" w14:textId="77777777" w:rsidR="004255A6" w:rsidRPr="004517FF" w:rsidRDefault="00B90BC9" w:rsidP="000C05DC">
      <w:pPr>
        <w:pStyle w:val="EndnoteText"/>
        <w:numPr>
          <w:ilvl w:val="12"/>
          <w:numId w:val="0"/>
        </w:numPr>
        <w:rPr>
          <w:sz w:val="22"/>
          <w:lang w:val="sv-SE"/>
        </w:rPr>
      </w:pPr>
      <w:r w:rsidRPr="004517FF">
        <w:rPr>
          <w:sz w:val="22"/>
          <w:lang w:val="sv-SE"/>
        </w:rPr>
        <w:t>Blödningsrisken ökar vid samtidig användning av fondaparinux och läkemedel som ökar blödningsbenägenheten (se avsnitt 4.4).</w:t>
      </w:r>
    </w:p>
    <w:p w14:paraId="4E972775" w14:textId="77777777" w:rsidR="004255A6" w:rsidRPr="004517FF" w:rsidRDefault="004255A6" w:rsidP="000C05DC">
      <w:pPr>
        <w:suppressAutoHyphens/>
      </w:pPr>
    </w:p>
    <w:p w14:paraId="17D1A34D" w14:textId="77777777" w:rsidR="004255A6" w:rsidRPr="004517FF" w:rsidRDefault="00B90BC9" w:rsidP="000C05DC">
      <w:r w:rsidRPr="004517FF">
        <w:t>I kliniska studier som gjorts med fondaparinux interagerade inte orala antikoagulantia (warfarin) med farmakokinetiken för fondaparinux. Vid dosen 10 mg, som användes i interaktionsstudierna, påverkade inte fondaparinux den antikoagulerande effekten (INR) hos warfarin.</w:t>
      </w:r>
    </w:p>
    <w:p w14:paraId="607274BF" w14:textId="77777777" w:rsidR="004255A6" w:rsidRPr="004517FF" w:rsidRDefault="004255A6" w:rsidP="000C05DC">
      <w:pPr>
        <w:suppressAutoHyphens/>
      </w:pPr>
    </w:p>
    <w:p w14:paraId="21F5B0EF" w14:textId="77777777" w:rsidR="004255A6" w:rsidRPr="004517FF" w:rsidRDefault="00B90BC9" w:rsidP="000C05DC">
      <w:pPr>
        <w:pStyle w:val="BodyText3"/>
        <w:suppressAutoHyphens/>
        <w:rPr>
          <w:i/>
        </w:rPr>
      </w:pPr>
      <w:r w:rsidRPr="004517FF">
        <w:lastRenderedPageBreak/>
        <w:t>Trombocythämmare (acetylsalicylsyra), NSAID (piroxikam) och digoxin påverkade inte farmakokinetiken för fondaparinux. Vid dosen 10 mg, som användes i interaktionsstudierna, påverkade inte fondaparinux blödningstiden vid behandling med acetylsalicylsyra eller piroxikam eller farmakokinetiken för digoxin vid steady state.</w:t>
      </w:r>
    </w:p>
    <w:p w14:paraId="699189BA" w14:textId="77777777" w:rsidR="004255A6" w:rsidRPr="004517FF" w:rsidRDefault="004255A6" w:rsidP="000C05DC">
      <w:pPr>
        <w:suppressAutoHyphens/>
      </w:pPr>
    </w:p>
    <w:p w14:paraId="0F5D9AA9" w14:textId="77777777" w:rsidR="004255A6" w:rsidRPr="004517FF" w:rsidRDefault="00B90BC9" w:rsidP="000C05DC">
      <w:pPr>
        <w:suppressAutoHyphens/>
        <w:ind w:left="567" w:hanging="567"/>
      </w:pPr>
      <w:r w:rsidRPr="004517FF">
        <w:rPr>
          <w:b/>
        </w:rPr>
        <w:t>4.6</w:t>
      </w:r>
      <w:r w:rsidRPr="004517FF">
        <w:rPr>
          <w:b/>
        </w:rPr>
        <w:tab/>
      </w:r>
      <w:r w:rsidR="00954F11" w:rsidRPr="004517FF">
        <w:rPr>
          <w:b/>
        </w:rPr>
        <w:t>Fertilitet, g</w:t>
      </w:r>
      <w:r w:rsidRPr="004517FF">
        <w:rPr>
          <w:b/>
        </w:rPr>
        <w:t>raviditet och amning</w:t>
      </w:r>
    </w:p>
    <w:p w14:paraId="15030310" w14:textId="77777777" w:rsidR="004255A6" w:rsidRPr="004517FF" w:rsidRDefault="004255A6" w:rsidP="000C05DC">
      <w:pPr>
        <w:suppressAutoHyphens/>
      </w:pPr>
    </w:p>
    <w:p w14:paraId="2F994319" w14:textId="77777777" w:rsidR="00954F11" w:rsidRPr="004517FF" w:rsidRDefault="00B90BC9" w:rsidP="000C05DC">
      <w:pPr>
        <w:pStyle w:val="Header"/>
        <w:tabs>
          <w:tab w:val="clear" w:pos="4320"/>
          <w:tab w:val="clear" w:pos="8640"/>
        </w:tabs>
        <w:suppressAutoHyphens/>
      </w:pPr>
      <w:r w:rsidRPr="004517FF">
        <w:t>Graviditet</w:t>
      </w:r>
    </w:p>
    <w:p w14:paraId="25AFD819" w14:textId="77777777" w:rsidR="004255A6" w:rsidRPr="004517FF" w:rsidRDefault="00B90BC9" w:rsidP="000C05DC">
      <w:pPr>
        <w:pStyle w:val="Header"/>
        <w:tabs>
          <w:tab w:val="clear" w:pos="4320"/>
          <w:tab w:val="clear" w:pos="8640"/>
        </w:tabs>
        <w:suppressAutoHyphens/>
      </w:pPr>
      <w:r w:rsidRPr="004517FF">
        <w:t xml:space="preserve">Data från behandling av gravida kvinnor saknas. På grund av begränsad exponering är djurstudier otillräckliga vad gäller påverkan på graviditet, embryonal-/fosterutveckling, förlossning eller utveckling efter födsel. Fondaparinux </w:t>
      </w:r>
      <w:r w:rsidR="00E04F95" w:rsidRPr="004517FF">
        <w:t>ska</w:t>
      </w:r>
      <w:r w:rsidRPr="004517FF">
        <w:t xml:space="preserve"> användas under graviditet endast då det är absolut nödvändigt.</w:t>
      </w:r>
    </w:p>
    <w:p w14:paraId="6601EB88" w14:textId="77777777" w:rsidR="004255A6" w:rsidRPr="004517FF" w:rsidRDefault="004255A6" w:rsidP="000C05DC">
      <w:pPr>
        <w:pStyle w:val="Header"/>
        <w:tabs>
          <w:tab w:val="clear" w:pos="4320"/>
          <w:tab w:val="clear" w:pos="8640"/>
        </w:tabs>
        <w:suppressAutoHyphens/>
      </w:pPr>
    </w:p>
    <w:p w14:paraId="72B59FF0" w14:textId="77777777" w:rsidR="00954F11" w:rsidRPr="004517FF" w:rsidRDefault="00B90BC9" w:rsidP="000C05DC">
      <w:pPr>
        <w:suppressAutoHyphens/>
        <w:rPr>
          <w:snapToGrid w:val="0"/>
          <w:lang w:eastAsia="fr-FR"/>
        </w:rPr>
      </w:pPr>
      <w:r w:rsidRPr="004517FF">
        <w:rPr>
          <w:snapToGrid w:val="0"/>
          <w:lang w:eastAsia="fr-FR"/>
        </w:rPr>
        <w:t>Amning</w:t>
      </w:r>
    </w:p>
    <w:p w14:paraId="3CC5AABB" w14:textId="77777777" w:rsidR="004255A6" w:rsidRPr="004517FF" w:rsidRDefault="00B90BC9" w:rsidP="000C05DC">
      <w:pPr>
        <w:suppressAutoHyphens/>
      </w:pPr>
      <w:r w:rsidRPr="004517FF">
        <w:rPr>
          <w:snapToGrid w:val="0"/>
          <w:lang w:eastAsia="fr-FR"/>
        </w:rPr>
        <w:t>Fondaparinux utsöndras i bröstmjölk hos råtta men det är okänt om fondaparinux utsöndras i bröstmjölk hos människa</w:t>
      </w:r>
      <w:r w:rsidRPr="004517FF">
        <w:t>. Amning rekommenderas ej under behandling med fondaparinux. Oral absorption hos barnet är dock osannolik.</w:t>
      </w:r>
    </w:p>
    <w:p w14:paraId="06339B2F" w14:textId="77777777" w:rsidR="00281B4E" w:rsidRPr="004517FF" w:rsidRDefault="00281B4E" w:rsidP="000C05DC">
      <w:pPr>
        <w:suppressAutoHyphens/>
      </w:pPr>
    </w:p>
    <w:p w14:paraId="04D505FC" w14:textId="77777777" w:rsidR="00281B4E" w:rsidRPr="004517FF" w:rsidRDefault="00B90BC9" w:rsidP="000C05DC">
      <w:pPr>
        <w:suppressAutoHyphens/>
      </w:pPr>
      <w:r w:rsidRPr="004517FF">
        <w:t>Fertilitet</w:t>
      </w:r>
    </w:p>
    <w:p w14:paraId="7B5358F4" w14:textId="77777777" w:rsidR="00281B4E" w:rsidRPr="004517FF" w:rsidRDefault="00B90BC9" w:rsidP="000C05DC">
      <w:pPr>
        <w:suppressAutoHyphens/>
      </w:pPr>
      <w:r w:rsidRPr="004517FF">
        <w:t>Det finns inga tillgängliga data på effekterna av fondaparinux på fertiliteten hos människor. Djurstudier visar inte på några effekter på fertiliteten.</w:t>
      </w:r>
    </w:p>
    <w:p w14:paraId="478882A0" w14:textId="77777777" w:rsidR="004255A6" w:rsidRPr="004517FF" w:rsidRDefault="004255A6" w:rsidP="000C05DC">
      <w:pPr>
        <w:pStyle w:val="Header"/>
        <w:tabs>
          <w:tab w:val="clear" w:pos="4320"/>
          <w:tab w:val="clear" w:pos="8640"/>
        </w:tabs>
        <w:suppressAutoHyphens/>
      </w:pPr>
    </w:p>
    <w:p w14:paraId="5B0802E0" w14:textId="77777777" w:rsidR="004255A6" w:rsidRPr="004517FF" w:rsidRDefault="00B90BC9" w:rsidP="000C05DC">
      <w:pPr>
        <w:suppressAutoHyphens/>
        <w:ind w:left="567" w:hanging="567"/>
      </w:pPr>
      <w:r w:rsidRPr="004517FF">
        <w:rPr>
          <w:b/>
        </w:rPr>
        <w:t>4.7</w:t>
      </w:r>
      <w:r w:rsidRPr="004517FF">
        <w:rPr>
          <w:b/>
        </w:rPr>
        <w:tab/>
        <w:t>Effekter på förmågan att framföra fordon och använda maskiner</w:t>
      </w:r>
    </w:p>
    <w:p w14:paraId="5D63218B" w14:textId="77777777" w:rsidR="004255A6" w:rsidRPr="004517FF" w:rsidRDefault="004255A6" w:rsidP="000C05DC">
      <w:pPr>
        <w:pStyle w:val="Header"/>
        <w:tabs>
          <w:tab w:val="clear" w:pos="4320"/>
          <w:tab w:val="clear" w:pos="8640"/>
        </w:tabs>
        <w:suppressAutoHyphens/>
        <w:rPr>
          <w:i/>
        </w:rPr>
      </w:pPr>
    </w:p>
    <w:p w14:paraId="3F0AA6FD" w14:textId="77777777" w:rsidR="004255A6" w:rsidRPr="004517FF" w:rsidRDefault="00B90BC9" w:rsidP="000C05DC">
      <w:pPr>
        <w:suppressAutoHyphens/>
      </w:pPr>
      <w:r w:rsidRPr="004517FF">
        <w:t>Inga studier på förmågan att framföra fordon och använda maskiner har utförts.</w:t>
      </w:r>
    </w:p>
    <w:p w14:paraId="16B51B6B" w14:textId="77777777" w:rsidR="004255A6" w:rsidRPr="004517FF" w:rsidRDefault="004255A6" w:rsidP="000C05DC">
      <w:pPr>
        <w:suppressAutoHyphens/>
      </w:pPr>
    </w:p>
    <w:p w14:paraId="3CE993BD" w14:textId="77777777" w:rsidR="004255A6" w:rsidRPr="004517FF" w:rsidRDefault="00B90BC9" w:rsidP="000C05DC">
      <w:pPr>
        <w:suppressAutoHyphens/>
        <w:ind w:left="567" w:hanging="567"/>
      </w:pPr>
      <w:r w:rsidRPr="004517FF">
        <w:rPr>
          <w:b/>
        </w:rPr>
        <w:t>4.8</w:t>
      </w:r>
      <w:r w:rsidRPr="004517FF">
        <w:rPr>
          <w:b/>
        </w:rPr>
        <w:tab/>
        <w:t>Biverkningar</w:t>
      </w:r>
    </w:p>
    <w:p w14:paraId="67D59884" w14:textId="77777777" w:rsidR="004255A6" w:rsidRPr="004517FF" w:rsidRDefault="004255A6" w:rsidP="000C05DC">
      <w:pPr>
        <w:suppressAutoHyphens/>
      </w:pPr>
    </w:p>
    <w:p w14:paraId="0848FE83" w14:textId="77777777" w:rsidR="00281B4E" w:rsidRPr="004517FF" w:rsidRDefault="00B90BC9" w:rsidP="000C05DC">
      <w:pPr>
        <w:suppressAutoHyphens/>
      </w:pPr>
      <w:r w:rsidRPr="004517FF">
        <w:t xml:space="preserve">De vanligaste rapporterade, allvarliga biverkningarna med fondaparinux är blödningskomplikationer (olika blödningsställen inklusive sällsynta fall av intrakraniell/intracerebral och retroperitoneal blödning). Fondaparinux ska </w:t>
      </w:r>
      <w:r w:rsidR="00BD05FD" w:rsidRPr="004517FF">
        <w:t>a</w:t>
      </w:r>
      <w:r w:rsidRPr="004517FF">
        <w:t>nvändas med försiktighet hos patienter med ökad blödningsbenägenhet (se avsnitt 4.4).</w:t>
      </w:r>
    </w:p>
    <w:p w14:paraId="7358930C" w14:textId="77777777" w:rsidR="00445C28" w:rsidRPr="004517FF" w:rsidRDefault="00445C28" w:rsidP="000C05DC">
      <w:pPr>
        <w:suppressAutoHyphens/>
      </w:pPr>
    </w:p>
    <w:p w14:paraId="280E1AB0" w14:textId="77777777" w:rsidR="00445C28" w:rsidRPr="004517FF" w:rsidRDefault="00B90BC9" w:rsidP="000C05DC">
      <w:pPr>
        <w:keepNext/>
        <w:keepLines/>
        <w:rPr>
          <w:rFonts w:eastAsia="Calibri"/>
          <w:szCs w:val="22"/>
          <w:lang w:eastAsia="en-US"/>
        </w:rPr>
      </w:pPr>
      <w:r w:rsidRPr="004517FF">
        <w:rPr>
          <w:rFonts w:eastAsia="Calibri"/>
          <w:szCs w:val="22"/>
          <w:lang w:eastAsia="en-US"/>
        </w:rPr>
        <w:t>Säkerheten hos fondaparinux har studerats hos</w:t>
      </w:r>
    </w:p>
    <w:p w14:paraId="402297FF" w14:textId="77777777" w:rsidR="00445C28"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3 595 patienter som genomgått större ortopediska ingrepp i de nedre extremiteterna och behandlats </w:t>
      </w:r>
      <w:r w:rsidR="00DF467D" w:rsidRPr="004517FF">
        <w:rPr>
          <w:rFonts w:eastAsia="Calibri"/>
          <w:szCs w:val="22"/>
        </w:rPr>
        <w:t xml:space="preserve">i </w:t>
      </w:r>
      <w:r w:rsidRPr="004517FF">
        <w:rPr>
          <w:rFonts w:eastAsia="Calibri"/>
          <w:szCs w:val="22"/>
        </w:rPr>
        <w:t>upp till 9 dagar (</w:t>
      </w:r>
      <w:r w:rsidR="00ED5DE5" w:rsidRPr="004517FF">
        <w:rPr>
          <w:rFonts w:eastAsia="Calibri"/>
          <w:szCs w:val="22"/>
        </w:rPr>
        <w:t xml:space="preserve">Arixtra </w:t>
      </w:r>
      <w:r w:rsidRPr="004517FF">
        <w:rPr>
          <w:rFonts w:eastAsia="Calibri"/>
          <w:szCs w:val="22"/>
        </w:rPr>
        <w:t xml:space="preserve">1,5 mg/0,3 ml och </w:t>
      </w:r>
      <w:r w:rsidR="00ED5DE5" w:rsidRPr="004517FF">
        <w:rPr>
          <w:rFonts w:eastAsia="Calibri"/>
          <w:szCs w:val="22"/>
        </w:rPr>
        <w:t xml:space="preserve">Arixtra </w:t>
      </w:r>
      <w:r w:rsidRPr="004517FF">
        <w:rPr>
          <w:rFonts w:eastAsia="Calibri"/>
          <w:szCs w:val="22"/>
        </w:rPr>
        <w:t>2,5 mg/0,5 ml)</w:t>
      </w:r>
    </w:p>
    <w:p w14:paraId="0A2DE51C" w14:textId="77777777" w:rsidR="00445C28"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327 patienter som genomgått höftfrakturkirurgi och behandlats i 3 veckor efter 1 veckas initial profylax (</w:t>
      </w:r>
      <w:r w:rsidR="00ED5DE5" w:rsidRPr="004517FF">
        <w:rPr>
          <w:rFonts w:eastAsia="Calibri"/>
          <w:szCs w:val="22"/>
        </w:rPr>
        <w:t xml:space="preserve">Arixtra </w:t>
      </w:r>
      <w:r w:rsidRPr="004517FF">
        <w:rPr>
          <w:rFonts w:eastAsia="Calibri"/>
          <w:szCs w:val="22"/>
        </w:rPr>
        <w:t xml:space="preserve">1,5 mg/0,3 ml och </w:t>
      </w:r>
      <w:r w:rsidR="00ED5DE5" w:rsidRPr="004517FF">
        <w:rPr>
          <w:rFonts w:eastAsia="Calibri"/>
          <w:szCs w:val="22"/>
        </w:rPr>
        <w:t xml:space="preserve">Arixtra </w:t>
      </w:r>
      <w:r w:rsidRPr="004517FF">
        <w:rPr>
          <w:rFonts w:eastAsia="Calibri"/>
          <w:szCs w:val="22"/>
        </w:rPr>
        <w:t>2,5 mg/0,5 ml)</w:t>
      </w:r>
    </w:p>
    <w:p w14:paraId="1DBB23FD" w14:textId="77777777" w:rsidR="00445C28" w:rsidRPr="004517FF" w:rsidRDefault="00B90BC9" w:rsidP="000C05DC">
      <w:pPr>
        <w:keepLines/>
        <w:numPr>
          <w:ilvl w:val="0"/>
          <w:numId w:val="89"/>
        </w:numPr>
        <w:tabs>
          <w:tab w:val="clear" w:pos="360"/>
        </w:tabs>
        <w:ind w:left="567" w:hanging="567"/>
        <w:contextualSpacing/>
        <w:rPr>
          <w:rFonts w:eastAsia="Calibri"/>
          <w:szCs w:val="22"/>
          <w:lang w:eastAsia="en-US"/>
        </w:rPr>
      </w:pPr>
      <w:r w:rsidRPr="004517FF">
        <w:rPr>
          <w:rFonts w:eastAsia="Calibri"/>
          <w:szCs w:val="22"/>
          <w:lang w:eastAsia="en-US"/>
        </w:rPr>
        <w:t>1 407 patienter som genomgått bukkirurgi och behandlats i upp till 9 dagar (</w:t>
      </w:r>
      <w:r w:rsidR="00ED5DE5" w:rsidRPr="004517FF">
        <w:rPr>
          <w:rFonts w:eastAsia="Calibri"/>
          <w:szCs w:val="22"/>
          <w:lang w:eastAsia="en-US"/>
        </w:rPr>
        <w:t xml:space="preserve">Arixtra </w:t>
      </w:r>
      <w:r w:rsidRPr="004517FF">
        <w:rPr>
          <w:rFonts w:eastAsia="Calibri"/>
          <w:szCs w:val="22"/>
          <w:lang w:eastAsia="en-US"/>
        </w:rPr>
        <w:t xml:space="preserve">1,5 mg/0,3 ml och </w:t>
      </w:r>
      <w:r w:rsidR="00ED5DE5" w:rsidRPr="004517FF">
        <w:rPr>
          <w:rFonts w:eastAsia="Calibri"/>
          <w:szCs w:val="22"/>
          <w:lang w:eastAsia="en-US"/>
        </w:rPr>
        <w:t xml:space="preserve">Arixtra </w:t>
      </w:r>
      <w:r w:rsidRPr="004517FF">
        <w:rPr>
          <w:rFonts w:eastAsia="Calibri"/>
          <w:szCs w:val="22"/>
          <w:lang w:eastAsia="en-US"/>
        </w:rPr>
        <w:t>2,5 mg/0,5 ml)</w:t>
      </w:r>
    </w:p>
    <w:p w14:paraId="2F6058F5" w14:textId="77777777" w:rsidR="00445C28"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425</w:t>
      </w:r>
      <w:r w:rsidRPr="004517FF">
        <w:t> </w:t>
      </w:r>
      <w:r w:rsidRPr="004517FF">
        <w:rPr>
          <w:rFonts w:eastAsia="Calibri"/>
          <w:szCs w:val="22"/>
        </w:rPr>
        <w:t>medicinska patienter med risk för tromboemboliska komplikationer som behandlats i upp till 14 dagar (</w:t>
      </w:r>
      <w:r w:rsidR="00ED5DE5" w:rsidRPr="004517FF">
        <w:rPr>
          <w:rFonts w:eastAsia="Calibri"/>
          <w:szCs w:val="22"/>
        </w:rPr>
        <w:t xml:space="preserve">Arixtra </w:t>
      </w:r>
      <w:r w:rsidRPr="004517FF">
        <w:rPr>
          <w:rFonts w:eastAsia="Calibri"/>
          <w:szCs w:val="22"/>
        </w:rPr>
        <w:t xml:space="preserve">1,5 mg/0,3 ml och </w:t>
      </w:r>
      <w:r w:rsidR="00ED5DE5" w:rsidRPr="004517FF">
        <w:rPr>
          <w:rFonts w:eastAsia="Calibri"/>
          <w:szCs w:val="22"/>
        </w:rPr>
        <w:t xml:space="preserve">Arixtra </w:t>
      </w:r>
      <w:r w:rsidRPr="004517FF">
        <w:rPr>
          <w:rFonts w:eastAsia="Calibri"/>
          <w:szCs w:val="22"/>
        </w:rPr>
        <w:t>2,5 mg/0,5 ml)</w:t>
      </w:r>
    </w:p>
    <w:p w14:paraId="1E4183C0" w14:textId="77777777" w:rsidR="00445C28"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10 057 patienter som genomgått behandling för </w:t>
      </w:r>
      <w:r w:rsidR="003A26BD" w:rsidRPr="004517FF">
        <w:rPr>
          <w:rFonts w:eastAsia="Calibri"/>
          <w:szCs w:val="22"/>
        </w:rPr>
        <w:t>instabil angina (</w:t>
      </w:r>
      <w:r w:rsidRPr="004517FF">
        <w:rPr>
          <w:rFonts w:eastAsia="Calibri"/>
          <w:szCs w:val="22"/>
        </w:rPr>
        <w:t>UA</w:t>
      </w:r>
      <w:r w:rsidR="003A26BD" w:rsidRPr="004517FF">
        <w:rPr>
          <w:rFonts w:eastAsia="Calibri"/>
          <w:szCs w:val="22"/>
        </w:rPr>
        <w:t>)</w:t>
      </w:r>
      <w:r w:rsidRPr="004517FF">
        <w:rPr>
          <w:rFonts w:eastAsia="Calibri"/>
          <w:szCs w:val="22"/>
        </w:rPr>
        <w:t xml:space="preserve"> eller NSTEMI</w:t>
      </w:r>
      <w:r w:rsidR="003A26BD" w:rsidRPr="004517FF">
        <w:rPr>
          <w:rFonts w:eastAsia="Calibri"/>
          <w:szCs w:val="22"/>
        </w:rPr>
        <w:t xml:space="preserve"> akut koronarsyndrom (</w:t>
      </w:r>
      <w:r w:rsidRPr="004517FF">
        <w:rPr>
          <w:rFonts w:eastAsia="Calibri"/>
          <w:szCs w:val="22"/>
        </w:rPr>
        <w:t>ACS</w:t>
      </w:r>
      <w:r w:rsidR="003A26BD" w:rsidRPr="004517FF">
        <w:rPr>
          <w:rFonts w:eastAsia="Calibri"/>
          <w:szCs w:val="22"/>
        </w:rPr>
        <w:t>)</w:t>
      </w:r>
      <w:r w:rsidRPr="004517FF">
        <w:rPr>
          <w:rFonts w:eastAsia="Calibri"/>
          <w:szCs w:val="22"/>
        </w:rPr>
        <w:t xml:space="preserve"> (</w:t>
      </w:r>
      <w:r w:rsidR="00ED5DE5" w:rsidRPr="004517FF">
        <w:rPr>
          <w:rFonts w:eastAsia="Calibri"/>
          <w:szCs w:val="22"/>
        </w:rPr>
        <w:t xml:space="preserve">Arixtra </w:t>
      </w:r>
      <w:r w:rsidRPr="004517FF">
        <w:rPr>
          <w:rFonts w:eastAsia="Calibri"/>
          <w:szCs w:val="22"/>
        </w:rPr>
        <w:t>2,5 mg/0,5 ml)</w:t>
      </w:r>
    </w:p>
    <w:p w14:paraId="526820EF" w14:textId="77777777" w:rsidR="00445C28"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6 036 patienter som genomgått behandling för STEMI-ACS (</w:t>
      </w:r>
      <w:r w:rsidR="00ED5DE5" w:rsidRPr="004517FF">
        <w:rPr>
          <w:rFonts w:eastAsia="Calibri"/>
          <w:szCs w:val="22"/>
        </w:rPr>
        <w:t xml:space="preserve">Arixtra </w:t>
      </w:r>
      <w:r w:rsidRPr="004517FF">
        <w:rPr>
          <w:rFonts w:eastAsia="Calibri"/>
          <w:szCs w:val="22"/>
        </w:rPr>
        <w:t>2,5 mg/0,5 ml)</w:t>
      </w:r>
    </w:p>
    <w:p w14:paraId="7FC455E6" w14:textId="77777777" w:rsidR="00445C28"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2 517 patienter som behandlats för venös tromboemboli och behandlats med fondaparinux under i genomsnitt 7 dagar (</w:t>
      </w:r>
      <w:r w:rsidR="00ED5DE5" w:rsidRPr="004517FF">
        <w:rPr>
          <w:rFonts w:eastAsia="Calibri"/>
          <w:szCs w:val="22"/>
        </w:rPr>
        <w:t xml:space="preserve">Arixtra </w:t>
      </w:r>
      <w:r w:rsidRPr="004517FF">
        <w:rPr>
          <w:rFonts w:eastAsia="Calibri"/>
          <w:szCs w:val="22"/>
        </w:rPr>
        <w:t xml:space="preserve">5 mg/0,4 ml, </w:t>
      </w:r>
      <w:r w:rsidR="00ED5DE5" w:rsidRPr="004517FF">
        <w:rPr>
          <w:rFonts w:eastAsia="Calibri"/>
          <w:szCs w:val="22"/>
        </w:rPr>
        <w:t xml:space="preserve">Arixtra </w:t>
      </w:r>
      <w:r w:rsidRPr="004517FF">
        <w:rPr>
          <w:rFonts w:eastAsia="Calibri"/>
          <w:szCs w:val="22"/>
        </w:rPr>
        <w:t xml:space="preserve">7,5 mg/0,6 ml och </w:t>
      </w:r>
      <w:r w:rsidR="00ED5DE5" w:rsidRPr="004517FF">
        <w:rPr>
          <w:rFonts w:eastAsia="Calibri"/>
          <w:szCs w:val="22"/>
        </w:rPr>
        <w:t xml:space="preserve">Arixtra </w:t>
      </w:r>
      <w:r w:rsidRPr="004517FF">
        <w:rPr>
          <w:rFonts w:eastAsia="Calibri"/>
          <w:szCs w:val="22"/>
        </w:rPr>
        <w:t>10 mg/0,8 ml).</w:t>
      </w:r>
    </w:p>
    <w:p w14:paraId="2A205A08" w14:textId="77777777" w:rsidR="00445C28" w:rsidRPr="004517FF" w:rsidRDefault="00445C28" w:rsidP="000C05DC">
      <w:pPr>
        <w:rPr>
          <w:rFonts w:eastAsia="Calibri"/>
          <w:szCs w:val="22"/>
        </w:rPr>
      </w:pPr>
    </w:p>
    <w:p w14:paraId="362AB9F3" w14:textId="77777777" w:rsidR="00445C28" w:rsidRPr="004517FF" w:rsidRDefault="00B90BC9" w:rsidP="000C05DC">
      <w:pPr>
        <w:suppressAutoHyphens/>
      </w:pPr>
      <w:r w:rsidRPr="004517FF">
        <w:t xml:space="preserve">Dessa biverkningar bör tolkas mot bakgrund av </w:t>
      </w:r>
      <w:r w:rsidR="003A26BD" w:rsidRPr="004517FF">
        <w:t>indikationernas</w:t>
      </w:r>
      <w:r w:rsidRPr="004517FF">
        <w:t xml:space="preserve"> kirurgiska och medicinska sammanhang. Biverkningsprofilen som rapporteras i ACS-programmet överensstämmer med biverkningarna som har identifierats för VTE-profylax.</w:t>
      </w:r>
    </w:p>
    <w:p w14:paraId="202C7F56" w14:textId="77777777" w:rsidR="00281B4E" w:rsidRPr="004517FF" w:rsidRDefault="00281B4E" w:rsidP="000C05DC">
      <w:pPr>
        <w:suppressAutoHyphens/>
      </w:pPr>
    </w:p>
    <w:p w14:paraId="661DDAD6" w14:textId="77777777" w:rsidR="00445C28" w:rsidRPr="004517FF" w:rsidRDefault="00B90BC9" w:rsidP="000C05DC">
      <w:pPr>
        <w:suppressAutoHyphens/>
      </w:pPr>
      <w:r w:rsidRPr="004517FF">
        <w:rPr>
          <w:szCs w:val="22"/>
        </w:rPr>
        <w:t>Biverkningarna anges nedan efter organsystemklass och frekvens. Frekvenserna definieras som mycket vanliga (≥ 1/10), vanliga (≥ 1/100, &lt; 1/10), mindre vanliga (≥ 1/1 000, &lt; 1/100), sällsynta (≥ 1/10 000, &lt; 1/1 000) och mycket sällsynta (&lt; 1/10 000).</w:t>
      </w:r>
    </w:p>
    <w:p w14:paraId="2261205B" w14:textId="77777777" w:rsidR="004255A6" w:rsidRPr="004517FF" w:rsidRDefault="004255A6" w:rsidP="000C05DC">
      <w:pPr>
        <w:keepLines/>
        <w:widowControl w:val="0"/>
      </w:pPr>
    </w:p>
    <w:tbl>
      <w:tblPr>
        <w:tblW w:w="8786" w:type="dxa"/>
        <w:jc w:val="center"/>
        <w:tblLayout w:type="fixed"/>
        <w:tblCellMar>
          <w:left w:w="70" w:type="dxa"/>
          <w:right w:w="70" w:type="dxa"/>
        </w:tblCellMar>
        <w:tblLook w:val="0000" w:firstRow="0" w:lastRow="0" w:firstColumn="0" w:lastColumn="0" w:noHBand="0" w:noVBand="0"/>
      </w:tblPr>
      <w:tblGrid>
        <w:gridCol w:w="2126"/>
        <w:gridCol w:w="2268"/>
        <w:gridCol w:w="2127"/>
        <w:gridCol w:w="2265"/>
      </w:tblGrid>
      <w:tr w:rsidR="00674389" w14:paraId="32EE7230" w14:textId="77777777" w:rsidTr="00E67EFD">
        <w:trPr>
          <w:cantSplit/>
          <w:trHeight w:val="700"/>
          <w:tblHeader/>
          <w:jc w:val="center"/>
        </w:trPr>
        <w:tc>
          <w:tcPr>
            <w:tcW w:w="2126" w:type="dxa"/>
            <w:tcBorders>
              <w:top w:val="single" w:sz="4" w:space="0" w:color="auto"/>
              <w:left w:val="single" w:sz="4" w:space="0" w:color="auto"/>
              <w:bottom w:val="single" w:sz="4" w:space="0" w:color="auto"/>
              <w:right w:val="single" w:sz="4" w:space="0" w:color="auto"/>
            </w:tcBorders>
          </w:tcPr>
          <w:p w14:paraId="03230A05" w14:textId="77777777" w:rsidR="00445C28" w:rsidRPr="004517FF" w:rsidRDefault="00B90BC9" w:rsidP="000C05DC">
            <w:pPr>
              <w:keepLines/>
              <w:tabs>
                <w:tab w:val="left" w:pos="567"/>
                <w:tab w:val="left" w:pos="2552"/>
              </w:tabs>
              <w:rPr>
                <w:b/>
                <w:szCs w:val="22"/>
              </w:rPr>
            </w:pPr>
            <w:r w:rsidRPr="004517FF">
              <w:rPr>
                <w:b/>
                <w:szCs w:val="22"/>
              </w:rPr>
              <w:lastRenderedPageBreak/>
              <w:t>Organsystemklass enligt</w:t>
            </w:r>
          </w:p>
          <w:p w14:paraId="724415D0" w14:textId="77777777" w:rsidR="00445C28" w:rsidRPr="004517FF" w:rsidRDefault="00B90BC9" w:rsidP="000C05DC">
            <w:pPr>
              <w:keepLines/>
              <w:tabs>
                <w:tab w:val="left" w:pos="567"/>
                <w:tab w:val="left" w:pos="2552"/>
              </w:tabs>
              <w:rPr>
                <w:b/>
                <w:szCs w:val="22"/>
              </w:rPr>
            </w:pPr>
            <w:r w:rsidRPr="004517FF">
              <w:rPr>
                <w:b/>
                <w:szCs w:val="22"/>
              </w:rPr>
              <w:t>MedDRA</w:t>
            </w:r>
          </w:p>
        </w:tc>
        <w:tc>
          <w:tcPr>
            <w:tcW w:w="2268" w:type="dxa"/>
            <w:tcBorders>
              <w:top w:val="single" w:sz="4" w:space="0" w:color="auto"/>
              <w:left w:val="single" w:sz="4" w:space="0" w:color="auto"/>
              <w:bottom w:val="single" w:sz="4" w:space="0" w:color="auto"/>
              <w:right w:val="single" w:sz="4" w:space="0" w:color="auto"/>
            </w:tcBorders>
          </w:tcPr>
          <w:p w14:paraId="3905CF04" w14:textId="77777777" w:rsidR="00445C28" w:rsidRPr="004517FF" w:rsidRDefault="00B90BC9" w:rsidP="000C05DC">
            <w:pPr>
              <w:keepLines/>
              <w:tabs>
                <w:tab w:val="left" w:pos="567"/>
                <w:tab w:val="left" w:pos="2552"/>
              </w:tabs>
              <w:rPr>
                <w:b/>
                <w:szCs w:val="22"/>
              </w:rPr>
            </w:pPr>
            <w:r w:rsidRPr="004517FF">
              <w:rPr>
                <w:b/>
                <w:szCs w:val="22"/>
              </w:rPr>
              <w:t xml:space="preserve">vanliga </w:t>
            </w:r>
          </w:p>
          <w:p w14:paraId="2EE3A000" w14:textId="77777777" w:rsidR="00445C28" w:rsidRPr="004517FF" w:rsidRDefault="00B90BC9" w:rsidP="000C05DC">
            <w:pPr>
              <w:keepLines/>
              <w:tabs>
                <w:tab w:val="left" w:pos="567"/>
                <w:tab w:val="left" w:pos="2552"/>
              </w:tabs>
              <w:rPr>
                <w:szCs w:val="22"/>
              </w:rPr>
            </w:pPr>
            <w:r w:rsidRPr="004517FF">
              <w:rPr>
                <w:b/>
                <w:szCs w:val="22"/>
              </w:rPr>
              <w:t>(≥ 1/100, &lt; 1/10)</w:t>
            </w:r>
          </w:p>
        </w:tc>
        <w:tc>
          <w:tcPr>
            <w:tcW w:w="2127" w:type="dxa"/>
            <w:tcBorders>
              <w:top w:val="single" w:sz="4" w:space="0" w:color="auto"/>
              <w:left w:val="single" w:sz="4" w:space="0" w:color="auto"/>
              <w:bottom w:val="single" w:sz="4" w:space="0" w:color="auto"/>
              <w:right w:val="single" w:sz="4" w:space="0" w:color="auto"/>
            </w:tcBorders>
          </w:tcPr>
          <w:p w14:paraId="6D7DE7C7" w14:textId="77777777" w:rsidR="00445C28" w:rsidRPr="004517FF" w:rsidRDefault="00B90BC9" w:rsidP="000C05DC">
            <w:pPr>
              <w:keepLines/>
              <w:tabs>
                <w:tab w:val="left" w:pos="567"/>
                <w:tab w:val="left" w:pos="2552"/>
              </w:tabs>
              <w:rPr>
                <w:b/>
                <w:szCs w:val="22"/>
              </w:rPr>
            </w:pPr>
            <w:r w:rsidRPr="004517FF">
              <w:rPr>
                <w:b/>
                <w:szCs w:val="22"/>
              </w:rPr>
              <w:t xml:space="preserve">mindre vanliga </w:t>
            </w:r>
          </w:p>
          <w:p w14:paraId="1231BDF3" w14:textId="77777777" w:rsidR="00445C28" w:rsidRPr="004517FF" w:rsidRDefault="00B90BC9" w:rsidP="000C05DC">
            <w:pPr>
              <w:keepLines/>
              <w:tabs>
                <w:tab w:val="left" w:pos="567"/>
                <w:tab w:val="left" w:pos="2552"/>
              </w:tabs>
              <w:rPr>
                <w:b/>
                <w:szCs w:val="22"/>
              </w:rPr>
            </w:pPr>
            <w:r w:rsidRPr="004517FF">
              <w:rPr>
                <w:b/>
                <w:szCs w:val="22"/>
              </w:rPr>
              <w:t xml:space="preserve">(≥ 1/1 000, &lt; 1/100) </w:t>
            </w:r>
          </w:p>
        </w:tc>
        <w:tc>
          <w:tcPr>
            <w:tcW w:w="2265" w:type="dxa"/>
            <w:tcBorders>
              <w:top w:val="single" w:sz="4" w:space="0" w:color="auto"/>
              <w:left w:val="single" w:sz="4" w:space="0" w:color="auto"/>
              <w:bottom w:val="single" w:sz="4" w:space="0" w:color="auto"/>
              <w:right w:val="single" w:sz="4" w:space="0" w:color="auto"/>
            </w:tcBorders>
          </w:tcPr>
          <w:p w14:paraId="1950C21C" w14:textId="77777777" w:rsidR="00445C28" w:rsidRPr="004517FF" w:rsidRDefault="00B90BC9" w:rsidP="000C05DC">
            <w:pPr>
              <w:keepLines/>
              <w:tabs>
                <w:tab w:val="left" w:pos="567"/>
                <w:tab w:val="left" w:pos="2552"/>
              </w:tabs>
              <w:rPr>
                <w:b/>
                <w:szCs w:val="22"/>
              </w:rPr>
            </w:pPr>
            <w:r w:rsidRPr="004517FF">
              <w:rPr>
                <w:b/>
                <w:szCs w:val="22"/>
              </w:rPr>
              <w:t>sällsynta</w:t>
            </w:r>
          </w:p>
          <w:p w14:paraId="4A3373CE" w14:textId="77777777" w:rsidR="00445C28" w:rsidRPr="004517FF" w:rsidRDefault="00B90BC9" w:rsidP="000C05DC">
            <w:pPr>
              <w:keepLines/>
              <w:tabs>
                <w:tab w:val="left" w:pos="567"/>
                <w:tab w:val="left" w:pos="2552"/>
              </w:tabs>
              <w:rPr>
                <w:b/>
                <w:szCs w:val="22"/>
              </w:rPr>
            </w:pPr>
            <w:r w:rsidRPr="004517FF">
              <w:rPr>
                <w:b/>
                <w:szCs w:val="22"/>
              </w:rPr>
              <w:t>(≥ 1/10 000, &lt; 1/1 000)</w:t>
            </w:r>
          </w:p>
        </w:tc>
      </w:tr>
      <w:tr w:rsidR="00674389" w14:paraId="2EE9FA42"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009F78CD" w14:textId="77777777" w:rsidR="00445C28" w:rsidRPr="004517FF" w:rsidRDefault="00B90BC9" w:rsidP="000C05DC">
            <w:pPr>
              <w:keepLines/>
              <w:rPr>
                <w:i/>
                <w:szCs w:val="22"/>
                <w:lang w:eastAsia="en-US"/>
              </w:rPr>
            </w:pPr>
            <w:r w:rsidRPr="004517FF">
              <w:rPr>
                <w:i/>
                <w:szCs w:val="22"/>
                <w:lang w:eastAsia="en-US"/>
              </w:rPr>
              <w:t>Infektioner och infestationer</w:t>
            </w:r>
          </w:p>
          <w:p w14:paraId="00EA1064" w14:textId="77777777" w:rsidR="00445C28" w:rsidRPr="004517FF" w:rsidRDefault="00445C28" w:rsidP="000C05DC">
            <w:pPr>
              <w:keepLines/>
              <w:rPr>
                <w:i/>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2E837D7C" w14:textId="77777777" w:rsidR="00445C28" w:rsidRPr="004517FF" w:rsidRDefault="00445C28" w:rsidP="000C05DC">
            <w:pPr>
              <w:keepLines/>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0571C305" w14:textId="77777777" w:rsidR="00445C28" w:rsidRPr="004517FF" w:rsidRDefault="00445C28" w:rsidP="000C05DC">
            <w:pPr>
              <w:keepLines/>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78534E26" w14:textId="77777777" w:rsidR="00445C28" w:rsidRPr="004517FF" w:rsidRDefault="00B90BC9" w:rsidP="000C05DC">
            <w:pPr>
              <w:keepLines/>
              <w:tabs>
                <w:tab w:val="left" w:pos="567"/>
              </w:tabs>
              <w:rPr>
                <w:i/>
                <w:szCs w:val="22"/>
              </w:rPr>
            </w:pPr>
            <w:r w:rsidRPr="004517FF">
              <w:rPr>
                <w:szCs w:val="22"/>
              </w:rPr>
              <w:t>postoperativa sårinfektioner</w:t>
            </w:r>
          </w:p>
        </w:tc>
      </w:tr>
      <w:tr w:rsidR="00674389" w14:paraId="623F739C" w14:textId="77777777" w:rsidTr="000C4486">
        <w:trPr>
          <w:cantSplit/>
          <w:trHeight w:val="2388"/>
          <w:jc w:val="center"/>
        </w:trPr>
        <w:tc>
          <w:tcPr>
            <w:tcW w:w="2126" w:type="dxa"/>
            <w:tcBorders>
              <w:top w:val="single" w:sz="4" w:space="0" w:color="auto"/>
              <w:left w:val="single" w:sz="4" w:space="0" w:color="auto"/>
              <w:bottom w:val="single" w:sz="4" w:space="0" w:color="auto"/>
              <w:right w:val="single" w:sz="4" w:space="0" w:color="auto"/>
            </w:tcBorders>
          </w:tcPr>
          <w:p w14:paraId="61328E2A" w14:textId="77777777" w:rsidR="00445C28" w:rsidRPr="004517FF" w:rsidRDefault="00B90BC9" w:rsidP="000C05DC">
            <w:pPr>
              <w:rPr>
                <w:i/>
                <w:szCs w:val="22"/>
                <w:lang w:eastAsia="en-US"/>
              </w:rPr>
            </w:pPr>
            <w:r w:rsidRPr="004517FF">
              <w:rPr>
                <w:i/>
                <w:szCs w:val="22"/>
                <w:lang w:eastAsia="en-US"/>
              </w:rPr>
              <w:t>Blodet och lymfsystemet</w:t>
            </w:r>
          </w:p>
          <w:p w14:paraId="6B84D971" w14:textId="77777777" w:rsidR="00445C28" w:rsidRPr="004517FF" w:rsidRDefault="00445C28" w:rsidP="000C05DC">
            <w:pPr>
              <w:keepLines/>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6296AB60" w14:textId="77777777" w:rsidR="00445C28" w:rsidRPr="004517FF" w:rsidRDefault="00B90BC9" w:rsidP="000C05DC">
            <w:pPr>
              <w:keepLines/>
              <w:tabs>
                <w:tab w:val="left" w:pos="567"/>
              </w:tabs>
              <w:rPr>
                <w:szCs w:val="22"/>
              </w:rPr>
            </w:pPr>
            <w:r w:rsidRPr="004517FF">
              <w:rPr>
                <w:szCs w:val="22"/>
              </w:rPr>
              <w:t>anemi, postoperativ blödning, uterovaginal blödning</w:t>
            </w:r>
            <w:r w:rsidRPr="004517FF">
              <w:rPr>
                <w:szCs w:val="22"/>
                <w:vertAlign w:val="superscript"/>
              </w:rPr>
              <w:t>*</w:t>
            </w:r>
            <w:r w:rsidRPr="004517FF">
              <w:rPr>
                <w:szCs w:val="22"/>
              </w:rPr>
              <w:t>, hemoptys, hematuri, hematom, gingival blödning, purpura, näsblödning, gastrointestinal blödning, hemartros</w:t>
            </w:r>
            <w:r w:rsidRPr="004517FF">
              <w:rPr>
                <w:szCs w:val="22"/>
                <w:vertAlign w:val="superscript"/>
              </w:rPr>
              <w:t>*</w:t>
            </w:r>
            <w:r w:rsidRPr="004517FF">
              <w:rPr>
                <w:szCs w:val="22"/>
              </w:rPr>
              <w:t>, ögonblödning</w:t>
            </w:r>
            <w:r w:rsidRPr="004517FF">
              <w:rPr>
                <w:szCs w:val="22"/>
                <w:vertAlign w:val="superscript"/>
              </w:rPr>
              <w:t>*</w:t>
            </w:r>
            <w:r w:rsidRPr="004517FF">
              <w:rPr>
                <w:szCs w:val="22"/>
              </w:rPr>
              <w:t>, kontusion</w:t>
            </w:r>
            <w:r w:rsidRPr="004517FF">
              <w:rPr>
                <w:szCs w:val="22"/>
                <w:vertAlign w:val="superscript"/>
              </w:rPr>
              <w:t>*</w:t>
            </w:r>
            <w:r w:rsidRPr="004517FF">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49396E4C" w14:textId="77777777" w:rsidR="00445C28" w:rsidRPr="004517FF" w:rsidRDefault="00B90BC9" w:rsidP="000C05DC">
            <w:pPr>
              <w:keepLines/>
              <w:tabs>
                <w:tab w:val="left" w:pos="567"/>
              </w:tabs>
              <w:rPr>
                <w:szCs w:val="22"/>
                <w:lang w:val="en-US"/>
              </w:rPr>
            </w:pPr>
            <w:proofErr w:type="spellStart"/>
            <w:r w:rsidRPr="004517FF">
              <w:rPr>
                <w:szCs w:val="22"/>
                <w:lang w:val="en-US"/>
              </w:rPr>
              <w:t>trombocytopeni</w:t>
            </w:r>
            <w:proofErr w:type="spellEnd"/>
            <w:r w:rsidRPr="004517FF">
              <w:rPr>
                <w:szCs w:val="22"/>
                <w:lang w:val="en-US"/>
              </w:rPr>
              <w:t xml:space="preserve">, </w:t>
            </w:r>
            <w:proofErr w:type="spellStart"/>
            <w:r w:rsidRPr="004517FF">
              <w:rPr>
                <w:szCs w:val="22"/>
                <w:lang w:val="en-US"/>
              </w:rPr>
              <w:t>trombocytemi</w:t>
            </w:r>
            <w:proofErr w:type="spellEnd"/>
            <w:r w:rsidRPr="004517FF">
              <w:rPr>
                <w:szCs w:val="22"/>
                <w:lang w:val="en-US"/>
              </w:rPr>
              <w:t xml:space="preserve">, </w:t>
            </w:r>
            <w:proofErr w:type="spellStart"/>
            <w:r w:rsidRPr="004517FF">
              <w:rPr>
                <w:szCs w:val="22"/>
                <w:lang w:val="en-US"/>
              </w:rPr>
              <w:t>trombocytförändring</w:t>
            </w:r>
            <w:proofErr w:type="spellEnd"/>
            <w:r w:rsidRPr="004517FF">
              <w:rPr>
                <w:szCs w:val="22"/>
                <w:lang w:val="en-US"/>
              </w:rPr>
              <w:t xml:space="preserve">, </w:t>
            </w:r>
            <w:proofErr w:type="spellStart"/>
            <w:r w:rsidRPr="004517FF">
              <w:rPr>
                <w:szCs w:val="22"/>
                <w:lang w:val="en-US"/>
              </w:rPr>
              <w:t>koagulationsstörning</w:t>
            </w:r>
            <w:proofErr w:type="spellEnd"/>
          </w:p>
          <w:p w14:paraId="3B492D15" w14:textId="77777777" w:rsidR="00445C28" w:rsidRPr="004517FF" w:rsidRDefault="00B90BC9" w:rsidP="000C05DC">
            <w:pPr>
              <w:keepLines/>
              <w:tabs>
                <w:tab w:val="left" w:pos="567"/>
              </w:tabs>
              <w:rPr>
                <w:szCs w:val="22"/>
                <w:lang w:val="en-US"/>
              </w:rPr>
            </w:pPr>
            <w:r w:rsidRPr="004517FF">
              <w:rPr>
                <w:szCs w:val="22"/>
                <w:lang w:val="en-US"/>
              </w:rPr>
              <w:t xml:space="preserve"> </w:t>
            </w:r>
          </w:p>
        </w:tc>
        <w:tc>
          <w:tcPr>
            <w:tcW w:w="2265" w:type="dxa"/>
            <w:tcBorders>
              <w:top w:val="single" w:sz="4" w:space="0" w:color="auto"/>
              <w:left w:val="single" w:sz="4" w:space="0" w:color="auto"/>
              <w:bottom w:val="single" w:sz="4" w:space="0" w:color="auto"/>
              <w:right w:val="single" w:sz="4" w:space="0" w:color="auto"/>
            </w:tcBorders>
          </w:tcPr>
          <w:p w14:paraId="01533F72" w14:textId="77777777" w:rsidR="00445C28" w:rsidRPr="000E687F" w:rsidRDefault="00B90BC9" w:rsidP="000C05DC">
            <w:pPr>
              <w:keepLines/>
              <w:tabs>
                <w:tab w:val="left" w:pos="567"/>
              </w:tabs>
              <w:rPr>
                <w:szCs w:val="22"/>
              </w:rPr>
            </w:pPr>
            <w:r w:rsidRPr="000E687F">
              <w:rPr>
                <w:szCs w:val="22"/>
              </w:rPr>
              <w:t>retroperitoneal blödning</w:t>
            </w:r>
            <w:r w:rsidRPr="000E687F">
              <w:rPr>
                <w:szCs w:val="22"/>
                <w:vertAlign w:val="superscript"/>
              </w:rPr>
              <w:t>*</w:t>
            </w:r>
            <w:r w:rsidRPr="000E687F">
              <w:rPr>
                <w:szCs w:val="22"/>
              </w:rPr>
              <w:t>, leverblödning, intrakraniell/ intracerebral blödning</w:t>
            </w:r>
            <w:r w:rsidRPr="000E687F">
              <w:rPr>
                <w:szCs w:val="22"/>
                <w:vertAlign w:val="superscript"/>
              </w:rPr>
              <w:t>*</w:t>
            </w:r>
            <w:r w:rsidRPr="000E687F">
              <w:rPr>
                <w:szCs w:val="22"/>
              </w:rPr>
              <w:t xml:space="preserve"> </w:t>
            </w:r>
          </w:p>
          <w:p w14:paraId="71B5B075" w14:textId="77777777" w:rsidR="00445C28" w:rsidRPr="000E687F" w:rsidRDefault="00445C28" w:rsidP="000C05DC">
            <w:pPr>
              <w:keepLines/>
              <w:tabs>
                <w:tab w:val="left" w:pos="567"/>
              </w:tabs>
              <w:rPr>
                <w:i/>
                <w:szCs w:val="22"/>
              </w:rPr>
            </w:pPr>
          </w:p>
        </w:tc>
      </w:tr>
      <w:tr w:rsidR="00674389" w14:paraId="6C8959EA" w14:textId="77777777" w:rsidTr="000C4486">
        <w:trPr>
          <w:cantSplit/>
          <w:trHeight w:val="1560"/>
          <w:jc w:val="center"/>
        </w:trPr>
        <w:tc>
          <w:tcPr>
            <w:tcW w:w="2126" w:type="dxa"/>
            <w:tcBorders>
              <w:top w:val="single" w:sz="4" w:space="0" w:color="auto"/>
              <w:left w:val="single" w:sz="4" w:space="0" w:color="auto"/>
              <w:bottom w:val="single" w:sz="4" w:space="0" w:color="auto"/>
              <w:right w:val="single" w:sz="4" w:space="0" w:color="auto"/>
            </w:tcBorders>
          </w:tcPr>
          <w:p w14:paraId="37431DD6" w14:textId="77777777" w:rsidR="00445C28" w:rsidRPr="004517FF" w:rsidRDefault="00B90BC9" w:rsidP="000C05DC">
            <w:pPr>
              <w:keepLines/>
              <w:widowControl w:val="0"/>
              <w:tabs>
                <w:tab w:val="left" w:pos="567"/>
                <w:tab w:val="left" w:pos="2552"/>
              </w:tabs>
              <w:rPr>
                <w:i/>
                <w:szCs w:val="22"/>
              </w:rPr>
            </w:pPr>
            <w:r w:rsidRPr="004517FF">
              <w:rPr>
                <w:i/>
                <w:szCs w:val="22"/>
              </w:rPr>
              <w:t>Immunsystem-sjukdomar</w:t>
            </w:r>
          </w:p>
        </w:tc>
        <w:tc>
          <w:tcPr>
            <w:tcW w:w="2268" w:type="dxa"/>
            <w:tcBorders>
              <w:top w:val="single" w:sz="4" w:space="0" w:color="auto"/>
              <w:left w:val="single" w:sz="4" w:space="0" w:color="auto"/>
              <w:bottom w:val="single" w:sz="4" w:space="0" w:color="auto"/>
              <w:right w:val="single" w:sz="4" w:space="0" w:color="auto"/>
            </w:tcBorders>
          </w:tcPr>
          <w:p w14:paraId="24DC5F61" w14:textId="77777777" w:rsidR="00445C28" w:rsidRPr="004517FF" w:rsidRDefault="00445C28"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3543CE67" w14:textId="77777777" w:rsidR="00445C28" w:rsidRPr="004517FF" w:rsidRDefault="00445C28"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055207CF" w14:textId="77777777" w:rsidR="00445C28" w:rsidRPr="004517FF" w:rsidRDefault="00B90BC9" w:rsidP="000C05DC">
            <w:pPr>
              <w:keepLines/>
              <w:tabs>
                <w:tab w:val="left" w:pos="567"/>
              </w:tabs>
              <w:rPr>
                <w:szCs w:val="22"/>
              </w:rPr>
            </w:pPr>
            <w:r w:rsidRPr="004517FF">
              <w:rPr>
                <w:rFonts w:eastAsia="Calibri"/>
                <w:kern w:val="2"/>
                <w:szCs w:val="22"/>
                <w:lang w:eastAsia="en-US"/>
              </w:rPr>
              <w:t>allergisk reaktion (inklusive mycket sällsynta rapporter om angioödem, anafylaktoid/ anafylaktisk reaktion)</w:t>
            </w:r>
            <w:r w:rsidRPr="004517FF">
              <w:rPr>
                <w:szCs w:val="22"/>
              </w:rPr>
              <w:t xml:space="preserve"> </w:t>
            </w:r>
          </w:p>
          <w:p w14:paraId="37024121" w14:textId="77777777" w:rsidR="00445C28" w:rsidRPr="004517FF" w:rsidRDefault="00445C28" w:rsidP="000C05DC">
            <w:pPr>
              <w:keepLines/>
              <w:widowControl w:val="0"/>
              <w:tabs>
                <w:tab w:val="left" w:pos="567"/>
              </w:tabs>
              <w:rPr>
                <w:i/>
                <w:szCs w:val="22"/>
              </w:rPr>
            </w:pPr>
          </w:p>
        </w:tc>
      </w:tr>
      <w:tr w:rsidR="00674389" w14:paraId="7C66E15F"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6C4B586C" w14:textId="77777777" w:rsidR="00445C28" w:rsidRPr="004517FF" w:rsidRDefault="00B90BC9" w:rsidP="000C05DC">
            <w:pPr>
              <w:keepLines/>
              <w:widowControl w:val="0"/>
              <w:tabs>
                <w:tab w:val="left" w:pos="567"/>
                <w:tab w:val="left" w:pos="2552"/>
              </w:tabs>
              <w:rPr>
                <w:i/>
                <w:szCs w:val="22"/>
              </w:rPr>
            </w:pPr>
            <w:r w:rsidRPr="004517FF">
              <w:rPr>
                <w:i/>
                <w:szCs w:val="22"/>
              </w:rPr>
              <w:t>Metabolism och nutrition</w:t>
            </w:r>
          </w:p>
          <w:p w14:paraId="218C0F29" w14:textId="77777777" w:rsidR="00445C28" w:rsidRPr="004517FF" w:rsidRDefault="00445C28" w:rsidP="000C05DC">
            <w:pPr>
              <w:keepLines/>
              <w:widowControl w:val="0"/>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152E6F57" w14:textId="77777777" w:rsidR="00445C28" w:rsidRPr="004517FF" w:rsidRDefault="00445C28"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31720F1C" w14:textId="77777777" w:rsidR="00445C28" w:rsidRPr="004517FF" w:rsidRDefault="00445C28"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7FBA68FA" w14:textId="77777777" w:rsidR="00445C28" w:rsidRPr="004517FF" w:rsidRDefault="00B90BC9" w:rsidP="000C05DC">
            <w:pPr>
              <w:keepLines/>
              <w:tabs>
                <w:tab w:val="left" w:pos="567"/>
              </w:tabs>
              <w:rPr>
                <w:szCs w:val="22"/>
              </w:rPr>
            </w:pPr>
            <w:r w:rsidRPr="004517FF">
              <w:rPr>
                <w:szCs w:val="22"/>
              </w:rPr>
              <w:t>hypokalemi, förhöjd halt av icke-proteinkväve (Npn)</w:t>
            </w:r>
            <w:r w:rsidRPr="004517FF">
              <w:rPr>
                <w:szCs w:val="22"/>
                <w:vertAlign w:val="superscript"/>
              </w:rPr>
              <w:t>1*</w:t>
            </w:r>
            <w:r w:rsidRPr="004517FF">
              <w:rPr>
                <w:szCs w:val="22"/>
              </w:rPr>
              <w:t xml:space="preserve"> </w:t>
            </w:r>
          </w:p>
          <w:p w14:paraId="2D5A4DC9" w14:textId="77777777" w:rsidR="00445C28" w:rsidRPr="004517FF" w:rsidRDefault="00445C28" w:rsidP="000C05DC">
            <w:pPr>
              <w:keepLines/>
              <w:widowControl w:val="0"/>
              <w:tabs>
                <w:tab w:val="left" w:pos="567"/>
              </w:tabs>
              <w:rPr>
                <w:i/>
                <w:szCs w:val="22"/>
              </w:rPr>
            </w:pPr>
          </w:p>
        </w:tc>
      </w:tr>
      <w:tr w:rsidR="00674389" w14:paraId="12F17397" w14:textId="77777777" w:rsidTr="000C4486">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11E0F30C" w14:textId="77777777" w:rsidR="00445C28" w:rsidRPr="004517FF" w:rsidRDefault="00B90BC9" w:rsidP="000C05DC">
            <w:pPr>
              <w:keepLines/>
              <w:widowControl w:val="0"/>
              <w:tabs>
                <w:tab w:val="left" w:pos="567"/>
                <w:tab w:val="left" w:pos="2552"/>
              </w:tabs>
              <w:rPr>
                <w:i/>
                <w:szCs w:val="22"/>
              </w:rPr>
            </w:pPr>
            <w:r w:rsidRPr="004517FF">
              <w:rPr>
                <w:i/>
                <w:szCs w:val="22"/>
              </w:rPr>
              <w:t>Centrala och perifera nervsystemet</w:t>
            </w:r>
          </w:p>
        </w:tc>
        <w:tc>
          <w:tcPr>
            <w:tcW w:w="2268" w:type="dxa"/>
            <w:tcBorders>
              <w:top w:val="single" w:sz="4" w:space="0" w:color="auto"/>
              <w:left w:val="single" w:sz="4" w:space="0" w:color="auto"/>
              <w:bottom w:val="single" w:sz="4" w:space="0" w:color="auto"/>
              <w:right w:val="single" w:sz="4" w:space="0" w:color="auto"/>
            </w:tcBorders>
          </w:tcPr>
          <w:p w14:paraId="7DD8DECF" w14:textId="77777777" w:rsidR="00445C28" w:rsidRPr="004517FF" w:rsidRDefault="00445C28"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03E8A809" w14:textId="77777777" w:rsidR="00445C28" w:rsidRPr="004517FF" w:rsidRDefault="00B90BC9" w:rsidP="000C05DC">
            <w:pPr>
              <w:keepLines/>
              <w:widowControl w:val="0"/>
              <w:tabs>
                <w:tab w:val="left" w:pos="567"/>
              </w:tabs>
              <w:rPr>
                <w:szCs w:val="22"/>
              </w:rPr>
            </w:pPr>
            <w:r w:rsidRPr="004517FF">
              <w:rPr>
                <w:szCs w:val="22"/>
              </w:rPr>
              <w:t>huvudvärk</w:t>
            </w:r>
          </w:p>
          <w:p w14:paraId="0F830610" w14:textId="77777777" w:rsidR="00445C28" w:rsidRPr="004517FF" w:rsidRDefault="00445C28"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308C4E68" w14:textId="77777777" w:rsidR="00445C28" w:rsidRPr="004517FF" w:rsidRDefault="00B90BC9" w:rsidP="000C05DC">
            <w:pPr>
              <w:keepLines/>
              <w:widowControl w:val="0"/>
              <w:tabs>
                <w:tab w:val="left" w:pos="567"/>
              </w:tabs>
              <w:rPr>
                <w:szCs w:val="22"/>
              </w:rPr>
            </w:pPr>
            <w:r w:rsidRPr="004517FF">
              <w:rPr>
                <w:szCs w:val="22"/>
              </w:rPr>
              <w:t xml:space="preserve">ångest, förvirring, yrsel, somnolens, svindel </w:t>
            </w:r>
          </w:p>
          <w:p w14:paraId="11A8C746" w14:textId="77777777" w:rsidR="00445C28" w:rsidRPr="004517FF" w:rsidRDefault="00445C28" w:rsidP="000C05DC">
            <w:pPr>
              <w:keepLines/>
              <w:widowControl w:val="0"/>
              <w:tabs>
                <w:tab w:val="left" w:pos="567"/>
              </w:tabs>
              <w:rPr>
                <w:szCs w:val="22"/>
              </w:rPr>
            </w:pPr>
          </w:p>
        </w:tc>
      </w:tr>
      <w:tr w:rsidR="00674389" w14:paraId="7943082B" w14:textId="77777777" w:rsidTr="000C4486">
        <w:trPr>
          <w:cantSplit/>
          <w:trHeight w:val="589"/>
          <w:jc w:val="center"/>
        </w:trPr>
        <w:tc>
          <w:tcPr>
            <w:tcW w:w="2126" w:type="dxa"/>
            <w:tcBorders>
              <w:top w:val="single" w:sz="4" w:space="0" w:color="auto"/>
              <w:left w:val="single" w:sz="4" w:space="0" w:color="auto"/>
              <w:bottom w:val="single" w:sz="4" w:space="0" w:color="auto"/>
              <w:right w:val="single" w:sz="4" w:space="0" w:color="auto"/>
            </w:tcBorders>
          </w:tcPr>
          <w:p w14:paraId="53EC334F" w14:textId="77777777" w:rsidR="00445C28" w:rsidRPr="004517FF" w:rsidRDefault="00B90BC9" w:rsidP="000C05DC">
            <w:pPr>
              <w:keepLines/>
              <w:widowControl w:val="0"/>
              <w:tabs>
                <w:tab w:val="left" w:pos="567"/>
                <w:tab w:val="left" w:pos="2552"/>
              </w:tabs>
              <w:rPr>
                <w:i/>
                <w:szCs w:val="22"/>
              </w:rPr>
            </w:pPr>
            <w:r w:rsidRPr="004517FF">
              <w:rPr>
                <w:i/>
                <w:szCs w:val="22"/>
              </w:rPr>
              <w:t>Vaskulära sjukdomar</w:t>
            </w:r>
          </w:p>
        </w:tc>
        <w:tc>
          <w:tcPr>
            <w:tcW w:w="2268" w:type="dxa"/>
            <w:tcBorders>
              <w:top w:val="single" w:sz="4" w:space="0" w:color="auto"/>
              <w:left w:val="single" w:sz="4" w:space="0" w:color="auto"/>
              <w:bottom w:val="single" w:sz="4" w:space="0" w:color="auto"/>
              <w:right w:val="single" w:sz="4" w:space="0" w:color="auto"/>
            </w:tcBorders>
          </w:tcPr>
          <w:p w14:paraId="2779342B" w14:textId="77777777" w:rsidR="00445C28" w:rsidRPr="004517FF" w:rsidRDefault="00445C28"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6FD3209F" w14:textId="77777777" w:rsidR="00445C28" w:rsidRPr="004517FF" w:rsidRDefault="00445C28"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11976D26" w14:textId="77777777" w:rsidR="00445C28" w:rsidRPr="004517FF" w:rsidRDefault="00B90BC9" w:rsidP="000C05DC">
            <w:pPr>
              <w:keepLines/>
              <w:widowControl w:val="0"/>
              <w:tabs>
                <w:tab w:val="left" w:pos="567"/>
              </w:tabs>
              <w:rPr>
                <w:i/>
                <w:szCs w:val="22"/>
              </w:rPr>
            </w:pPr>
            <w:r w:rsidRPr="004517FF">
              <w:rPr>
                <w:szCs w:val="22"/>
              </w:rPr>
              <w:t>hypotoni</w:t>
            </w:r>
          </w:p>
        </w:tc>
      </w:tr>
      <w:tr w:rsidR="00674389" w14:paraId="4B671D75" w14:textId="77777777" w:rsidTr="000C4486">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1B9D50C2" w14:textId="77777777" w:rsidR="00445C28" w:rsidRPr="004517FF" w:rsidRDefault="00B90BC9" w:rsidP="000C05DC">
            <w:pPr>
              <w:keepLines/>
              <w:widowControl w:val="0"/>
              <w:tabs>
                <w:tab w:val="left" w:pos="567"/>
                <w:tab w:val="left" w:pos="2552"/>
              </w:tabs>
              <w:rPr>
                <w:i/>
                <w:szCs w:val="22"/>
              </w:rPr>
            </w:pPr>
            <w:r w:rsidRPr="004517FF">
              <w:rPr>
                <w:i/>
                <w:szCs w:val="22"/>
              </w:rPr>
              <w:t>Respiratoriska, torakala och mediastinala sjukdomar</w:t>
            </w:r>
          </w:p>
        </w:tc>
        <w:tc>
          <w:tcPr>
            <w:tcW w:w="2268" w:type="dxa"/>
            <w:tcBorders>
              <w:top w:val="single" w:sz="4" w:space="0" w:color="auto"/>
              <w:left w:val="single" w:sz="4" w:space="0" w:color="auto"/>
              <w:bottom w:val="single" w:sz="4" w:space="0" w:color="auto"/>
              <w:right w:val="single" w:sz="4" w:space="0" w:color="auto"/>
            </w:tcBorders>
          </w:tcPr>
          <w:p w14:paraId="7D2FF51E" w14:textId="77777777" w:rsidR="00445C28" w:rsidRPr="004517FF" w:rsidRDefault="00445C28"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33DB8D84" w14:textId="77777777" w:rsidR="00445C28" w:rsidRPr="004517FF" w:rsidRDefault="00B90BC9" w:rsidP="000C05DC">
            <w:pPr>
              <w:keepLines/>
              <w:widowControl w:val="0"/>
              <w:tabs>
                <w:tab w:val="left" w:pos="567"/>
              </w:tabs>
              <w:rPr>
                <w:i/>
                <w:szCs w:val="22"/>
              </w:rPr>
            </w:pPr>
            <w:r w:rsidRPr="004517FF">
              <w:rPr>
                <w:szCs w:val="22"/>
              </w:rPr>
              <w:t>dyspné</w:t>
            </w:r>
          </w:p>
        </w:tc>
        <w:tc>
          <w:tcPr>
            <w:tcW w:w="2265" w:type="dxa"/>
            <w:tcBorders>
              <w:top w:val="single" w:sz="4" w:space="0" w:color="auto"/>
              <w:left w:val="single" w:sz="4" w:space="0" w:color="auto"/>
              <w:bottom w:val="single" w:sz="4" w:space="0" w:color="auto"/>
              <w:right w:val="single" w:sz="4" w:space="0" w:color="auto"/>
            </w:tcBorders>
          </w:tcPr>
          <w:p w14:paraId="08D0C01F" w14:textId="77777777" w:rsidR="00445C28" w:rsidRPr="004517FF" w:rsidRDefault="00B90BC9" w:rsidP="000C05DC">
            <w:pPr>
              <w:keepLines/>
              <w:widowControl w:val="0"/>
              <w:tabs>
                <w:tab w:val="left" w:pos="567"/>
              </w:tabs>
              <w:rPr>
                <w:i/>
                <w:szCs w:val="22"/>
              </w:rPr>
            </w:pPr>
            <w:r w:rsidRPr="004517FF">
              <w:rPr>
                <w:szCs w:val="22"/>
              </w:rPr>
              <w:t>hosta</w:t>
            </w:r>
          </w:p>
        </w:tc>
      </w:tr>
      <w:tr w:rsidR="00674389" w14:paraId="79B52602" w14:textId="77777777" w:rsidTr="0076111A">
        <w:trPr>
          <w:cantSplit/>
          <w:trHeight w:val="1065"/>
          <w:jc w:val="center"/>
        </w:trPr>
        <w:tc>
          <w:tcPr>
            <w:tcW w:w="2126" w:type="dxa"/>
            <w:tcBorders>
              <w:top w:val="single" w:sz="4" w:space="0" w:color="auto"/>
              <w:left w:val="single" w:sz="4" w:space="0" w:color="auto"/>
              <w:bottom w:val="single" w:sz="4" w:space="0" w:color="auto"/>
              <w:right w:val="single" w:sz="4" w:space="0" w:color="auto"/>
            </w:tcBorders>
          </w:tcPr>
          <w:p w14:paraId="4DE1F42F" w14:textId="77777777" w:rsidR="00445C28" w:rsidRPr="004517FF" w:rsidRDefault="00B90BC9" w:rsidP="000C05DC">
            <w:pPr>
              <w:keepLines/>
              <w:widowControl w:val="0"/>
              <w:tabs>
                <w:tab w:val="left" w:pos="567"/>
                <w:tab w:val="left" w:pos="2552"/>
              </w:tabs>
              <w:rPr>
                <w:i/>
                <w:szCs w:val="22"/>
              </w:rPr>
            </w:pPr>
            <w:r w:rsidRPr="004517FF">
              <w:rPr>
                <w:i/>
                <w:szCs w:val="22"/>
              </w:rPr>
              <w:t>Magtarmkanalen</w:t>
            </w:r>
          </w:p>
          <w:p w14:paraId="70619161" w14:textId="77777777" w:rsidR="00445C28" w:rsidRPr="004517FF" w:rsidRDefault="00445C28" w:rsidP="000C05DC">
            <w:pPr>
              <w:keepLines/>
              <w:widowControl w:val="0"/>
              <w:tabs>
                <w:tab w:val="left" w:pos="360"/>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6A131C10" w14:textId="77777777" w:rsidR="00445C28" w:rsidRPr="004517FF" w:rsidRDefault="00B90BC9" w:rsidP="000C05DC">
            <w:pPr>
              <w:keepLines/>
              <w:widowControl w:val="0"/>
              <w:tabs>
                <w:tab w:val="left" w:pos="567"/>
              </w:tabs>
              <w:rPr>
                <w:szCs w:val="22"/>
              </w:rPr>
            </w:pPr>
            <w:r w:rsidRPr="004517FF">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7A288C51" w14:textId="77777777" w:rsidR="00445C28" w:rsidRPr="004517FF" w:rsidRDefault="00B90BC9" w:rsidP="000C05DC">
            <w:pPr>
              <w:keepLines/>
              <w:widowControl w:val="0"/>
              <w:tabs>
                <w:tab w:val="left" w:pos="567"/>
              </w:tabs>
              <w:rPr>
                <w:szCs w:val="22"/>
              </w:rPr>
            </w:pPr>
            <w:r w:rsidRPr="004517FF">
              <w:rPr>
                <w:szCs w:val="22"/>
              </w:rPr>
              <w:t>illamående, kräkning</w:t>
            </w:r>
          </w:p>
          <w:p w14:paraId="009BFEF5" w14:textId="77777777" w:rsidR="00445C28" w:rsidRPr="004517FF" w:rsidRDefault="00445C28"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7B90B678" w14:textId="77777777" w:rsidR="00445C28" w:rsidRPr="004517FF" w:rsidRDefault="00B90BC9" w:rsidP="000C05DC">
            <w:pPr>
              <w:keepLines/>
              <w:widowControl w:val="0"/>
              <w:tabs>
                <w:tab w:val="left" w:pos="567"/>
              </w:tabs>
              <w:rPr>
                <w:szCs w:val="22"/>
              </w:rPr>
            </w:pPr>
            <w:r w:rsidRPr="004517FF">
              <w:rPr>
                <w:szCs w:val="22"/>
              </w:rPr>
              <w:t>buksmärta, dyspepsi, gastrit, förstoppning, diarré</w:t>
            </w:r>
          </w:p>
        </w:tc>
      </w:tr>
      <w:tr w:rsidR="00674389" w14:paraId="56E49E30" w14:textId="77777777" w:rsidTr="0076111A">
        <w:trPr>
          <w:cantSplit/>
          <w:trHeight w:val="1306"/>
          <w:jc w:val="center"/>
        </w:trPr>
        <w:tc>
          <w:tcPr>
            <w:tcW w:w="2126" w:type="dxa"/>
            <w:tcBorders>
              <w:top w:val="single" w:sz="4" w:space="0" w:color="auto"/>
              <w:left w:val="single" w:sz="4" w:space="0" w:color="auto"/>
              <w:bottom w:val="single" w:sz="4" w:space="0" w:color="auto"/>
              <w:right w:val="single" w:sz="4" w:space="0" w:color="auto"/>
            </w:tcBorders>
          </w:tcPr>
          <w:p w14:paraId="35800F3E" w14:textId="77777777" w:rsidR="00445C28" w:rsidRPr="004517FF" w:rsidRDefault="00B90BC9" w:rsidP="000C05DC">
            <w:pPr>
              <w:keepLines/>
              <w:widowControl w:val="0"/>
              <w:tabs>
                <w:tab w:val="left" w:pos="567"/>
                <w:tab w:val="left" w:pos="2552"/>
              </w:tabs>
              <w:rPr>
                <w:i/>
                <w:szCs w:val="22"/>
              </w:rPr>
            </w:pPr>
            <w:r w:rsidRPr="004517FF">
              <w:rPr>
                <w:i/>
                <w:szCs w:val="22"/>
              </w:rPr>
              <w:t xml:space="preserve">Lever och gallvägar </w:t>
            </w:r>
          </w:p>
        </w:tc>
        <w:tc>
          <w:tcPr>
            <w:tcW w:w="2268" w:type="dxa"/>
            <w:tcBorders>
              <w:top w:val="single" w:sz="4" w:space="0" w:color="auto"/>
              <w:left w:val="single" w:sz="4" w:space="0" w:color="auto"/>
              <w:bottom w:val="single" w:sz="4" w:space="0" w:color="auto"/>
              <w:right w:val="single" w:sz="4" w:space="0" w:color="auto"/>
            </w:tcBorders>
          </w:tcPr>
          <w:p w14:paraId="0CD58263" w14:textId="77777777" w:rsidR="00445C28" w:rsidRPr="004517FF" w:rsidRDefault="00445C28"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75F7C0AA" w14:textId="77777777" w:rsidR="00445C28" w:rsidRPr="004517FF" w:rsidRDefault="00B90BC9" w:rsidP="000C05DC">
            <w:pPr>
              <w:keepLines/>
              <w:widowControl w:val="0"/>
              <w:tabs>
                <w:tab w:val="left" w:pos="567"/>
              </w:tabs>
              <w:rPr>
                <w:szCs w:val="22"/>
              </w:rPr>
            </w:pPr>
            <w:r w:rsidRPr="004517FF">
              <w:rPr>
                <w:szCs w:val="22"/>
              </w:rPr>
              <w:t xml:space="preserve">onormala leverfunktionsprover, förhöjda leverenzymer </w:t>
            </w:r>
          </w:p>
          <w:p w14:paraId="3CA73C82" w14:textId="77777777" w:rsidR="00445C28" w:rsidRPr="004517FF" w:rsidRDefault="00445C28"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76C91FB7" w14:textId="77777777" w:rsidR="00445C28" w:rsidRPr="004517FF" w:rsidRDefault="00B90BC9" w:rsidP="000C05DC">
            <w:pPr>
              <w:keepLines/>
              <w:widowControl w:val="0"/>
              <w:tabs>
                <w:tab w:val="left" w:pos="567"/>
              </w:tabs>
              <w:rPr>
                <w:szCs w:val="22"/>
              </w:rPr>
            </w:pPr>
            <w:r w:rsidRPr="004517FF">
              <w:rPr>
                <w:szCs w:val="22"/>
              </w:rPr>
              <w:t>bilirubinemi</w:t>
            </w:r>
          </w:p>
          <w:p w14:paraId="1CD29D2E" w14:textId="77777777" w:rsidR="00445C28" w:rsidRPr="004517FF" w:rsidRDefault="00445C28" w:rsidP="000C05DC">
            <w:pPr>
              <w:keepLines/>
              <w:widowControl w:val="0"/>
              <w:tabs>
                <w:tab w:val="left" w:pos="567"/>
              </w:tabs>
              <w:rPr>
                <w:i/>
                <w:szCs w:val="22"/>
              </w:rPr>
            </w:pPr>
          </w:p>
        </w:tc>
      </w:tr>
      <w:tr w:rsidR="00674389" w14:paraId="2DCFBFC2" w14:textId="77777777" w:rsidTr="0076111A">
        <w:trPr>
          <w:cantSplit/>
          <w:trHeight w:val="827"/>
          <w:jc w:val="center"/>
        </w:trPr>
        <w:tc>
          <w:tcPr>
            <w:tcW w:w="2126" w:type="dxa"/>
            <w:tcBorders>
              <w:top w:val="single" w:sz="4" w:space="0" w:color="auto"/>
              <w:left w:val="single" w:sz="4" w:space="0" w:color="auto"/>
              <w:bottom w:val="single" w:sz="4" w:space="0" w:color="auto"/>
              <w:right w:val="single" w:sz="4" w:space="0" w:color="auto"/>
            </w:tcBorders>
          </w:tcPr>
          <w:p w14:paraId="1B958549" w14:textId="77777777" w:rsidR="00445C28" w:rsidRPr="004517FF" w:rsidRDefault="00B90BC9" w:rsidP="000C05DC">
            <w:pPr>
              <w:keepNext/>
              <w:keepLines/>
              <w:widowControl w:val="0"/>
              <w:tabs>
                <w:tab w:val="left" w:pos="567"/>
                <w:tab w:val="left" w:pos="2552"/>
              </w:tabs>
              <w:rPr>
                <w:i/>
                <w:szCs w:val="22"/>
              </w:rPr>
            </w:pPr>
            <w:r w:rsidRPr="004517FF">
              <w:rPr>
                <w:i/>
                <w:szCs w:val="22"/>
              </w:rPr>
              <w:lastRenderedPageBreak/>
              <w:t>Sjukdomar i hud och subkutan vävnad</w:t>
            </w:r>
          </w:p>
          <w:p w14:paraId="5226FFEF" w14:textId="77777777" w:rsidR="00445C28" w:rsidRPr="004517FF" w:rsidRDefault="00445C28" w:rsidP="000C05DC">
            <w:pPr>
              <w:keepNext/>
              <w:keepLines/>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3D35596D" w14:textId="77777777" w:rsidR="00445C28" w:rsidRPr="004517FF" w:rsidRDefault="00445C28" w:rsidP="000C05DC">
            <w:pPr>
              <w:keepNext/>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42B49020" w14:textId="77777777" w:rsidR="00445C28" w:rsidRPr="004517FF" w:rsidRDefault="00B90BC9" w:rsidP="000C05DC">
            <w:pPr>
              <w:keepNext/>
              <w:keepLines/>
              <w:widowControl w:val="0"/>
              <w:tabs>
                <w:tab w:val="left" w:pos="567"/>
              </w:tabs>
              <w:rPr>
                <w:szCs w:val="22"/>
              </w:rPr>
            </w:pPr>
            <w:r w:rsidRPr="004517FF">
              <w:rPr>
                <w:szCs w:val="22"/>
              </w:rPr>
              <w:t>hudutslag, pruritus</w:t>
            </w:r>
          </w:p>
        </w:tc>
        <w:tc>
          <w:tcPr>
            <w:tcW w:w="2265" w:type="dxa"/>
            <w:tcBorders>
              <w:top w:val="single" w:sz="4" w:space="0" w:color="auto"/>
              <w:left w:val="single" w:sz="4" w:space="0" w:color="auto"/>
              <w:bottom w:val="single" w:sz="4" w:space="0" w:color="auto"/>
              <w:right w:val="single" w:sz="4" w:space="0" w:color="auto"/>
            </w:tcBorders>
          </w:tcPr>
          <w:p w14:paraId="2409FA30" w14:textId="77777777" w:rsidR="00445C28" w:rsidRPr="004517FF" w:rsidRDefault="00445C28" w:rsidP="000C05DC">
            <w:pPr>
              <w:keepNext/>
              <w:keepLines/>
              <w:widowControl w:val="0"/>
              <w:tabs>
                <w:tab w:val="left" w:pos="567"/>
              </w:tabs>
              <w:rPr>
                <w:i/>
                <w:szCs w:val="22"/>
              </w:rPr>
            </w:pPr>
          </w:p>
        </w:tc>
      </w:tr>
      <w:tr w:rsidR="00674389" w14:paraId="6D2AFA98" w14:textId="77777777" w:rsidTr="000C4486">
        <w:trPr>
          <w:cantSplit/>
          <w:trHeight w:val="1783"/>
          <w:jc w:val="center"/>
        </w:trPr>
        <w:tc>
          <w:tcPr>
            <w:tcW w:w="2126" w:type="dxa"/>
            <w:tcBorders>
              <w:top w:val="single" w:sz="4" w:space="0" w:color="auto"/>
              <w:left w:val="single" w:sz="4" w:space="0" w:color="auto"/>
              <w:bottom w:val="single" w:sz="4" w:space="0" w:color="auto"/>
              <w:right w:val="single" w:sz="4" w:space="0" w:color="auto"/>
            </w:tcBorders>
          </w:tcPr>
          <w:p w14:paraId="15FC316C" w14:textId="77777777" w:rsidR="00445C28" w:rsidRPr="004517FF" w:rsidRDefault="00B90BC9" w:rsidP="000C05DC">
            <w:pPr>
              <w:keepNext/>
              <w:keepLines/>
              <w:widowControl w:val="0"/>
              <w:tabs>
                <w:tab w:val="left" w:pos="567"/>
                <w:tab w:val="left" w:pos="2552"/>
              </w:tabs>
              <w:rPr>
                <w:i/>
                <w:szCs w:val="22"/>
              </w:rPr>
            </w:pPr>
            <w:r w:rsidRPr="004517FF">
              <w:rPr>
                <w:i/>
                <w:szCs w:val="22"/>
              </w:rPr>
              <w:t>Allmänna sjukdomar och tillstånd på administreringsställe</w:t>
            </w:r>
          </w:p>
        </w:tc>
        <w:tc>
          <w:tcPr>
            <w:tcW w:w="2268" w:type="dxa"/>
            <w:tcBorders>
              <w:top w:val="single" w:sz="4" w:space="0" w:color="auto"/>
              <w:left w:val="single" w:sz="4" w:space="0" w:color="auto"/>
              <w:bottom w:val="single" w:sz="4" w:space="0" w:color="auto"/>
              <w:right w:val="single" w:sz="4" w:space="0" w:color="auto"/>
            </w:tcBorders>
          </w:tcPr>
          <w:p w14:paraId="0700BBB4" w14:textId="77777777" w:rsidR="00445C28" w:rsidRPr="004517FF" w:rsidRDefault="00445C28" w:rsidP="000C05DC">
            <w:pPr>
              <w:keepNext/>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422D9619" w14:textId="77777777" w:rsidR="00445C28" w:rsidRPr="004517FF" w:rsidRDefault="00B90BC9" w:rsidP="000C05DC">
            <w:pPr>
              <w:keepNext/>
              <w:keepLines/>
              <w:widowControl w:val="0"/>
              <w:tabs>
                <w:tab w:val="left" w:pos="567"/>
              </w:tabs>
              <w:rPr>
                <w:szCs w:val="22"/>
              </w:rPr>
            </w:pPr>
            <w:r w:rsidRPr="004517FF">
              <w:rPr>
                <w:szCs w:val="22"/>
              </w:rPr>
              <w:t xml:space="preserve">ödem, perifert ödem, smärta, feber, bröstsmärta, sårsekretion </w:t>
            </w:r>
          </w:p>
        </w:tc>
        <w:tc>
          <w:tcPr>
            <w:tcW w:w="2265" w:type="dxa"/>
            <w:tcBorders>
              <w:top w:val="single" w:sz="4" w:space="0" w:color="auto"/>
              <w:left w:val="single" w:sz="4" w:space="0" w:color="auto"/>
              <w:bottom w:val="single" w:sz="4" w:space="0" w:color="auto"/>
              <w:right w:val="single" w:sz="4" w:space="0" w:color="auto"/>
            </w:tcBorders>
          </w:tcPr>
          <w:p w14:paraId="69E40F47" w14:textId="77777777" w:rsidR="00445C28" w:rsidRPr="004517FF" w:rsidRDefault="00B90BC9" w:rsidP="000C05DC">
            <w:pPr>
              <w:keepNext/>
              <w:keepLines/>
              <w:widowControl w:val="0"/>
              <w:tabs>
                <w:tab w:val="left" w:pos="567"/>
              </w:tabs>
              <w:rPr>
                <w:szCs w:val="22"/>
              </w:rPr>
            </w:pPr>
            <w:r w:rsidRPr="004517FF">
              <w:rPr>
                <w:szCs w:val="22"/>
              </w:rPr>
              <w:t>reaktion på injektionsstället, bensmärta, trötthet, rodnad, synkope, blodvallning, genitalt ödem</w:t>
            </w:r>
          </w:p>
        </w:tc>
      </w:tr>
    </w:tbl>
    <w:p w14:paraId="24DC9753" w14:textId="77777777" w:rsidR="00445C28" w:rsidRPr="004517FF" w:rsidRDefault="00B90BC9" w:rsidP="000C05DC">
      <w:pPr>
        <w:tabs>
          <w:tab w:val="left" w:pos="567"/>
        </w:tabs>
        <w:rPr>
          <w:rFonts w:ascii="Times" w:hAnsi="Times"/>
          <w:i/>
          <w:iCs/>
          <w:szCs w:val="22"/>
        </w:rPr>
      </w:pPr>
      <w:r w:rsidRPr="004517FF">
        <w:rPr>
          <w:rFonts w:ascii="Times" w:hAnsi="Times"/>
          <w:i/>
          <w:iCs/>
          <w:szCs w:val="22"/>
          <w:vertAlign w:val="superscript"/>
        </w:rPr>
        <w:t>(1)</w:t>
      </w:r>
      <w:r w:rsidRPr="004517FF">
        <w:rPr>
          <w:rFonts w:ascii="Times" w:hAnsi="Times"/>
          <w:i/>
          <w:iCs/>
          <w:szCs w:val="22"/>
        </w:rPr>
        <w:t xml:space="preserve"> Npn står för icke-proteinkväve som urea, urinsyra, aminosyra osv.</w:t>
      </w:r>
    </w:p>
    <w:p w14:paraId="3DA6199A" w14:textId="77777777" w:rsidR="00445C28" w:rsidRPr="004517FF" w:rsidRDefault="00B90BC9" w:rsidP="000C05DC">
      <w:pPr>
        <w:pStyle w:val="EMEATableLeft"/>
        <w:keepNext w:val="0"/>
        <w:keepLines w:val="0"/>
        <w:suppressAutoHyphens/>
        <w:rPr>
          <w:lang w:eastAsia="en-US"/>
        </w:rPr>
      </w:pPr>
      <w:r w:rsidRPr="004517FF">
        <w:rPr>
          <w:i/>
          <w:iCs/>
          <w:szCs w:val="22"/>
          <w:lang w:eastAsia="en-US"/>
        </w:rPr>
        <w:t>* Biverkningarna inträffade vid högre doser: 5 mg/0,4 ml, 7,5 mg/0,6 ml och 10 mg/0,8 ml.</w:t>
      </w:r>
    </w:p>
    <w:p w14:paraId="2831099B" w14:textId="77777777" w:rsidR="002F73E9" w:rsidRPr="004517FF" w:rsidRDefault="002F73E9" w:rsidP="000C05DC">
      <w:pPr>
        <w:keepNext/>
        <w:keepLines/>
        <w:widowControl w:val="0"/>
        <w:suppressAutoHyphens/>
      </w:pPr>
    </w:p>
    <w:p w14:paraId="7C4A3EEB" w14:textId="77777777" w:rsidR="000B73A0" w:rsidRPr="004517FF" w:rsidRDefault="00B90BC9" w:rsidP="000C05DC">
      <w:pPr>
        <w:autoSpaceDE w:val="0"/>
        <w:autoSpaceDN w:val="0"/>
        <w:adjustRightInd w:val="0"/>
        <w:rPr>
          <w:szCs w:val="24"/>
          <w:lang w:eastAsia="en-US"/>
        </w:rPr>
      </w:pPr>
      <w:r w:rsidRPr="004517FF">
        <w:rPr>
          <w:szCs w:val="24"/>
          <w:u w:val="single"/>
          <w:lang w:eastAsia="en-US"/>
        </w:rPr>
        <w:t>Pediatrisk population</w:t>
      </w:r>
    </w:p>
    <w:p w14:paraId="475CC5BE" w14:textId="77777777" w:rsidR="000B73A0" w:rsidRPr="004517FF" w:rsidRDefault="00B90BC9" w:rsidP="000C05DC">
      <w:pPr>
        <w:rPr>
          <w:iCs/>
          <w:szCs w:val="22"/>
          <w:lang w:eastAsia="en-US"/>
        </w:rPr>
      </w:pPr>
      <w:r w:rsidRPr="004517FF">
        <w:rPr>
          <w:szCs w:val="24"/>
          <w:lang w:eastAsia="en-US"/>
        </w:rPr>
        <w:t>Säkerhet för fondaparinux för barn har inte fastställts. I en öppen, enarmad retrospektiv, icke-randomiserad, klinisk enkelcenterstudie på 366 pediatriska VTE-patienter som behandlades med fondaparinux var säkerhetsprofilen följande:</w:t>
      </w:r>
    </w:p>
    <w:p w14:paraId="4D1AD3FA" w14:textId="15BF68DF" w:rsidR="000B73A0" w:rsidRPr="004517FF" w:rsidRDefault="00B90BC9" w:rsidP="000C05DC">
      <w:pPr>
        <w:rPr>
          <w:szCs w:val="22"/>
          <w:highlight w:val="yellow"/>
          <w:lang w:eastAsia="en-US"/>
        </w:rPr>
      </w:pPr>
      <w:r w:rsidRPr="004517FF">
        <w:rPr>
          <w:szCs w:val="24"/>
          <w:lang w:eastAsia="en-US"/>
        </w:rPr>
        <w:t xml:space="preserve">Stora blödningar enligt ISTH-definitionen (n = 7, 1,9 %): 1 patient (0,3 %) fick </w:t>
      </w:r>
      <w:r w:rsidR="00600F36">
        <w:rPr>
          <w:szCs w:val="24"/>
          <w:lang w:eastAsia="en-US"/>
        </w:rPr>
        <w:t>synlig</w:t>
      </w:r>
      <w:r w:rsidRPr="004517FF">
        <w:rPr>
          <w:szCs w:val="24"/>
          <w:lang w:eastAsia="en-US"/>
        </w:rPr>
        <w:t xml:space="preserve"> blödning, 3 patienter (0,8 %) fick stora blödningar och 3 patienter (0,8 %) fick stora blödningar som krävde kirurgiskt ingrepp. Stora blödningar resulterade i att fondaparinuxbehandlingen avbröts för 4 patienter och att fondaparinux sattes ut för 3 patienter. </w:t>
      </w:r>
    </w:p>
    <w:p w14:paraId="19430260" w14:textId="52252FE3" w:rsidR="000B73A0" w:rsidRPr="004517FF" w:rsidRDefault="00600F36" w:rsidP="000C05DC">
      <w:pPr>
        <w:rPr>
          <w:szCs w:val="22"/>
          <w:lang w:eastAsia="en-US"/>
        </w:rPr>
      </w:pPr>
      <w:r>
        <w:rPr>
          <w:szCs w:val="24"/>
          <w:lang w:eastAsia="en-US"/>
        </w:rPr>
        <w:t>Utöver detta fick å</w:t>
      </w:r>
      <w:r w:rsidR="00B90BC9" w:rsidRPr="004517FF">
        <w:rPr>
          <w:szCs w:val="24"/>
          <w:lang w:eastAsia="en-US"/>
        </w:rPr>
        <w:t xml:space="preserve">tta (8) patienter (2,2 %) en blodprodukt administrerad för yttre blödningar som inte direkt gick att koppla till deras underliggande medicinska tillstånd, och 4 patienter (1,1 %) fick blödningar som krävde medicinsk eller kirurgisk intervention. Alla dessa blödningar motiverade antingen avbrott eller utsättning av fondaparinuxbehandlingen förutom för 1 patient för vilken åtgärden som vidtogs avseende fondaparinux inte rapporterades. </w:t>
      </w:r>
    </w:p>
    <w:p w14:paraId="3ABEED93" w14:textId="77777777" w:rsidR="000B73A0" w:rsidRPr="004517FF" w:rsidRDefault="00B90BC9" w:rsidP="000C05DC">
      <w:pPr>
        <w:rPr>
          <w:szCs w:val="22"/>
          <w:lang w:eastAsia="en-US"/>
        </w:rPr>
      </w:pPr>
      <w:r w:rsidRPr="004517FF">
        <w:rPr>
          <w:szCs w:val="24"/>
          <w:lang w:eastAsia="en-US"/>
        </w:rPr>
        <w:t>Ytterligare 65 patienter (17,8 %) rapporterade andra yttre blödningar eller menstruationsblödningar som resulterade i medicinsk rådgivning eller intervention.</w:t>
      </w:r>
    </w:p>
    <w:p w14:paraId="49ACEBEE" w14:textId="77777777" w:rsidR="000B73A0" w:rsidRPr="004517FF" w:rsidRDefault="000B73A0" w:rsidP="000C05DC">
      <w:pPr>
        <w:rPr>
          <w:rFonts w:eastAsia="Yu Gothic Light"/>
          <w:iCs/>
          <w:lang w:eastAsia="en-US"/>
        </w:rPr>
      </w:pPr>
    </w:p>
    <w:p w14:paraId="09E3E6E6" w14:textId="77777777" w:rsidR="000B73A0" w:rsidRPr="004517FF" w:rsidRDefault="00B90BC9" w:rsidP="000C05DC">
      <w:pPr>
        <w:rPr>
          <w:szCs w:val="22"/>
          <w:lang w:eastAsia="en-US"/>
        </w:rPr>
      </w:pPr>
      <w:r w:rsidRPr="004517FF">
        <w:rPr>
          <w:szCs w:val="24"/>
          <w:lang w:eastAsia="en-US"/>
        </w:rPr>
        <w:t>Följande biverkningar av särskilt intresse observerades (n = 189, 51,6 %): anemi (27 %), trombocytopeni (18 %), allergiska reaktioner (1 %) och hypokalemi (14 %).</w:t>
      </w:r>
    </w:p>
    <w:p w14:paraId="071DCC71" w14:textId="77777777" w:rsidR="000B73A0" w:rsidRPr="004517FF" w:rsidRDefault="000B73A0" w:rsidP="000C05DC">
      <w:pPr>
        <w:keepNext/>
        <w:keepLines/>
        <w:widowControl w:val="0"/>
        <w:suppressAutoHyphens/>
      </w:pPr>
    </w:p>
    <w:p w14:paraId="1D38B816" w14:textId="77777777" w:rsidR="009C26ED" w:rsidRPr="004517FF" w:rsidRDefault="00B90BC9" w:rsidP="000C05DC">
      <w:pPr>
        <w:keepNext/>
        <w:keepLines/>
        <w:widowControl w:val="0"/>
        <w:suppressAutoHyphens/>
        <w:rPr>
          <w:szCs w:val="22"/>
          <w:u w:val="single"/>
        </w:rPr>
      </w:pPr>
      <w:r w:rsidRPr="004517FF">
        <w:rPr>
          <w:szCs w:val="22"/>
          <w:u w:val="single"/>
        </w:rPr>
        <w:t>Rapportering av misstänkta biverkningar</w:t>
      </w:r>
    </w:p>
    <w:p w14:paraId="23FADDD7" w14:textId="25476EAC" w:rsidR="00D254F9" w:rsidRPr="004517FF" w:rsidRDefault="00B90BC9" w:rsidP="000C05DC">
      <w:pPr>
        <w:rPr>
          <w:rFonts w:eastAsia="Calibri"/>
          <w:color w:val="000000"/>
          <w:szCs w:val="22"/>
          <w:lang w:eastAsia="zh-CN"/>
        </w:rPr>
      </w:pPr>
      <w:r w:rsidRPr="004517FF">
        <w:rPr>
          <w:noProof/>
          <w:szCs w:val="22"/>
        </w:rPr>
        <w:t>Det är viktigt att rapportera misstänkta biverkningar efter att läkemedlet godkänts.</w:t>
      </w:r>
      <w:r w:rsidRPr="004517FF">
        <w:rPr>
          <w:szCs w:val="22"/>
        </w:rPr>
        <w:t xml:space="preserve"> </w:t>
      </w:r>
      <w:r w:rsidRPr="004517FF">
        <w:rPr>
          <w:noProof/>
          <w:szCs w:val="22"/>
        </w:rPr>
        <w:t>Det gör det möjligt att kontinuerligt övervaka läkemedlets nytta-riskförhållande.</w:t>
      </w:r>
      <w:r w:rsidRPr="004517FF">
        <w:rPr>
          <w:szCs w:val="22"/>
        </w:rPr>
        <w:t xml:space="preserve"> </w:t>
      </w:r>
      <w:r w:rsidRPr="004517FF">
        <w:rPr>
          <w:noProof/>
          <w:szCs w:val="22"/>
        </w:rPr>
        <w:t xml:space="preserve">Hälso- och sjukvårdspersonal uppmanas att rapportera varje misstänkt biverkning via </w:t>
      </w:r>
      <w:r w:rsidRPr="004517FF">
        <w:rPr>
          <w:noProof/>
          <w:szCs w:val="22"/>
          <w:highlight w:val="lightGray"/>
        </w:rPr>
        <w:t xml:space="preserve">det nationella rapporteringssystemet listat i </w:t>
      </w:r>
      <w:hyperlink r:id="rId13" w:history="1">
        <w:r w:rsidRPr="004517FF">
          <w:rPr>
            <w:rStyle w:val="Hyperlink"/>
            <w:noProof/>
            <w:szCs w:val="22"/>
            <w:highlight w:val="lightGray"/>
          </w:rPr>
          <w:t>bilaga V</w:t>
        </w:r>
      </w:hyperlink>
      <w:r w:rsidRPr="004517FF">
        <w:rPr>
          <w:noProof/>
          <w:szCs w:val="22"/>
          <w:highlight w:val="lightGray"/>
        </w:rPr>
        <w:t>.</w:t>
      </w:r>
    </w:p>
    <w:p w14:paraId="6A1D3D45" w14:textId="77777777" w:rsidR="004255A6" w:rsidRPr="004517FF" w:rsidRDefault="004255A6" w:rsidP="000C05DC">
      <w:pPr>
        <w:keepNext/>
        <w:keepLines/>
        <w:widowControl w:val="0"/>
        <w:suppressAutoHyphens/>
      </w:pPr>
    </w:p>
    <w:p w14:paraId="7EC47ACC" w14:textId="77777777" w:rsidR="004255A6" w:rsidRPr="004517FF" w:rsidRDefault="00B90BC9" w:rsidP="000C05DC">
      <w:pPr>
        <w:keepNext/>
        <w:suppressAutoHyphens/>
        <w:ind w:left="567" w:hanging="567"/>
      </w:pPr>
      <w:r w:rsidRPr="004517FF">
        <w:rPr>
          <w:b/>
        </w:rPr>
        <w:t>4.9</w:t>
      </w:r>
      <w:r w:rsidRPr="004517FF">
        <w:rPr>
          <w:b/>
        </w:rPr>
        <w:tab/>
        <w:t>Överdosering</w:t>
      </w:r>
    </w:p>
    <w:p w14:paraId="52A7D22E" w14:textId="77777777" w:rsidR="004255A6" w:rsidRPr="004517FF" w:rsidRDefault="004255A6" w:rsidP="000C05DC">
      <w:pPr>
        <w:keepNext/>
        <w:suppressAutoHyphens/>
      </w:pPr>
    </w:p>
    <w:p w14:paraId="0B37021C" w14:textId="77777777" w:rsidR="004255A6" w:rsidRPr="004517FF" w:rsidRDefault="00B90BC9" w:rsidP="000C05DC">
      <w:pPr>
        <w:keepNext/>
        <w:suppressAutoHyphens/>
      </w:pPr>
      <w:r w:rsidRPr="004517FF">
        <w:t>Fondaparinux i högre doser än de rekommenderade kan ge upphov till ökad risk för blödning. Det finns ingen känd antidot mot fondaparinux.</w:t>
      </w:r>
    </w:p>
    <w:p w14:paraId="5858A604" w14:textId="77777777" w:rsidR="004255A6" w:rsidRPr="004517FF" w:rsidRDefault="004255A6" w:rsidP="000C05DC">
      <w:pPr>
        <w:suppressAutoHyphens/>
      </w:pPr>
    </w:p>
    <w:p w14:paraId="5BE5C9FC" w14:textId="77777777" w:rsidR="004255A6" w:rsidRPr="004517FF" w:rsidRDefault="00B90BC9" w:rsidP="000C05DC">
      <w:pPr>
        <w:suppressAutoHyphens/>
      </w:pPr>
      <w:r w:rsidRPr="004517FF">
        <w:t xml:space="preserve">Överdosering associerat med blödningskomplikationer bör leda till avbrytande av behandlingen och sökande efter primär orsak. Initiering av adekvat terapi som kirurgisk hemostas, blodersättning, transfusion med färsk plasma, plasmaferes </w:t>
      </w:r>
      <w:r w:rsidR="00E04F95" w:rsidRPr="004517FF">
        <w:t>ska</w:t>
      </w:r>
      <w:r w:rsidRPr="004517FF">
        <w:t xml:space="preserve"> övervägas. </w:t>
      </w:r>
    </w:p>
    <w:p w14:paraId="19829CEB" w14:textId="77777777" w:rsidR="004255A6" w:rsidRPr="004517FF" w:rsidRDefault="004255A6" w:rsidP="000C05DC">
      <w:pPr>
        <w:suppressAutoHyphens/>
      </w:pPr>
    </w:p>
    <w:p w14:paraId="42CAAB14" w14:textId="77777777" w:rsidR="004255A6" w:rsidRPr="004517FF" w:rsidRDefault="004255A6" w:rsidP="000C05DC">
      <w:pPr>
        <w:suppressAutoHyphens/>
      </w:pPr>
    </w:p>
    <w:p w14:paraId="7411F195" w14:textId="77777777" w:rsidR="004255A6" w:rsidRPr="004517FF" w:rsidRDefault="00B90BC9" w:rsidP="000C05DC">
      <w:pPr>
        <w:keepNext/>
        <w:suppressAutoHyphens/>
        <w:ind w:left="567" w:hanging="567"/>
      </w:pPr>
      <w:r w:rsidRPr="004517FF">
        <w:rPr>
          <w:b/>
        </w:rPr>
        <w:t>5.</w:t>
      </w:r>
      <w:r w:rsidRPr="004517FF">
        <w:rPr>
          <w:b/>
        </w:rPr>
        <w:tab/>
        <w:t>FARMAKOLOGISKA E</w:t>
      </w:r>
      <w:smartTag w:uri="schemas-GSKSiteLocations-com/fourthcoffee" w:element="flavor">
        <w:r w:rsidRPr="004517FF">
          <w:rPr>
            <w:b/>
          </w:rPr>
          <w:t>GEN</w:t>
        </w:r>
      </w:smartTag>
      <w:r w:rsidRPr="004517FF">
        <w:rPr>
          <w:b/>
        </w:rPr>
        <w:t>SKAPER</w:t>
      </w:r>
    </w:p>
    <w:p w14:paraId="6F6DE0BB" w14:textId="77777777" w:rsidR="004255A6" w:rsidRPr="004517FF" w:rsidRDefault="004255A6" w:rsidP="000C05DC">
      <w:pPr>
        <w:pStyle w:val="Header"/>
        <w:keepNext/>
        <w:tabs>
          <w:tab w:val="clear" w:pos="4320"/>
          <w:tab w:val="clear" w:pos="8640"/>
        </w:tabs>
        <w:suppressAutoHyphens/>
      </w:pPr>
    </w:p>
    <w:p w14:paraId="65534CA9" w14:textId="77777777" w:rsidR="004255A6" w:rsidRPr="004517FF" w:rsidRDefault="00B90BC9" w:rsidP="000C05DC">
      <w:pPr>
        <w:keepNext/>
        <w:suppressAutoHyphens/>
        <w:ind w:left="567" w:hanging="567"/>
      </w:pPr>
      <w:r w:rsidRPr="004517FF">
        <w:rPr>
          <w:b/>
        </w:rPr>
        <w:t>5.1</w:t>
      </w:r>
      <w:r w:rsidRPr="004517FF">
        <w:rPr>
          <w:b/>
        </w:rPr>
        <w:tab/>
        <w:t>Farmakodynamiska egenskaper</w:t>
      </w:r>
    </w:p>
    <w:p w14:paraId="47B0CA6F" w14:textId="77777777" w:rsidR="004255A6" w:rsidRPr="004517FF" w:rsidRDefault="004255A6" w:rsidP="000C05DC">
      <w:pPr>
        <w:keepNext/>
        <w:suppressAutoHyphens/>
      </w:pPr>
    </w:p>
    <w:p w14:paraId="6452D266" w14:textId="77777777" w:rsidR="004255A6" w:rsidRPr="004517FF" w:rsidRDefault="00B90BC9" w:rsidP="000C05DC">
      <w:pPr>
        <w:keepNext/>
        <w:suppressAutoHyphens/>
      </w:pPr>
      <w:r w:rsidRPr="004517FF">
        <w:t xml:space="preserve">Farmakoterapeutisk grupp: antitrombotiska läkemedel. </w:t>
      </w:r>
    </w:p>
    <w:p w14:paraId="585E773C" w14:textId="77777777" w:rsidR="004255A6" w:rsidRPr="004517FF" w:rsidRDefault="00B90BC9" w:rsidP="000C05DC">
      <w:pPr>
        <w:keepNext/>
        <w:suppressAutoHyphens/>
      </w:pPr>
      <w:r w:rsidRPr="004517FF">
        <w:t>ATC-kod: B01AX05.</w:t>
      </w:r>
    </w:p>
    <w:p w14:paraId="3B110D04" w14:textId="77777777" w:rsidR="004255A6" w:rsidRPr="004517FF" w:rsidRDefault="004255A6" w:rsidP="000C05DC">
      <w:pPr>
        <w:suppressAutoHyphens/>
      </w:pPr>
    </w:p>
    <w:p w14:paraId="182D3297" w14:textId="77777777" w:rsidR="004255A6" w:rsidRPr="004517FF" w:rsidRDefault="00B90BC9" w:rsidP="000C05DC">
      <w:pPr>
        <w:pStyle w:val="Style1"/>
        <w:rPr>
          <w:u w:val="single"/>
        </w:rPr>
      </w:pPr>
      <w:r w:rsidRPr="004517FF">
        <w:rPr>
          <w:u w:val="single"/>
        </w:rPr>
        <w:lastRenderedPageBreak/>
        <w:t>Farmakodynamiska effekter</w:t>
      </w:r>
    </w:p>
    <w:p w14:paraId="18FA800F" w14:textId="77777777" w:rsidR="00E06C71" w:rsidRPr="004517FF" w:rsidRDefault="00E06C71" w:rsidP="000C05DC">
      <w:pPr>
        <w:pStyle w:val="BodyText3"/>
        <w:suppressAutoHyphens/>
      </w:pPr>
    </w:p>
    <w:p w14:paraId="5D0F7193" w14:textId="77777777" w:rsidR="004255A6" w:rsidRPr="004517FF" w:rsidRDefault="00B90BC9" w:rsidP="000C05DC">
      <w:pPr>
        <w:pStyle w:val="BodyText3"/>
        <w:suppressAutoHyphens/>
      </w:pPr>
      <w:r w:rsidRPr="004517FF">
        <w:t xml:space="preserve">Fondaparinux är en syntetisk och selektiv hämmare av aktiverad faktor X (Xa). Den antitrombotiska aktiviteten hos fondaparinux är resultatet av antitrombin III (antitrombin)-medierad selektiv hämning av faktor Xa. Genom selektiv bindning till antitrombin potentierar fondaparinux den endogena neutraliseringen (ca 300 gånger) som antitrombin utövar på faktor Xa. Neutralisering av faktor Xa avbryter blodkoagulationskaskaden och hämmar både trombinbildning och trombosutveckling. Fondaparinux inaktiverar inte trombin (aktiverad faktor II) och har ingen effekt på trombocyter. </w:t>
      </w:r>
    </w:p>
    <w:p w14:paraId="34850219" w14:textId="77777777" w:rsidR="004255A6" w:rsidRPr="004517FF" w:rsidRDefault="004255A6" w:rsidP="000C05DC">
      <w:pPr>
        <w:pStyle w:val="BodyText3"/>
        <w:suppressAutoHyphens/>
      </w:pPr>
    </w:p>
    <w:p w14:paraId="6DAE4FEC" w14:textId="77777777" w:rsidR="004255A6" w:rsidRPr="004517FF" w:rsidRDefault="00B90BC9" w:rsidP="000C05DC">
      <w:pPr>
        <w:pStyle w:val="BodyText3"/>
        <w:suppressAutoHyphens/>
      </w:pPr>
      <w:r w:rsidRPr="004517FF">
        <w:t xml:space="preserve">Vid de doser av fondaparinux som används för behandling påverkas inte rutinkoagulationstester som aktiverad partiell tromboplastintid (aPTT), activated clotting time (ACT) eller protrombintid (PT) / International Normalised Ratio (INR) i plasma eller blödningstiden eller den fibrinolytiska aktiviteten. </w:t>
      </w:r>
      <w:r w:rsidR="002721A9" w:rsidRPr="004517FF">
        <w:t>Dock har sällsynta spontana rapp</w:t>
      </w:r>
      <w:r w:rsidR="003B21AE" w:rsidRPr="004517FF">
        <w:t xml:space="preserve">orter inkommit gällande förlängning av </w:t>
      </w:r>
      <w:r w:rsidR="002721A9" w:rsidRPr="004517FF">
        <w:t xml:space="preserve">aPTT. </w:t>
      </w:r>
      <w:r w:rsidRPr="004517FF">
        <w:t>Vid högre doser kan måttliga förändringar av aPTT inträffa.Vid dosen 10 mg, som använts i interaktionsstudier, påverkade inte fondaparinux den antikoagulerande effekten (INR) hos warfarin signifikant.</w:t>
      </w:r>
    </w:p>
    <w:p w14:paraId="533CFE94" w14:textId="77777777" w:rsidR="004255A6" w:rsidRPr="004517FF" w:rsidRDefault="004255A6" w:rsidP="000C05DC">
      <w:pPr>
        <w:suppressAutoHyphens/>
      </w:pPr>
    </w:p>
    <w:p w14:paraId="65FF58B1" w14:textId="77777777" w:rsidR="004255A6" w:rsidRPr="004517FF" w:rsidRDefault="00B90BC9" w:rsidP="000C05DC">
      <w:pPr>
        <w:suppressAutoHyphens/>
      </w:pPr>
      <w:r w:rsidRPr="004517FF">
        <w:t>Fondaparinux korsreagerar</w:t>
      </w:r>
      <w:r w:rsidR="00655280" w:rsidRPr="004517FF">
        <w:t xml:space="preserve"> vanligtvis</w:t>
      </w:r>
      <w:r w:rsidRPr="004517FF">
        <w:t xml:space="preserve"> inte med serum från patienter med heparininducerad trombocytopeni</w:t>
      </w:r>
      <w:r w:rsidR="00655280" w:rsidRPr="004517FF">
        <w:t xml:space="preserve"> (HIT)</w:t>
      </w:r>
      <w:r w:rsidRPr="004517FF">
        <w:t>.</w:t>
      </w:r>
      <w:r w:rsidR="00655280" w:rsidRPr="004517FF">
        <w:t xml:space="preserve"> Det har dock inkommit sällsynta spontana rapporter av HIT hos patienter som behandlats med fondaparinux.</w:t>
      </w:r>
    </w:p>
    <w:p w14:paraId="0FFA71D8" w14:textId="77777777" w:rsidR="004255A6" w:rsidRPr="004517FF" w:rsidRDefault="004255A6" w:rsidP="000C05DC">
      <w:pPr>
        <w:suppressAutoHyphens/>
        <w:rPr>
          <w:u w:val="single"/>
        </w:rPr>
      </w:pPr>
    </w:p>
    <w:p w14:paraId="15EE2265" w14:textId="77777777" w:rsidR="004255A6" w:rsidRPr="004517FF" w:rsidRDefault="00B90BC9" w:rsidP="000C05DC">
      <w:pPr>
        <w:pStyle w:val="Style1"/>
        <w:rPr>
          <w:u w:val="single"/>
        </w:rPr>
      </w:pPr>
      <w:r w:rsidRPr="004517FF">
        <w:rPr>
          <w:u w:val="single"/>
        </w:rPr>
        <w:t>Kliniska studier</w:t>
      </w:r>
    </w:p>
    <w:p w14:paraId="6BAA35A2" w14:textId="77777777" w:rsidR="00E06C71" w:rsidRPr="004517FF" w:rsidRDefault="00E06C71" w:rsidP="000C05DC"/>
    <w:p w14:paraId="7BD889D9" w14:textId="77777777" w:rsidR="004255A6" w:rsidRPr="004517FF" w:rsidRDefault="00B90BC9" w:rsidP="000C05DC">
      <w:r w:rsidRPr="004517FF">
        <w:t>Det kliniska prövningsprogrammet för fondaparinux vid behandling av venös tromboembolism var utformat för att visa effekten hos fondaparinux vid behandling av djup ventrombos (DVT) och lungemboli (LE). Fler än 4 874 patienter studerades i kontrollerade fas II- och fas III-studier.</w:t>
      </w:r>
    </w:p>
    <w:p w14:paraId="3D2D4FBB" w14:textId="77777777" w:rsidR="004255A6" w:rsidRPr="004517FF" w:rsidRDefault="004255A6" w:rsidP="000C05DC">
      <w:pPr>
        <w:suppressAutoHyphens/>
        <w:rPr>
          <w:u w:val="single"/>
        </w:rPr>
      </w:pPr>
    </w:p>
    <w:p w14:paraId="0E588331" w14:textId="77777777" w:rsidR="004255A6" w:rsidRPr="004517FF" w:rsidRDefault="00B90BC9" w:rsidP="000C05DC">
      <w:pPr>
        <w:rPr>
          <w:i/>
        </w:rPr>
      </w:pPr>
      <w:r w:rsidRPr="004517FF">
        <w:rPr>
          <w:i/>
        </w:rPr>
        <w:t>Behandling av djup ventrombos</w:t>
      </w:r>
    </w:p>
    <w:p w14:paraId="74ADA280" w14:textId="77777777" w:rsidR="004255A6" w:rsidRPr="004517FF" w:rsidRDefault="00B90BC9" w:rsidP="000C05DC">
      <w:r w:rsidRPr="004517FF">
        <w:t xml:space="preserve">I en randomiserad dubbelblind klinisk studie hos patienter med en bekräftad diagnos på akut symptomatisk DVT, jämfördes fondaparinux </w:t>
      </w:r>
      <w:r w:rsidR="00E50A6A" w:rsidRPr="004517FF">
        <w:t xml:space="preserve">5 </w:t>
      </w:r>
      <w:r w:rsidRPr="004517FF">
        <w:t>mg (kroppsvikt &lt; 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xml:space="preserve"> 100 kg) eller 10 mg (kroppsvikt &gt; 100 kg) subkutant en gång dagligen med enoxaparinnatrium 1 mg/kg subkutant två gånger dagligen. Totalt 2 192 patienter behandlades; i båda grupperna behandlades patienterna i minst </w:t>
      </w:r>
      <w:r w:rsidR="00E50A6A" w:rsidRPr="004517FF">
        <w:t xml:space="preserve">5 </w:t>
      </w:r>
      <w:r w:rsidRPr="004517FF">
        <w:t>dagar och upp till 26 dagar (i medeltal 7 dagar). Båda behandlingsgrupperna erhöll behandling med vitamin K-antagonist, vanligtvis initierad inom 72 timmar efter den första administreringen av prövningsläkemedlet, och fortsättningsvis i 90 </w:t>
      </w:r>
      <w:r w:rsidRPr="004517FF">
        <w:rPr>
          <w:rFonts w:ascii="Symbol" w:hAnsi="Symbol"/>
        </w:rPr>
        <w:sym w:font="Symbol" w:char="F0B1"/>
      </w:r>
      <w:r w:rsidRPr="004517FF">
        <w:t> 7 dagar, med regelbunden dosjustering för att erhålla ett INR på 2-3. Primär effektvariabel utgjordes av objektivt verifierade symptomatiska återinsjuknanden av icke fatala och fatala VTE sammanslaget och som rapporterats till och med dag 97. Behandling med fondaparinux visade sig vara likvärdig med enoxaparin (VTE-frekvens 3,9 % respektive 4,1 %).</w:t>
      </w:r>
    </w:p>
    <w:p w14:paraId="443FEF14" w14:textId="77777777" w:rsidR="004255A6" w:rsidRPr="004517FF" w:rsidRDefault="004255A6" w:rsidP="000C05DC"/>
    <w:p w14:paraId="63C39F5D" w14:textId="77777777" w:rsidR="004255A6" w:rsidRPr="004517FF" w:rsidRDefault="00B90BC9" w:rsidP="000C05DC">
      <w:r w:rsidRPr="004517FF">
        <w:t>Större blödningar initialt under den initiala akuta behandlingsperioden observerades hos 1,1 % av patienterna som behandlades med fondaparinux jämfört med 1,2 % för enoxaparin.</w:t>
      </w:r>
    </w:p>
    <w:p w14:paraId="62C5AF77" w14:textId="77777777" w:rsidR="004255A6" w:rsidRPr="004517FF" w:rsidRDefault="004255A6" w:rsidP="000C05DC"/>
    <w:p w14:paraId="54E94BA9" w14:textId="77777777" w:rsidR="004255A6" w:rsidRPr="004517FF" w:rsidRDefault="00B90BC9" w:rsidP="000C05DC">
      <w:pPr>
        <w:keepNext/>
        <w:rPr>
          <w:i/>
        </w:rPr>
      </w:pPr>
      <w:r w:rsidRPr="004517FF">
        <w:rPr>
          <w:i/>
        </w:rPr>
        <w:t>Behandling av lungemboli</w:t>
      </w:r>
    </w:p>
    <w:p w14:paraId="15086DA9" w14:textId="77777777" w:rsidR="004255A6" w:rsidRPr="004517FF" w:rsidRDefault="00B90BC9" w:rsidP="000C05DC">
      <w:pPr>
        <w:keepNext/>
      </w:pPr>
      <w:r w:rsidRPr="004517FF">
        <w:t xml:space="preserve">En randomiserad öppen klinisk studie utfördes med patienter med akut symptomatisk LE. Diagnosen bekräftades med objektiva tester (lungskintigrafi, lungangiografi eller spiral CT skintigrafi). Patienter med behov av trombolys eller embolektomi eller vena cava-filter exkluderades. Randomiserade patienter kunde ha förbehandlats med ofraktionerat heparin under screeningfasen, men patienter som behandlats i mer än 24 timmar med terapeutisk dos antikoagulant eller patienter med okontrollerad hypertension exkluderades. Fondaparinux </w:t>
      </w:r>
      <w:r w:rsidR="00E50A6A" w:rsidRPr="004517FF">
        <w:t xml:space="preserve">5 </w:t>
      </w:r>
      <w:r w:rsidRPr="004517FF">
        <w:t>mg (kroppsvikt &lt; 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100 kg) eller 10 mg (kroppsvikt &gt; 100 kg) subkutant en gång dagligen jämfördes med ofraktionerat heparin i.v bolus (</w:t>
      </w:r>
      <w:r w:rsidR="00E50A6A" w:rsidRPr="004517FF">
        <w:t xml:space="preserve">5 </w:t>
      </w:r>
      <w:r w:rsidRPr="004517FF">
        <w:t>000 IE) följt av kontinuerlig i.v. infusion justerad för att bibehålla 1,</w:t>
      </w:r>
      <w:r w:rsidR="00E50A6A" w:rsidRPr="004517FF">
        <w:t xml:space="preserve">5 </w:t>
      </w:r>
      <w:r w:rsidRPr="004517FF">
        <w:t>- 2,</w:t>
      </w:r>
      <w:r w:rsidR="00E50A6A" w:rsidRPr="004517FF">
        <w:t xml:space="preserve">5 </w:t>
      </w:r>
      <w:r w:rsidRPr="004517FF">
        <w:t xml:space="preserve">gånger kontrollvärdet för aPTT. Totalt 2 184 patienter behandlades; i båda grupperna behandlades patienterna i minst </w:t>
      </w:r>
      <w:r w:rsidR="00E50A6A" w:rsidRPr="004517FF">
        <w:t xml:space="preserve">5 </w:t>
      </w:r>
      <w:r w:rsidRPr="004517FF">
        <w:t>dagar och upp till 22 dagar (i medeltal 7 dagar). Båda behandlingsgrupperna erhöll behandling med vitamin K-antagonist, vanligtvis initierad inom 72 timmar efter den första administreringen av prövningsläkemedlet, och fortsättningsvis i 90 </w:t>
      </w:r>
      <w:r w:rsidRPr="004517FF">
        <w:rPr>
          <w:rFonts w:ascii="Symbol" w:hAnsi="Symbol"/>
        </w:rPr>
        <w:sym w:font="Symbol" w:char="F0B1"/>
      </w:r>
      <w:r w:rsidRPr="004517FF">
        <w:t xml:space="preserve"> 7 dagar, med regelbunden dosjustering för att erhålla ett INR på 2-3. Primär effektvariabel utgjordes av objektivt verifierade symptomatiska återinsjuknanden av icke fatala och fatala VTE sammanslaget och som rapporterats till </w:t>
      </w:r>
      <w:r w:rsidRPr="004517FF">
        <w:lastRenderedPageBreak/>
        <w:t>och med dag 97. Behandling med fondaparinux visade sig vara likvärdig med ofraktionerat heparin (VTE-frekvens 3,8 % respektive 5,0 %).</w:t>
      </w:r>
    </w:p>
    <w:p w14:paraId="7F63A902" w14:textId="77777777" w:rsidR="004255A6" w:rsidRPr="004517FF" w:rsidRDefault="004255A6" w:rsidP="000C05DC"/>
    <w:p w14:paraId="2D57AFE8" w14:textId="77777777" w:rsidR="004255A6" w:rsidRPr="004517FF" w:rsidRDefault="00B90BC9" w:rsidP="000C05DC">
      <w:pPr>
        <w:rPr>
          <w:szCs w:val="22"/>
        </w:rPr>
      </w:pPr>
      <w:r w:rsidRPr="004517FF">
        <w:t>Större blödningar under den initiala akuta behandlingsperioden observerades hos 1,3 % av patienterna som behandlades med fondaparinux jämfört med 1,1 % för ofraktionerat heparin.</w:t>
      </w:r>
    </w:p>
    <w:p w14:paraId="18042CA1" w14:textId="77777777" w:rsidR="000B73A0" w:rsidRPr="004517FF" w:rsidRDefault="000B73A0" w:rsidP="000C05DC">
      <w:pPr>
        <w:rPr>
          <w:szCs w:val="22"/>
        </w:rPr>
      </w:pPr>
    </w:p>
    <w:p w14:paraId="7330CBB1" w14:textId="77777777" w:rsidR="000B73A0" w:rsidRPr="004517FF" w:rsidRDefault="00B90BC9" w:rsidP="000C05DC">
      <w:pPr>
        <w:rPr>
          <w:i/>
          <w:iCs/>
          <w:szCs w:val="22"/>
          <w:u w:val="single"/>
          <w:lang w:eastAsia="en-US"/>
        </w:rPr>
      </w:pPr>
      <w:r w:rsidRPr="004517FF">
        <w:rPr>
          <w:i/>
          <w:szCs w:val="22"/>
          <w:u w:val="single"/>
          <w:lang w:eastAsia="en-US"/>
        </w:rPr>
        <w:t xml:space="preserve">Behandling av venös tromboembolism (VTE) hos pediatriska patienter </w:t>
      </w:r>
    </w:p>
    <w:p w14:paraId="32032FC6" w14:textId="77777777" w:rsidR="000B73A0" w:rsidRPr="004517FF" w:rsidRDefault="00B90BC9" w:rsidP="000C05DC">
      <w:pPr>
        <w:tabs>
          <w:tab w:val="left" w:pos="567"/>
        </w:tabs>
        <w:autoSpaceDE w:val="0"/>
        <w:autoSpaceDN w:val="0"/>
        <w:adjustRightInd w:val="0"/>
        <w:rPr>
          <w:color w:val="000000"/>
          <w:szCs w:val="22"/>
          <w:lang w:eastAsia="en-US"/>
        </w:rPr>
      </w:pPr>
      <w:r w:rsidRPr="004517FF">
        <w:rPr>
          <w:color w:val="000000"/>
          <w:szCs w:val="22"/>
          <w:lang w:eastAsia="en-US"/>
        </w:rPr>
        <w:t xml:space="preserve">Säkerhet och effekt för fondaparinux hos pediatriska patienter har inte fastställts i prospektiva randomiserade kliniska studier (se avsnitt 4.2). </w:t>
      </w:r>
    </w:p>
    <w:p w14:paraId="3F4C9D1D" w14:textId="77777777" w:rsidR="000C05DC" w:rsidRPr="004517FF" w:rsidRDefault="000C05DC" w:rsidP="000C05DC">
      <w:pPr>
        <w:tabs>
          <w:tab w:val="left" w:pos="567"/>
        </w:tabs>
        <w:autoSpaceDE w:val="0"/>
        <w:autoSpaceDN w:val="0"/>
        <w:adjustRightInd w:val="0"/>
        <w:rPr>
          <w:bCs/>
          <w:color w:val="000000"/>
          <w:szCs w:val="22"/>
          <w:lang w:eastAsia="en-US"/>
        </w:rPr>
      </w:pPr>
    </w:p>
    <w:p w14:paraId="793447BC" w14:textId="77777777" w:rsidR="000B73A0" w:rsidRPr="004517FF" w:rsidRDefault="00B90BC9" w:rsidP="000C05DC">
      <w:pPr>
        <w:tabs>
          <w:tab w:val="left" w:pos="567"/>
        </w:tabs>
        <w:autoSpaceDE w:val="0"/>
        <w:autoSpaceDN w:val="0"/>
        <w:adjustRightInd w:val="0"/>
        <w:rPr>
          <w:color w:val="000000"/>
          <w:szCs w:val="22"/>
          <w:lang w:eastAsia="en-US"/>
        </w:rPr>
      </w:pPr>
      <w:r w:rsidRPr="004517FF">
        <w:rPr>
          <w:color w:val="000000"/>
          <w:szCs w:val="22"/>
          <w:lang w:eastAsia="en-US"/>
        </w:rPr>
        <w:t>I en öppen, enarmad, retrospektiv, icke-randomiserad, klinisk enkelcenterstudie behandlades 366 pediatriska patienter konsekutivt med fondaparinux. Av dessa 366 patienter ingick 313 patienter med diagnosen VTE i effektanalysuppsättningen, av vilka 221 patienter rapporterade användning av fondaparinux i &gt; 14 dagar och andra antikoagulantia under &lt; 33 % av den totala fondaparinuxbehandlingstiden. Den vanligaste typen av VTE var kateterrelaterad trombos (N = 179, 48,9 %). 86 patienter hade tromboser i de nedre extremiteterna, 22 patienter hade sinustromboser och 9 patienter hade lungemboli. Patienterna sattes in på 0,1 mg fondaparinux per kg en gång dagligen. Doserna avrundades till närmaste förfyllda spruta (2,5 mg, 5 mg eller 7,5 mg) för patienter som vägde över 20 kg. För patienter som vägde 10–20 kg baserades doseringen på kroppsvikt utan avrundning till närmaste förfyllda spruta. Fondaparinuxnivåerna mättes efter den andra eller tredje dosen tills terapeutiska nivåer uppnåddes. Fondaparinuxnivåerna mättes sedan initialt en gång i veckan och var 1–3:e månad under öppenvården. Dosjusteringar gjordes för att uppnå en maximal fondaparinuxblodkoncentration inom det terapeutiska målet på 0,5–1,0 mg/l. Den maximala dosen fick inte överstiga 7,5 mg/dag.</w:t>
      </w:r>
    </w:p>
    <w:p w14:paraId="65B0EE35" w14:textId="77777777" w:rsidR="000C05DC" w:rsidRPr="004517FF" w:rsidRDefault="000C05DC" w:rsidP="000C05DC">
      <w:pPr>
        <w:tabs>
          <w:tab w:val="left" w:pos="567"/>
        </w:tabs>
        <w:autoSpaceDE w:val="0"/>
        <w:autoSpaceDN w:val="0"/>
        <w:adjustRightInd w:val="0"/>
        <w:rPr>
          <w:b/>
          <w:color w:val="000000"/>
          <w:szCs w:val="22"/>
          <w:lang w:eastAsia="en-US"/>
        </w:rPr>
      </w:pPr>
    </w:p>
    <w:p w14:paraId="4FAF4B48" w14:textId="77777777" w:rsidR="000B73A0" w:rsidRPr="004517FF" w:rsidRDefault="00B90BC9" w:rsidP="000C05DC">
      <w:pPr>
        <w:tabs>
          <w:tab w:val="left" w:pos="567"/>
        </w:tabs>
        <w:autoSpaceDE w:val="0"/>
        <w:autoSpaceDN w:val="0"/>
        <w:adjustRightInd w:val="0"/>
        <w:rPr>
          <w:color w:val="000000"/>
          <w:szCs w:val="22"/>
          <w:lang w:eastAsia="en-US"/>
        </w:rPr>
      </w:pPr>
      <w:r w:rsidRPr="004517FF">
        <w:rPr>
          <w:color w:val="000000"/>
          <w:szCs w:val="22"/>
          <w:lang w:eastAsia="en-US"/>
        </w:rPr>
        <w:t>Patienterna fick en initial mediandos på cirka 0,1 mg/kg kroppsvikt, vilket omräknas till en mediandos på 1,37 mg i &lt; 20 kg-viktgruppen, 2,5 mg i 20 till &lt; 40 kg-viktgruppen, 5 mg i 40 till &lt; 60 kg-viktgruppen och 7,5 mg i ≥ 60 kg-viktgruppen. Baserat på medianvärdena tog det cirka 3 dagar att uppnå terapeutiska nivåer för alla åldersgrupper (se avsnitt 5.2). I studien var mediandurationen för fondaparinuxbehandling 85,0 dagar (intervall: 1 till 3 768 dagar).</w:t>
      </w:r>
    </w:p>
    <w:p w14:paraId="12E7F5CE" w14:textId="77777777" w:rsidR="000C05DC" w:rsidRPr="004517FF" w:rsidRDefault="000C05DC" w:rsidP="000C05DC">
      <w:pPr>
        <w:tabs>
          <w:tab w:val="left" w:pos="567"/>
        </w:tabs>
        <w:autoSpaceDE w:val="0"/>
        <w:autoSpaceDN w:val="0"/>
        <w:adjustRightInd w:val="0"/>
        <w:rPr>
          <w:bCs/>
          <w:color w:val="000000"/>
          <w:szCs w:val="22"/>
          <w:lang w:eastAsia="en-US"/>
        </w:rPr>
      </w:pPr>
    </w:p>
    <w:p w14:paraId="67CDA1D8" w14:textId="77777777" w:rsidR="000B73A0" w:rsidRPr="004517FF" w:rsidRDefault="00B90BC9" w:rsidP="000C05DC">
      <w:pPr>
        <w:tabs>
          <w:tab w:val="left" w:pos="567"/>
        </w:tabs>
        <w:autoSpaceDE w:val="0"/>
        <w:autoSpaceDN w:val="0"/>
        <w:adjustRightInd w:val="0"/>
        <w:rPr>
          <w:color w:val="000000"/>
          <w:szCs w:val="22"/>
          <w:lang w:eastAsia="en-US"/>
        </w:rPr>
      </w:pPr>
      <w:r w:rsidRPr="004517FF">
        <w:rPr>
          <w:color w:val="000000"/>
          <w:szCs w:val="22"/>
          <w:lang w:eastAsia="en-US"/>
        </w:rPr>
        <w:t>Den primära effekten baserades på mätning av andelen pediatriska patienter med fullständig koagelupplösning fram till 3 månader (± 15 dagar). Sammanfattningar av fullständig koagelupplösning av patienternas huvudsakliga VTE månad 3 anges per åldersgrupp och viktgrupp i tabell 1 och 2.</w:t>
      </w:r>
    </w:p>
    <w:p w14:paraId="56C6DCA5" w14:textId="77777777" w:rsidR="000C05DC" w:rsidRPr="004517FF" w:rsidRDefault="000C05DC" w:rsidP="000C05DC">
      <w:pPr>
        <w:tabs>
          <w:tab w:val="left" w:pos="567"/>
        </w:tabs>
        <w:autoSpaceDE w:val="0"/>
        <w:autoSpaceDN w:val="0"/>
        <w:adjustRightInd w:val="0"/>
        <w:rPr>
          <w:bCs/>
          <w:color w:val="000000"/>
          <w:szCs w:val="22"/>
          <w:lang w:eastAsia="en-US"/>
        </w:rPr>
      </w:pPr>
    </w:p>
    <w:p w14:paraId="260B857A" w14:textId="77777777" w:rsidR="000B73A0" w:rsidRPr="004517FF" w:rsidRDefault="00B90BC9" w:rsidP="000C05DC">
      <w:pPr>
        <w:keepNext/>
        <w:rPr>
          <w:b/>
          <w:bCs/>
          <w:szCs w:val="22"/>
          <w:lang w:eastAsia="en-US"/>
        </w:rPr>
      </w:pPr>
      <w:r w:rsidRPr="004517FF">
        <w:rPr>
          <w:b/>
          <w:szCs w:val="22"/>
          <w:lang w:eastAsia="en-US"/>
        </w:rPr>
        <w:t>Tabell 1. Sammanfattning av fullständig koagelupplösning av huvudsakliga VTE fram till månad 3 efter åldersgrupp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3"/>
        <w:gridCol w:w="1526"/>
        <w:gridCol w:w="1524"/>
        <w:gridCol w:w="1616"/>
      </w:tblGrid>
      <w:tr w:rsidR="00674389" w14:paraId="07D60E85" w14:textId="77777777" w:rsidTr="000F3889">
        <w:trPr>
          <w:cantSplit/>
          <w:tblHeader/>
          <w:jc w:val="center"/>
        </w:trPr>
        <w:tc>
          <w:tcPr>
            <w:tcW w:w="1584" w:type="pct"/>
            <w:shd w:val="clear" w:color="auto" w:fill="FFFFFF"/>
            <w:tcMar>
              <w:left w:w="40" w:type="dxa"/>
              <w:right w:w="40" w:type="dxa"/>
            </w:tcMar>
            <w:vAlign w:val="bottom"/>
          </w:tcPr>
          <w:p w14:paraId="230C6380" w14:textId="77777777" w:rsidR="000B73A0" w:rsidRPr="004517FF" w:rsidRDefault="00B90BC9" w:rsidP="000C05DC">
            <w:pPr>
              <w:adjustRightInd w:val="0"/>
              <w:rPr>
                <w:b/>
                <w:bCs/>
                <w:szCs w:val="22"/>
                <w:lang w:eastAsia="en-US"/>
              </w:rPr>
            </w:pPr>
            <w:r w:rsidRPr="004517FF">
              <w:rPr>
                <w:b/>
                <w:szCs w:val="22"/>
                <w:lang w:eastAsia="en-US"/>
              </w:rPr>
              <w:t>Parameter</w:t>
            </w:r>
          </w:p>
        </w:tc>
        <w:tc>
          <w:tcPr>
            <w:tcW w:w="840" w:type="pct"/>
            <w:shd w:val="clear" w:color="auto" w:fill="FFFFFF"/>
            <w:tcMar>
              <w:left w:w="40" w:type="dxa"/>
              <w:right w:w="40" w:type="dxa"/>
            </w:tcMar>
          </w:tcPr>
          <w:p w14:paraId="2D51F899" w14:textId="77777777" w:rsidR="000B73A0" w:rsidRPr="004517FF" w:rsidRDefault="00B90BC9" w:rsidP="000C05DC">
            <w:pPr>
              <w:adjustRightInd w:val="0"/>
              <w:jc w:val="center"/>
              <w:rPr>
                <w:b/>
                <w:bCs/>
                <w:szCs w:val="22"/>
                <w:lang w:eastAsia="en-US"/>
              </w:rPr>
            </w:pPr>
            <w:r w:rsidRPr="004517FF">
              <w:rPr>
                <w:b/>
                <w:szCs w:val="22"/>
                <w:lang w:eastAsia="en-US"/>
              </w:rPr>
              <w:t>&lt; 2 år</w:t>
            </w:r>
            <w:r w:rsidRPr="004517FF">
              <w:rPr>
                <w:b/>
                <w:szCs w:val="22"/>
                <w:lang w:eastAsia="en-US"/>
              </w:rPr>
              <w:br/>
              <w:t>(N = 30)</w:t>
            </w:r>
            <w:r w:rsidRPr="004517FF">
              <w:rPr>
                <w:b/>
                <w:szCs w:val="22"/>
                <w:lang w:eastAsia="en-US"/>
              </w:rPr>
              <w:br/>
              <w:t>n (%)</w:t>
            </w:r>
          </w:p>
        </w:tc>
        <w:tc>
          <w:tcPr>
            <w:tcW w:w="842" w:type="pct"/>
            <w:shd w:val="clear" w:color="auto" w:fill="FFFFFF"/>
            <w:tcMar>
              <w:left w:w="40" w:type="dxa"/>
              <w:right w:w="40" w:type="dxa"/>
            </w:tcMar>
          </w:tcPr>
          <w:p w14:paraId="3CBAC9EB" w14:textId="77777777" w:rsidR="000B73A0" w:rsidRPr="004517FF" w:rsidRDefault="00B90BC9" w:rsidP="000C05DC">
            <w:pPr>
              <w:adjustRightInd w:val="0"/>
              <w:jc w:val="center"/>
              <w:rPr>
                <w:b/>
                <w:bCs/>
                <w:szCs w:val="22"/>
                <w:lang w:eastAsia="en-US"/>
              </w:rPr>
            </w:pPr>
            <w:r w:rsidRPr="004517FF">
              <w:rPr>
                <w:b/>
                <w:szCs w:val="22"/>
                <w:lang w:eastAsia="en-US"/>
              </w:rPr>
              <w:t>≥ 2 till &lt; 6 år</w:t>
            </w:r>
            <w:r w:rsidRPr="004517FF">
              <w:rPr>
                <w:b/>
                <w:szCs w:val="22"/>
                <w:lang w:eastAsia="en-US"/>
              </w:rPr>
              <w:br/>
              <w:t>(N = 61)</w:t>
            </w:r>
            <w:r w:rsidRPr="004517FF">
              <w:rPr>
                <w:b/>
                <w:szCs w:val="22"/>
                <w:lang w:eastAsia="en-US"/>
              </w:rPr>
              <w:br/>
              <w:t>n (%)</w:t>
            </w:r>
          </w:p>
        </w:tc>
        <w:tc>
          <w:tcPr>
            <w:tcW w:w="841" w:type="pct"/>
            <w:shd w:val="clear" w:color="auto" w:fill="FFFFFF"/>
            <w:tcMar>
              <w:left w:w="40" w:type="dxa"/>
              <w:right w:w="40" w:type="dxa"/>
            </w:tcMar>
          </w:tcPr>
          <w:p w14:paraId="64E10905" w14:textId="77777777" w:rsidR="000B73A0" w:rsidRPr="004517FF" w:rsidRDefault="00B90BC9" w:rsidP="000C05DC">
            <w:pPr>
              <w:adjustRightInd w:val="0"/>
              <w:jc w:val="center"/>
              <w:rPr>
                <w:b/>
                <w:bCs/>
                <w:szCs w:val="22"/>
                <w:lang w:eastAsia="en-US"/>
              </w:rPr>
            </w:pPr>
            <w:r w:rsidRPr="004517FF">
              <w:rPr>
                <w:b/>
                <w:szCs w:val="22"/>
                <w:lang w:eastAsia="en-US"/>
              </w:rPr>
              <w:t>≥ 6 till &lt; 12 år</w:t>
            </w:r>
            <w:r w:rsidRPr="004517FF">
              <w:rPr>
                <w:b/>
                <w:szCs w:val="22"/>
                <w:lang w:eastAsia="en-US"/>
              </w:rPr>
              <w:br/>
              <w:t>(N = 72)</w:t>
            </w:r>
            <w:r w:rsidRPr="004517FF">
              <w:rPr>
                <w:b/>
                <w:szCs w:val="22"/>
                <w:lang w:eastAsia="en-US"/>
              </w:rPr>
              <w:br/>
              <w:t>n (%)</w:t>
            </w:r>
          </w:p>
        </w:tc>
        <w:tc>
          <w:tcPr>
            <w:tcW w:w="892" w:type="pct"/>
            <w:shd w:val="clear" w:color="auto" w:fill="FFFFFF"/>
            <w:tcMar>
              <w:left w:w="40" w:type="dxa"/>
              <w:right w:w="40" w:type="dxa"/>
            </w:tcMar>
          </w:tcPr>
          <w:p w14:paraId="2823FE0D" w14:textId="77777777" w:rsidR="000B73A0" w:rsidRPr="004517FF" w:rsidRDefault="00B90BC9" w:rsidP="000C05DC">
            <w:pPr>
              <w:adjustRightInd w:val="0"/>
              <w:jc w:val="center"/>
              <w:rPr>
                <w:b/>
                <w:bCs/>
                <w:szCs w:val="22"/>
                <w:lang w:eastAsia="en-US"/>
              </w:rPr>
            </w:pPr>
            <w:r w:rsidRPr="004517FF">
              <w:rPr>
                <w:b/>
                <w:szCs w:val="22"/>
                <w:lang w:eastAsia="en-US"/>
              </w:rPr>
              <w:t>≥ 12 till &lt; 18 år</w:t>
            </w:r>
            <w:r w:rsidRPr="004517FF">
              <w:rPr>
                <w:b/>
                <w:szCs w:val="22"/>
                <w:lang w:eastAsia="en-US"/>
              </w:rPr>
              <w:br/>
              <w:t>(N = 150)</w:t>
            </w:r>
            <w:r w:rsidRPr="004517FF">
              <w:rPr>
                <w:b/>
                <w:szCs w:val="22"/>
                <w:lang w:eastAsia="en-US"/>
              </w:rPr>
              <w:br/>
              <w:t>n (%)</w:t>
            </w:r>
          </w:p>
        </w:tc>
      </w:tr>
      <w:tr w:rsidR="00674389" w14:paraId="29CC23C0" w14:textId="77777777" w:rsidTr="000F3889">
        <w:trPr>
          <w:cantSplit/>
          <w:jc w:val="center"/>
        </w:trPr>
        <w:tc>
          <w:tcPr>
            <w:tcW w:w="1584" w:type="pct"/>
            <w:shd w:val="clear" w:color="auto" w:fill="FFFFFF"/>
            <w:tcMar>
              <w:left w:w="40" w:type="dxa"/>
              <w:right w:w="40" w:type="dxa"/>
            </w:tcMar>
          </w:tcPr>
          <w:p w14:paraId="39F7B6F8" w14:textId="77777777" w:rsidR="000B73A0" w:rsidRPr="004517FF" w:rsidRDefault="00B90BC9" w:rsidP="000C05DC">
            <w:pPr>
              <w:adjustRightInd w:val="0"/>
              <w:rPr>
                <w:szCs w:val="22"/>
                <w:lang w:eastAsia="en-US"/>
              </w:rPr>
            </w:pPr>
            <w:r w:rsidRPr="004517FF">
              <w:rPr>
                <w:szCs w:val="22"/>
                <w:lang w:eastAsia="en-US"/>
              </w:rPr>
              <w:t>Fullständig upplösning av minst en propp, n (%)</w:t>
            </w:r>
          </w:p>
        </w:tc>
        <w:tc>
          <w:tcPr>
            <w:tcW w:w="840" w:type="pct"/>
            <w:shd w:val="clear" w:color="auto" w:fill="FFFFFF"/>
            <w:tcMar>
              <w:left w:w="40" w:type="dxa"/>
              <w:right w:w="40" w:type="dxa"/>
            </w:tcMar>
          </w:tcPr>
          <w:p w14:paraId="6F3319D7" w14:textId="77777777" w:rsidR="000B73A0" w:rsidRPr="004517FF" w:rsidRDefault="00B90BC9" w:rsidP="000C05DC">
            <w:pPr>
              <w:adjustRightInd w:val="0"/>
              <w:jc w:val="center"/>
              <w:rPr>
                <w:szCs w:val="22"/>
                <w:lang w:eastAsia="en-US"/>
              </w:rPr>
            </w:pPr>
            <w:r w:rsidRPr="004517FF">
              <w:rPr>
                <w:szCs w:val="22"/>
                <w:lang w:eastAsia="en-US"/>
              </w:rPr>
              <w:t>14 (46,7)</w:t>
            </w:r>
          </w:p>
        </w:tc>
        <w:tc>
          <w:tcPr>
            <w:tcW w:w="842" w:type="pct"/>
            <w:shd w:val="clear" w:color="auto" w:fill="FFFFFF"/>
            <w:tcMar>
              <w:left w:w="40" w:type="dxa"/>
              <w:right w:w="40" w:type="dxa"/>
            </w:tcMar>
          </w:tcPr>
          <w:p w14:paraId="16732D77" w14:textId="77777777" w:rsidR="000B73A0" w:rsidRPr="004517FF" w:rsidRDefault="00B90BC9" w:rsidP="000C05DC">
            <w:pPr>
              <w:adjustRightInd w:val="0"/>
              <w:jc w:val="center"/>
              <w:rPr>
                <w:szCs w:val="22"/>
                <w:lang w:eastAsia="en-US"/>
              </w:rPr>
            </w:pPr>
            <w:r w:rsidRPr="004517FF">
              <w:rPr>
                <w:szCs w:val="22"/>
                <w:lang w:eastAsia="en-US"/>
              </w:rPr>
              <w:t>26 (42,6)</w:t>
            </w:r>
          </w:p>
        </w:tc>
        <w:tc>
          <w:tcPr>
            <w:tcW w:w="841" w:type="pct"/>
            <w:shd w:val="clear" w:color="auto" w:fill="FFFFFF"/>
            <w:tcMar>
              <w:left w:w="40" w:type="dxa"/>
              <w:right w:w="40" w:type="dxa"/>
            </w:tcMar>
          </w:tcPr>
          <w:p w14:paraId="5BA3F87C" w14:textId="77777777" w:rsidR="000B73A0" w:rsidRPr="004517FF" w:rsidRDefault="00B90BC9" w:rsidP="000C05DC">
            <w:pPr>
              <w:adjustRightInd w:val="0"/>
              <w:jc w:val="center"/>
              <w:rPr>
                <w:szCs w:val="22"/>
                <w:lang w:eastAsia="en-US"/>
              </w:rPr>
            </w:pPr>
            <w:r w:rsidRPr="004517FF">
              <w:rPr>
                <w:szCs w:val="22"/>
                <w:lang w:eastAsia="en-US"/>
              </w:rPr>
              <w:t>38 (52,8)</w:t>
            </w:r>
          </w:p>
        </w:tc>
        <w:tc>
          <w:tcPr>
            <w:tcW w:w="892" w:type="pct"/>
            <w:shd w:val="clear" w:color="auto" w:fill="FFFFFF"/>
            <w:tcMar>
              <w:left w:w="40" w:type="dxa"/>
              <w:right w:w="40" w:type="dxa"/>
            </w:tcMar>
          </w:tcPr>
          <w:p w14:paraId="3C80871C" w14:textId="77777777" w:rsidR="000B73A0" w:rsidRPr="004517FF" w:rsidRDefault="00B90BC9" w:rsidP="000C05DC">
            <w:pPr>
              <w:jc w:val="center"/>
              <w:rPr>
                <w:szCs w:val="22"/>
                <w:lang w:eastAsia="en-US"/>
              </w:rPr>
            </w:pPr>
            <w:r w:rsidRPr="004517FF">
              <w:rPr>
                <w:szCs w:val="22"/>
                <w:lang w:eastAsia="en-US"/>
              </w:rPr>
              <w:t>65 (43,3)</w:t>
            </w:r>
          </w:p>
        </w:tc>
      </w:tr>
      <w:tr w:rsidR="00674389" w14:paraId="27CA51CC" w14:textId="77777777" w:rsidTr="000F3889">
        <w:trPr>
          <w:cantSplit/>
          <w:jc w:val="center"/>
        </w:trPr>
        <w:tc>
          <w:tcPr>
            <w:tcW w:w="1584" w:type="pct"/>
            <w:shd w:val="clear" w:color="auto" w:fill="FFFFFF"/>
            <w:tcMar>
              <w:left w:w="40" w:type="dxa"/>
              <w:right w:w="40" w:type="dxa"/>
            </w:tcMar>
          </w:tcPr>
          <w:p w14:paraId="178449C7" w14:textId="77777777" w:rsidR="000B73A0" w:rsidRPr="004517FF" w:rsidRDefault="00B90BC9" w:rsidP="000C05DC">
            <w:pPr>
              <w:adjustRightInd w:val="0"/>
              <w:rPr>
                <w:szCs w:val="22"/>
                <w:lang w:eastAsia="en-US"/>
              </w:rPr>
            </w:pPr>
            <w:r w:rsidRPr="004517FF">
              <w:rPr>
                <w:szCs w:val="22"/>
                <w:lang w:eastAsia="en-US"/>
              </w:rPr>
              <w:t>Fullständig upplösning av alla proppar, n (%)</w:t>
            </w:r>
          </w:p>
        </w:tc>
        <w:tc>
          <w:tcPr>
            <w:tcW w:w="840" w:type="pct"/>
            <w:shd w:val="clear" w:color="auto" w:fill="FFFFFF"/>
            <w:tcMar>
              <w:left w:w="40" w:type="dxa"/>
              <w:right w:w="40" w:type="dxa"/>
            </w:tcMar>
          </w:tcPr>
          <w:p w14:paraId="490F26A4" w14:textId="77777777" w:rsidR="000B73A0" w:rsidRPr="004517FF" w:rsidRDefault="00B90BC9" w:rsidP="000C05DC">
            <w:pPr>
              <w:adjustRightInd w:val="0"/>
              <w:jc w:val="center"/>
              <w:rPr>
                <w:szCs w:val="22"/>
                <w:lang w:eastAsia="en-US"/>
              </w:rPr>
            </w:pPr>
            <w:r w:rsidRPr="004517FF">
              <w:rPr>
                <w:szCs w:val="22"/>
                <w:lang w:eastAsia="en-US"/>
              </w:rPr>
              <w:t>14 (46,7)</w:t>
            </w:r>
          </w:p>
        </w:tc>
        <w:tc>
          <w:tcPr>
            <w:tcW w:w="842" w:type="pct"/>
            <w:shd w:val="clear" w:color="auto" w:fill="FFFFFF"/>
            <w:tcMar>
              <w:left w:w="40" w:type="dxa"/>
              <w:right w:w="40" w:type="dxa"/>
            </w:tcMar>
          </w:tcPr>
          <w:p w14:paraId="654A4921" w14:textId="77777777" w:rsidR="000B73A0" w:rsidRPr="004517FF" w:rsidRDefault="00B90BC9" w:rsidP="000C05DC">
            <w:pPr>
              <w:adjustRightInd w:val="0"/>
              <w:jc w:val="center"/>
              <w:rPr>
                <w:szCs w:val="22"/>
                <w:lang w:eastAsia="en-US"/>
              </w:rPr>
            </w:pPr>
            <w:r w:rsidRPr="004517FF">
              <w:rPr>
                <w:szCs w:val="22"/>
                <w:lang w:eastAsia="en-US"/>
              </w:rPr>
              <w:t>25 (41,0)</w:t>
            </w:r>
          </w:p>
        </w:tc>
        <w:tc>
          <w:tcPr>
            <w:tcW w:w="841" w:type="pct"/>
            <w:shd w:val="clear" w:color="auto" w:fill="FFFFFF"/>
            <w:tcMar>
              <w:left w:w="40" w:type="dxa"/>
              <w:right w:w="40" w:type="dxa"/>
            </w:tcMar>
          </w:tcPr>
          <w:p w14:paraId="6DE451E0" w14:textId="77777777" w:rsidR="000B73A0" w:rsidRPr="004517FF" w:rsidRDefault="00B90BC9" w:rsidP="000C05DC">
            <w:pPr>
              <w:adjustRightInd w:val="0"/>
              <w:jc w:val="center"/>
              <w:rPr>
                <w:szCs w:val="22"/>
                <w:lang w:eastAsia="en-US"/>
              </w:rPr>
            </w:pPr>
            <w:r w:rsidRPr="004517FF">
              <w:rPr>
                <w:szCs w:val="22"/>
                <w:lang w:eastAsia="en-US"/>
              </w:rPr>
              <w:t>37 (51,4)</w:t>
            </w:r>
          </w:p>
        </w:tc>
        <w:tc>
          <w:tcPr>
            <w:tcW w:w="892" w:type="pct"/>
            <w:shd w:val="clear" w:color="auto" w:fill="FFFFFF"/>
            <w:tcMar>
              <w:left w:w="40" w:type="dxa"/>
              <w:right w:w="40" w:type="dxa"/>
            </w:tcMar>
          </w:tcPr>
          <w:p w14:paraId="6B25E4E0" w14:textId="77777777" w:rsidR="000B73A0" w:rsidRPr="004517FF" w:rsidRDefault="00B90BC9" w:rsidP="000C05DC">
            <w:pPr>
              <w:adjustRightInd w:val="0"/>
              <w:jc w:val="center"/>
              <w:rPr>
                <w:szCs w:val="22"/>
                <w:lang w:eastAsia="en-US"/>
              </w:rPr>
            </w:pPr>
            <w:r w:rsidRPr="004517FF">
              <w:rPr>
                <w:szCs w:val="22"/>
                <w:lang w:eastAsia="en-US"/>
              </w:rPr>
              <w:t>64 (42,7)</w:t>
            </w:r>
          </w:p>
        </w:tc>
      </w:tr>
    </w:tbl>
    <w:p w14:paraId="17B0D2A8" w14:textId="77777777" w:rsidR="000B73A0" w:rsidRPr="004517FF" w:rsidRDefault="000B73A0" w:rsidP="000C05DC">
      <w:pPr>
        <w:rPr>
          <w:b/>
          <w:bCs/>
          <w:szCs w:val="22"/>
          <w:lang w:eastAsia="en-US"/>
        </w:rPr>
      </w:pPr>
    </w:p>
    <w:p w14:paraId="758E3ECF" w14:textId="77777777" w:rsidR="000B73A0" w:rsidRPr="004517FF" w:rsidRDefault="00B90BC9" w:rsidP="000C05DC">
      <w:pPr>
        <w:keepNext/>
        <w:keepLines/>
        <w:rPr>
          <w:b/>
          <w:bCs/>
          <w:szCs w:val="22"/>
          <w:lang w:eastAsia="en-US"/>
        </w:rPr>
      </w:pPr>
      <w:r w:rsidRPr="004517FF">
        <w:rPr>
          <w:b/>
          <w:szCs w:val="22"/>
          <w:lang w:eastAsia="en-US"/>
        </w:rPr>
        <w:t>Tabell 2. Sammanfattning av fullständig koagelupplösning av huvudsakliga VTE fram till månad 3 efter viktgrupp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674389" w14:paraId="2BAD6060" w14:textId="77777777" w:rsidTr="000F3889">
        <w:trPr>
          <w:cantSplit/>
          <w:trHeight w:val="737"/>
          <w:tblHeader/>
          <w:jc w:val="center"/>
        </w:trPr>
        <w:tc>
          <w:tcPr>
            <w:tcW w:w="1585" w:type="pct"/>
            <w:shd w:val="clear" w:color="auto" w:fill="FFFFFF"/>
            <w:tcMar>
              <w:left w:w="40" w:type="dxa"/>
              <w:right w:w="40" w:type="dxa"/>
            </w:tcMar>
            <w:vAlign w:val="bottom"/>
          </w:tcPr>
          <w:p w14:paraId="6D0C8BD9" w14:textId="77777777" w:rsidR="000B73A0" w:rsidRPr="004517FF" w:rsidRDefault="00B90BC9" w:rsidP="000C05DC">
            <w:pPr>
              <w:keepNext/>
              <w:keepLines/>
              <w:adjustRightInd w:val="0"/>
              <w:rPr>
                <w:b/>
                <w:bCs/>
                <w:szCs w:val="22"/>
                <w:lang w:eastAsia="en-US"/>
              </w:rPr>
            </w:pPr>
            <w:r w:rsidRPr="004517FF">
              <w:rPr>
                <w:b/>
                <w:szCs w:val="22"/>
                <w:lang w:eastAsia="en-US"/>
              </w:rPr>
              <w:t>Parameter</w:t>
            </w:r>
          </w:p>
        </w:tc>
        <w:tc>
          <w:tcPr>
            <w:tcW w:w="842" w:type="pct"/>
            <w:shd w:val="clear" w:color="auto" w:fill="FFFFFF"/>
            <w:tcMar>
              <w:left w:w="40" w:type="dxa"/>
              <w:right w:w="40" w:type="dxa"/>
            </w:tcMar>
          </w:tcPr>
          <w:p w14:paraId="155DFF64" w14:textId="77777777" w:rsidR="000B73A0" w:rsidRPr="004517FF" w:rsidRDefault="00B90BC9" w:rsidP="000C05DC">
            <w:pPr>
              <w:keepNext/>
              <w:keepLines/>
              <w:adjustRightInd w:val="0"/>
              <w:jc w:val="center"/>
              <w:rPr>
                <w:b/>
                <w:bCs/>
                <w:szCs w:val="22"/>
                <w:lang w:eastAsia="en-US"/>
              </w:rPr>
            </w:pPr>
            <w:r w:rsidRPr="004517FF">
              <w:rPr>
                <w:b/>
                <w:szCs w:val="22"/>
                <w:lang w:eastAsia="en-US"/>
              </w:rPr>
              <w:t>&lt; 20 kg</w:t>
            </w:r>
            <w:r w:rsidRPr="004517FF">
              <w:rPr>
                <w:b/>
                <w:szCs w:val="22"/>
                <w:lang w:eastAsia="en-US"/>
              </w:rPr>
              <w:br/>
              <w:t>(N = 91)</w:t>
            </w:r>
            <w:r w:rsidRPr="004517FF">
              <w:rPr>
                <w:b/>
                <w:szCs w:val="22"/>
                <w:lang w:eastAsia="en-US"/>
              </w:rPr>
              <w:br/>
              <w:t>n (%)</w:t>
            </w:r>
          </w:p>
        </w:tc>
        <w:tc>
          <w:tcPr>
            <w:tcW w:w="842" w:type="pct"/>
            <w:shd w:val="clear" w:color="auto" w:fill="FFFFFF"/>
            <w:tcMar>
              <w:left w:w="40" w:type="dxa"/>
              <w:right w:w="40" w:type="dxa"/>
            </w:tcMar>
          </w:tcPr>
          <w:p w14:paraId="521B6709" w14:textId="77777777" w:rsidR="000B73A0" w:rsidRPr="004517FF" w:rsidRDefault="00B90BC9" w:rsidP="000C05DC">
            <w:pPr>
              <w:keepNext/>
              <w:keepLines/>
              <w:adjustRightInd w:val="0"/>
              <w:jc w:val="center"/>
              <w:rPr>
                <w:b/>
                <w:bCs/>
                <w:szCs w:val="22"/>
                <w:lang w:eastAsia="en-US"/>
              </w:rPr>
            </w:pPr>
            <w:r w:rsidRPr="004517FF">
              <w:rPr>
                <w:b/>
                <w:szCs w:val="22"/>
                <w:lang w:eastAsia="en-US"/>
              </w:rPr>
              <w:t>20 till &lt; 40 kg</w:t>
            </w:r>
            <w:r w:rsidRPr="004517FF">
              <w:rPr>
                <w:b/>
                <w:szCs w:val="22"/>
                <w:lang w:eastAsia="en-US"/>
              </w:rPr>
              <w:br/>
              <w:t>(N = 78)</w:t>
            </w:r>
            <w:r w:rsidRPr="004517FF">
              <w:rPr>
                <w:b/>
                <w:szCs w:val="22"/>
                <w:lang w:eastAsia="en-US"/>
              </w:rPr>
              <w:br/>
              <w:t>n (%)</w:t>
            </w:r>
          </w:p>
        </w:tc>
        <w:tc>
          <w:tcPr>
            <w:tcW w:w="842" w:type="pct"/>
            <w:shd w:val="clear" w:color="auto" w:fill="FFFFFF"/>
            <w:tcMar>
              <w:left w:w="40" w:type="dxa"/>
              <w:right w:w="40" w:type="dxa"/>
            </w:tcMar>
          </w:tcPr>
          <w:p w14:paraId="004C9798" w14:textId="77777777" w:rsidR="000B73A0" w:rsidRPr="004517FF" w:rsidRDefault="00B90BC9" w:rsidP="000C05DC">
            <w:pPr>
              <w:keepNext/>
              <w:keepLines/>
              <w:adjustRightInd w:val="0"/>
              <w:jc w:val="center"/>
              <w:rPr>
                <w:b/>
                <w:bCs/>
                <w:szCs w:val="22"/>
                <w:lang w:eastAsia="en-US"/>
              </w:rPr>
            </w:pPr>
            <w:r w:rsidRPr="004517FF">
              <w:rPr>
                <w:b/>
                <w:szCs w:val="22"/>
                <w:lang w:eastAsia="en-US"/>
              </w:rPr>
              <w:t>40 till &lt; 60 kg</w:t>
            </w:r>
            <w:r w:rsidRPr="004517FF">
              <w:rPr>
                <w:b/>
                <w:szCs w:val="22"/>
                <w:lang w:eastAsia="en-US"/>
              </w:rPr>
              <w:br/>
              <w:t>(N = 70)</w:t>
            </w:r>
            <w:r w:rsidRPr="004517FF">
              <w:rPr>
                <w:b/>
                <w:szCs w:val="22"/>
                <w:lang w:eastAsia="en-US"/>
              </w:rPr>
              <w:br/>
              <w:t>n (%)</w:t>
            </w:r>
          </w:p>
        </w:tc>
        <w:tc>
          <w:tcPr>
            <w:tcW w:w="888" w:type="pct"/>
            <w:shd w:val="clear" w:color="auto" w:fill="FFFFFF"/>
            <w:tcMar>
              <w:left w:w="40" w:type="dxa"/>
              <w:right w:w="40" w:type="dxa"/>
            </w:tcMar>
          </w:tcPr>
          <w:p w14:paraId="15605519" w14:textId="77777777" w:rsidR="000B73A0" w:rsidRPr="004517FF" w:rsidRDefault="00B90BC9" w:rsidP="000C05DC">
            <w:pPr>
              <w:keepNext/>
              <w:keepLines/>
              <w:adjustRightInd w:val="0"/>
              <w:jc w:val="center"/>
              <w:rPr>
                <w:b/>
                <w:bCs/>
                <w:szCs w:val="22"/>
                <w:lang w:eastAsia="en-US"/>
              </w:rPr>
            </w:pPr>
            <w:r w:rsidRPr="004517FF">
              <w:rPr>
                <w:b/>
                <w:szCs w:val="22"/>
                <w:lang w:eastAsia="en-US"/>
              </w:rPr>
              <w:t>≥ 60 kg</w:t>
            </w:r>
            <w:r w:rsidRPr="004517FF">
              <w:rPr>
                <w:b/>
                <w:szCs w:val="22"/>
                <w:lang w:eastAsia="en-US"/>
              </w:rPr>
              <w:br/>
              <w:t>(N = 73)</w:t>
            </w:r>
            <w:r w:rsidRPr="004517FF">
              <w:rPr>
                <w:b/>
                <w:szCs w:val="22"/>
                <w:lang w:eastAsia="en-US"/>
              </w:rPr>
              <w:br/>
              <w:t>n (%)</w:t>
            </w:r>
          </w:p>
        </w:tc>
      </w:tr>
      <w:tr w:rsidR="00674389" w14:paraId="140F6EA6" w14:textId="77777777" w:rsidTr="000F3889">
        <w:trPr>
          <w:cantSplit/>
          <w:jc w:val="center"/>
        </w:trPr>
        <w:tc>
          <w:tcPr>
            <w:tcW w:w="1585" w:type="pct"/>
            <w:shd w:val="clear" w:color="auto" w:fill="FFFFFF"/>
            <w:tcMar>
              <w:left w:w="40" w:type="dxa"/>
              <w:right w:w="40" w:type="dxa"/>
            </w:tcMar>
          </w:tcPr>
          <w:p w14:paraId="3556FEE0" w14:textId="77777777" w:rsidR="000B73A0" w:rsidRPr="004517FF" w:rsidRDefault="00B90BC9" w:rsidP="000C05DC">
            <w:pPr>
              <w:keepNext/>
              <w:keepLines/>
              <w:adjustRightInd w:val="0"/>
              <w:rPr>
                <w:szCs w:val="22"/>
                <w:lang w:eastAsia="en-US"/>
              </w:rPr>
            </w:pPr>
            <w:r w:rsidRPr="004517FF">
              <w:rPr>
                <w:szCs w:val="22"/>
                <w:lang w:eastAsia="en-US"/>
              </w:rPr>
              <w:t>Fullständig upplösning av minst en propp, n (%)</w:t>
            </w:r>
          </w:p>
        </w:tc>
        <w:tc>
          <w:tcPr>
            <w:tcW w:w="842" w:type="pct"/>
            <w:shd w:val="clear" w:color="auto" w:fill="FFFFFF"/>
            <w:tcMar>
              <w:left w:w="40" w:type="dxa"/>
              <w:right w:w="40" w:type="dxa"/>
            </w:tcMar>
          </w:tcPr>
          <w:p w14:paraId="657CA5AC" w14:textId="77777777" w:rsidR="000B73A0" w:rsidRPr="004517FF" w:rsidRDefault="00B90BC9" w:rsidP="000C05DC">
            <w:pPr>
              <w:keepNext/>
              <w:keepLines/>
              <w:adjustRightInd w:val="0"/>
              <w:jc w:val="center"/>
              <w:rPr>
                <w:szCs w:val="22"/>
                <w:lang w:eastAsia="en-US"/>
              </w:rPr>
            </w:pPr>
            <w:r w:rsidRPr="004517FF">
              <w:rPr>
                <w:szCs w:val="22"/>
                <w:lang w:eastAsia="en-US"/>
              </w:rPr>
              <w:t>42 (46,2)</w:t>
            </w:r>
          </w:p>
        </w:tc>
        <w:tc>
          <w:tcPr>
            <w:tcW w:w="842" w:type="pct"/>
            <w:shd w:val="clear" w:color="auto" w:fill="FFFFFF"/>
            <w:tcMar>
              <w:left w:w="40" w:type="dxa"/>
              <w:right w:w="40" w:type="dxa"/>
            </w:tcMar>
          </w:tcPr>
          <w:p w14:paraId="79ECB091" w14:textId="77777777" w:rsidR="000B73A0" w:rsidRPr="004517FF" w:rsidRDefault="00B90BC9" w:rsidP="000C05DC">
            <w:pPr>
              <w:keepNext/>
              <w:keepLines/>
              <w:adjustRightInd w:val="0"/>
              <w:jc w:val="center"/>
              <w:rPr>
                <w:szCs w:val="22"/>
                <w:lang w:eastAsia="en-US"/>
              </w:rPr>
            </w:pPr>
            <w:r w:rsidRPr="004517FF">
              <w:rPr>
                <w:szCs w:val="22"/>
                <w:lang w:eastAsia="en-US"/>
              </w:rPr>
              <w:t>42 (53,8)</w:t>
            </w:r>
          </w:p>
        </w:tc>
        <w:tc>
          <w:tcPr>
            <w:tcW w:w="842" w:type="pct"/>
            <w:shd w:val="clear" w:color="auto" w:fill="FFFFFF"/>
            <w:tcMar>
              <w:left w:w="40" w:type="dxa"/>
              <w:right w:w="40" w:type="dxa"/>
            </w:tcMar>
          </w:tcPr>
          <w:p w14:paraId="083E98E6" w14:textId="77777777" w:rsidR="000B73A0" w:rsidRPr="004517FF" w:rsidRDefault="00B90BC9" w:rsidP="000C05DC">
            <w:pPr>
              <w:keepNext/>
              <w:keepLines/>
              <w:adjustRightInd w:val="0"/>
              <w:jc w:val="center"/>
              <w:rPr>
                <w:szCs w:val="22"/>
                <w:lang w:eastAsia="en-US"/>
              </w:rPr>
            </w:pPr>
            <w:r w:rsidRPr="004517FF">
              <w:rPr>
                <w:szCs w:val="22"/>
                <w:lang w:eastAsia="en-US"/>
              </w:rPr>
              <w:t>30 (42,9)</w:t>
            </w:r>
          </w:p>
        </w:tc>
        <w:tc>
          <w:tcPr>
            <w:tcW w:w="888" w:type="pct"/>
            <w:shd w:val="clear" w:color="auto" w:fill="FFFFFF"/>
            <w:tcMar>
              <w:left w:w="40" w:type="dxa"/>
              <w:right w:w="40" w:type="dxa"/>
            </w:tcMar>
          </w:tcPr>
          <w:p w14:paraId="647C6A85" w14:textId="77777777" w:rsidR="000B73A0" w:rsidRPr="004517FF" w:rsidRDefault="00B90BC9" w:rsidP="000C05DC">
            <w:pPr>
              <w:keepNext/>
              <w:keepLines/>
              <w:adjustRightInd w:val="0"/>
              <w:jc w:val="center"/>
              <w:rPr>
                <w:szCs w:val="22"/>
                <w:lang w:eastAsia="en-US"/>
              </w:rPr>
            </w:pPr>
            <w:r w:rsidRPr="004517FF">
              <w:rPr>
                <w:szCs w:val="22"/>
                <w:lang w:eastAsia="en-US"/>
              </w:rPr>
              <w:t>28 (38,4)</w:t>
            </w:r>
          </w:p>
        </w:tc>
      </w:tr>
      <w:tr w:rsidR="00674389" w14:paraId="18D9111E" w14:textId="77777777" w:rsidTr="000F3889">
        <w:trPr>
          <w:cantSplit/>
          <w:jc w:val="center"/>
        </w:trPr>
        <w:tc>
          <w:tcPr>
            <w:tcW w:w="1585" w:type="pct"/>
            <w:shd w:val="clear" w:color="auto" w:fill="FFFFFF"/>
            <w:tcMar>
              <w:left w:w="40" w:type="dxa"/>
              <w:right w:w="40" w:type="dxa"/>
            </w:tcMar>
          </w:tcPr>
          <w:p w14:paraId="2F149339" w14:textId="77777777" w:rsidR="000B73A0" w:rsidRPr="004517FF" w:rsidRDefault="00B90BC9" w:rsidP="000C05DC">
            <w:pPr>
              <w:keepNext/>
              <w:keepLines/>
              <w:adjustRightInd w:val="0"/>
              <w:rPr>
                <w:szCs w:val="22"/>
                <w:lang w:eastAsia="en-US"/>
              </w:rPr>
            </w:pPr>
            <w:r w:rsidRPr="004517FF">
              <w:rPr>
                <w:szCs w:val="22"/>
                <w:lang w:eastAsia="en-US"/>
              </w:rPr>
              <w:t>Fullständig upplösning av alla proppar, n (%)</w:t>
            </w:r>
          </w:p>
        </w:tc>
        <w:tc>
          <w:tcPr>
            <w:tcW w:w="842" w:type="pct"/>
            <w:shd w:val="clear" w:color="auto" w:fill="FFFFFF"/>
            <w:tcMar>
              <w:left w:w="40" w:type="dxa"/>
              <w:right w:w="40" w:type="dxa"/>
            </w:tcMar>
          </w:tcPr>
          <w:p w14:paraId="4360BF08" w14:textId="77777777" w:rsidR="000B73A0" w:rsidRPr="004517FF" w:rsidRDefault="00B90BC9" w:rsidP="000C05DC">
            <w:pPr>
              <w:keepNext/>
              <w:keepLines/>
              <w:adjustRightInd w:val="0"/>
              <w:jc w:val="center"/>
              <w:rPr>
                <w:szCs w:val="22"/>
                <w:lang w:eastAsia="en-US"/>
              </w:rPr>
            </w:pPr>
            <w:r w:rsidRPr="004517FF">
              <w:rPr>
                <w:szCs w:val="22"/>
                <w:lang w:eastAsia="en-US"/>
              </w:rPr>
              <w:t>41 (45,1)</w:t>
            </w:r>
          </w:p>
        </w:tc>
        <w:tc>
          <w:tcPr>
            <w:tcW w:w="842" w:type="pct"/>
            <w:shd w:val="clear" w:color="auto" w:fill="FFFFFF"/>
            <w:tcMar>
              <w:left w:w="40" w:type="dxa"/>
              <w:right w:w="40" w:type="dxa"/>
            </w:tcMar>
          </w:tcPr>
          <w:p w14:paraId="718D8120" w14:textId="77777777" w:rsidR="000B73A0" w:rsidRPr="004517FF" w:rsidRDefault="00B90BC9" w:rsidP="000C05DC">
            <w:pPr>
              <w:keepNext/>
              <w:keepLines/>
              <w:adjustRightInd w:val="0"/>
              <w:jc w:val="center"/>
              <w:rPr>
                <w:szCs w:val="22"/>
                <w:lang w:eastAsia="en-US"/>
              </w:rPr>
            </w:pPr>
            <w:r w:rsidRPr="004517FF">
              <w:rPr>
                <w:szCs w:val="22"/>
                <w:lang w:eastAsia="en-US"/>
              </w:rPr>
              <w:t>42 (53,8)</w:t>
            </w:r>
          </w:p>
        </w:tc>
        <w:tc>
          <w:tcPr>
            <w:tcW w:w="842" w:type="pct"/>
            <w:shd w:val="clear" w:color="auto" w:fill="FFFFFF"/>
            <w:tcMar>
              <w:left w:w="40" w:type="dxa"/>
              <w:right w:w="40" w:type="dxa"/>
            </w:tcMar>
          </w:tcPr>
          <w:p w14:paraId="5C9FA60E" w14:textId="77777777" w:rsidR="000B73A0" w:rsidRPr="004517FF" w:rsidRDefault="00B90BC9" w:rsidP="000C05DC">
            <w:pPr>
              <w:keepNext/>
              <w:keepLines/>
              <w:adjustRightInd w:val="0"/>
              <w:jc w:val="center"/>
              <w:rPr>
                <w:szCs w:val="22"/>
                <w:lang w:eastAsia="en-US"/>
              </w:rPr>
            </w:pPr>
            <w:r w:rsidRPr="004517FF">
              <w:rPr>
                <w:szCs w:val="22"/>
                <w:lang w:eastAsia="en-US"/>
              </w:rPr>
              <w:t>29 (41,4)</w:t>
            </w:r>
          </w:p>
        </w:tc>
        <w:tc>
          <w:tcPr>
            <w:tcW w:w="888" w:type="pct"/>
            <w:shd w:val="clear" w:color="auto" w:fill="FFFFFF"/>
            <w:tcMar>
              <w:left w:w="40" w:type="dxa"/>
              <w:right w:w="40" w:type="dxa"/>
            </w:tcMar>
          </w:tcPr>
          <w:p w14:paraId="73B2439F" w14:textId="77777777" w:rsidR="000B73A0" w:rsidRPr="004517FF" w:rsidRDefault="00B90BC9" w:rsidP="000C05DC">
            <w:pPr>
              <w:keepNext/>
              <w:keepLines/>
              <w:adjustRightInd w:val="0"/>
              <w:jc w:val="center"/>
              <w:rPr>
                <w:szCs w:val="22"/>
                <w:lang w:eastAsia="en-US"/>
              </w:rPr>
            </w:pPr>
            <w:r w:rsidRPr="004517FF">
              <w:rPr>
                <w:szCs w:val="22"/>
                <w:lang w:eastAsia="en-US"/>
              </w:rPr>
              <w:t>27 (37,0)</w:t>
            </w:r>
          </w:p>
        </w:tc>
      </w:tr>
    </w:tbl>
    <w:p w14:paraId="5A72642B" w14:textId="77777777" w:rsidR="000B73A0" w:rsidRPr="004517FF" w:rsidRDefault="000B73A0" w:rsidP="000C05DC"/>
    <w:p w14:paraId="7179AF44" w14:textId="77777777" w:rsidR="000B73A0" w:rsidRPr="004517FF" w:rsidRDefault="00B90BC9" w:rsidP="00A71692">
      <w:pPr>
        <w:keepNext/>
        <w:numPr>
          <w:ilvl w:val="12"/>
          <w:numId w:val="0"/>
        </w:numPr>
        <w:tabs>
          <w:tab w:val="left" w:pos="567"/>
        </w:tabs>
        <w:ind w:left="567" w:hanging="567"/>
        <w:jc w:val="both"/>
        <w:rPr>
          <w:szCs w:val="22"/>
          <w:lang w:eastAsia="en-US"/>
        </w:rPr>
      </w:pPr>
      <w:r w:rsidRPr="004517FF">
        <w:rPr>
          <w:b/>
          <w:szCs w:val="24"/>
          <w:lang w:eastAsia="en-US"/>
        </w:rPr>
        <w:lastRenderedPageBreak/>
        <w:t>5.2</w:t>
      </w:r>
      <w:r w:rsidRPr="004517FF">
        <w:rPr>
          <w:b/>
          <w:szCs w:val="24"/>
          <w:lang w:eastAsia="en-US"/>
        </w:rPr>
        <w:tab/>
        <w:t xml:space="preserve">Farmakokinetiska egenskaper </w:t>
      </w:r>
    </w:p>
    <w:p w14:paraId="6445C840" w14:textId="77777777" w:rsidR="000B73A0" w:rsidRPr="004517FF" w:rsidRDefault="000B73A0" w:rsidP="00A71692">
      <w:pPr>
        <w:keepNext/>
        <w:numPr>
          <w:ilvl w:val="12"/>
          <w:numId w:val="0"/>
        </w:numPr>
        <w:tabs>
          <w:tab w:val="left" w:pos="567"/>
        </w:tabs>
        <w:rPr>
          <w:b/>
          <w:szCs w:val="22"/>
          <w:lang w:val="en-US" w:eastAsia="en-US"/>
        </w:rPr>
      </w:pPr>
    </w:p>
    <w:p w14:paraId="64202586" w14:textId="77777777" w:rsidR="000B73A0" w:rsidRPr="004517FF" w:rsidRDefault="00B90BC9" w:rsidP="00A71692">
      <w:pPr>
        <w:keepNext/>
        <w:numPr>
          <w:ilvl w:val="12"/>
          <w:numId w:val="0"/>
        </w:numPr>
        <w:tabs>
          <w:tab w:val="left" w:pos="567"/>
        </w:tabs>
        <w:rPr>
          <w:szCs w:val="22"/>
          <w:lang w:eastAsia="en-US"/>
        </w:rPr>
      </w:pPr>
      <w:r w:rsidRPr="000E687F">
        <w:rPr>
          <w:lang w:eastAsia="en-US"/>
        </w:rPr>
        <w:t xml:space="preserve">Fondaparinuxnatriums farmakokinetik härleds från fondaparinuxplasmakoncentrationer som kvantifieras via antifaktor Xa-aktivitet. </w:t>
      </w:r>
      <w:r w:rsidRPr="004517FF">
        <w:rPr>
          <w:lang w:eastAsia="en-US"/>
        </w:rPr>
        <w:t>Endast fondaparinux kan användas för att kalibrera anti-Xa-analysen (de internationella standarderna för heparin eller LMWH är inte lämpliga för de</w:t>
      </w:r>
      <w:r w:rsidR="00326F6F" w:rsidRPr="004517FF">
        <w:rPr>
          <w:lang w:eastAsia="en-US"/>
        </w:rPr>
        <w:t>tta ändamål</w:t>
      </w:r>
      <w:r w:rsidRPr="004517FF">
        <w:rPr>
          <w:lang w:eastAsia="en-US"/>
        </w:rPr>
        <w:t>). Av den anledningen uttrycks koncentrationen av fondaparinux som milligram (mg).</w:t>
      </w:r>
    </w:p>
    <w:p w14:paraId="404C838F" w14:textId="77777777" w:rsidR="000B73A0" w:rsidRPr="004517FF" w:rsidRDefault="000B73A0" w:rsidP="000C05DC">
      <w:pPr>
        <w:numPr>
          <w:ilvl w:val="12"/>
          <w:numId w:val="0"/>
        </w:numPr>
        <w:tabs>
          <w:tab w:val="left" w:pos="567"/>
        </w:tabs>
        <w:rPr>
          <w:szCs w:val="22"/>
          <w:lang w:eastAsia="en-US"/>
        </w:rPr>
      </w:pPr>
    </w:p>
    <w:p w14:paraId="525FE4C8" w14:textId="77777777" w:rsidR="000B73A0" w:rsidRPr="004517FF" w:rsidRDefault="00B90BC9" w:rsidP="000C05DC">
      <w:pPr>
        <w:rPr>
          <w:szCs w:val="22"/>
          <w:lang w:eastAsia="en-US"/>
        </w:rPr>
      </w:pPr>
      <w:r w:rsidRPr="004517FF">
        <w:rPr>
          <w:i/>
          <w:szCs w:val="24"/>
          <w:lang w:eastAsia="en-US"/>
        </w:rPr>
        <w:t>Absorption</w:t>
      </w:r>
      <w:r w:rsidRPr="004517FF">
        <w:rPr>
          <w:szCs w:val="24"/>
          <w:lang w:eastAsia="en-US"/>
        </w:rPr>
        <w:t xml:space="preserve"> </w:t>
      </w:r>
    </w:p>
    <w:p w14:paraId="43D8B2B5" w14:textId="77777777" w:rsidR="000B73A0" w:rsidRPr="004517FF" w:rsidRDefault="00B90BC9" w:rsidP="000C05DC">
      <w:pPr>
        <w:rPr>
          <w:szCs w:val="22"/>
          <w:lang w:eastAsia="en-US"/>
        </w:rPr>
      </w:pPr>
      <w:r w:rsidRPr="004517FF">
        <w:rPr>
          <w:szCs w:val="24"/>
          <w:lang w:eastAsia="en-US"/>
        </w:rPr>
        <w:t>Efter subkutan dosering absorberas fondaparinux fullständigt och snabbt (den absoluta biotillgängligheten är 100 %). Efter subkutan engångsinjektion av 2,5 mg fondaparinux till unga friska personer erhålls en maximal plasmakoncentration (genomsnittligt C</w:t>
      </w:r>
      <w:r w:rsidRPr="004517FF">
        <w:rPr>
          <w:szCs w:val="24"/>
          <w:vertAlign w:val="subscript"/>
          <w:lang w:eastAsia="en-US"/>
        </w:rPr>
        <w:t>max</w:t>
      </w:r>
      <w:r w:rsidRPr="004517FF">
        <w:rPr>
          <w:szCs w:val="24"/>
          <w:lang w:eastAsia="en-US"/>
        </w:rPr>
        <w:t> = 0,34 mg/l) efter 2 timmar. Plasmakoncentrationer som är hälften av de genomsnittliga C</w:t>
      </w:r>
      <w:r w:rsidRPr="004517FF">
        <w:rPr>
          <w:szCs w:val="24"/>
          <w:vertAlign w:val="subscript"/>
          <w:lang w:eastAsia="en-US"/>
        </w:rPr>
        <w:t>max</w:t>
      </w:r>
      <w:r w:rsidRPr="004517FF">
        <w:rPr>
          <w:szCs w:val="24"/>
          <w:lang w:eastAsia="en-US"/>
        </w:rPr>
        <w:t>-värdena uppnås 25 minuter efter doseringen.</w:t>
      </w:r>
    </w:p>
    <w:p w14:paraId="6B4CB2BA" w14:textId="77777777" w:rsidR="000B73A0" w:rsidRPr="004517FF" w:rsidRDefault="000B73A0" w:rsidP="000C05DC">
      <w:pPr>
        <w:tabs>
          <w:tab w:val="left" w:pos="567"/>
        </w:tabs>
        <w:jc w:val="both"/>
        <w:rPr>
          <w:szCs w:val="22"/>
        </w:rPr>
      </w:pPr>
    </w:p>
    <w:p w14:paraId="787175C3" w14:textId="77777777" w:rsidR="000B73A0" w:rsidRPr="004517FF" w:rsidRDefault="00B90BC9" w:rsidP="000C05DC">
      <w:pPr>
        <w:rPr>
          <w:szCs w:val="22"/>
          <w:lang w:eastAsia="en-US"/>
        </w:rPr>
      </w:pPr>
      <w:r w:rsidRPr="004517FF">
        <w:rPr>
          <w:szCs w:val="24"/>
          <w:lang w:eastAsia="en-US"/>
        </w:rPr>
        <w:t>Hos äldre friska personer är fondaparinux farmakokinetik linjär vid subkutan administrering inom intervallet 2 till 8 mg. Vid dosering en gång dagligen uppnås steady state för plasmanivåerna efter 3 till 4 dagar med en 1,3-faldig ökning av C</w:t>
      </w:r>
      <w:r w:rsidRPr="004517FF">
        <w:rPr>
          <w:szCs w:val="24"/>
          <w:vertAlign w:val="subscript"/>
          <w:lang w:eastAsia="en-US"/>
        </w:rPr>
        <w:t>max</w:t>
      </w:r>
      <w:r w:rsidRPr="004517FF">
        <w:rPr>
          <w:szCs w:val="24"/>
          <w:lang w:eastAsia="en-US"/>
        </w:rPr>
        <w:t xml:space="preserve"> och AUC.</w:t>
      </w:r>
    </w:p>
    <w:p w14:paraId="33BFC522" w14:textId="77777777" w:rsidR="000B73A0" w:rsidRPr="004517FF" w:rsidRDefault="000B73A0" w:rsidP="000C05DC">
      <w:pPr>
        <w:rPr>
          <w:szCs w:val="22"/>
          <w:lang w:eastAsia="en-US"/>
        </w:rPr>
      </w:pPr>
    </w:p>
    <w:p w14:paraId="5EFA769A" w14:textId="77777777" w:rsidR="000B73A0" w:rsidRPr="004517FF" w:rsidRDefault="00B90BC9" w:rsidP="000C05DC">
      <w:pPr>
        <w:rPr>
          <w:szCs w:val="22"/>
          <w:lang w:eastAsia="en-US"/>
        </w:rPr>
      </w:pPr>
      <w:r w:rsidRPr="004517FF">
        <w:rPr>
          <w:szCs w:val="24"/>
          <w:lang w:eastAsia="en-US"/>
        </w:rPr>
        <w:t>Genomsnittliga (CV%) uppskattningar av farmakokinetiska steady state-parametrar för fondaparinux hos patienter som genomgår höftledsplastik och får 2,5 mg fondaparinux en gång dagligen är: C</w:t>
      </w:r>
      <w:r w:rsidRPr="004517FF">
        <w:rPr>
          <w:szCs w:val="24"/>
          <w:vertAlign w:val="subscript"/>
          <w:lang w:eastAsia="en-US"/>
        </w:rPr>
        <w:t xml:space="preserve">max </w:t>
      </w:r>
      <w:r w:rsidRPr="004517FF">
        <w:rPr>
          <w:szCs w:val="24"/>
          <w:lang w:eastAsia="en-US"/>
        </w:rPr>
        <w:t>(mg/l) – 0,39 (31 %), T</w:t>
      </w:r>
      <w:r w:rsidRPr="004517FF">
        <w:rPr>
          <w:szCs w:val="24"/>
          <w:vertAlign w:val="subscript"/>
          <w:lang w:eastAsia="en-US"/>
        </w:rPr>
        <w:t>max</w:t>
      </w:r>
      <w:r w:rsidRPr="004517FF">
        <w:rPr>
          <w:szCs w:val="24"/>
          <w:lang w:eastAsia="en-US"/>
        </w:rPr>
        <w:t xml:space="preserve"> (h) – 2,8 (18 %) och C</w:t>
      </w:r>
      <w:r w:rsidRPr="004517FF">
        <w:rPr>
          <w:szCs w:val="24"/>
          <w:vertAlign w:val="subscript"/>
          <w:lang w:eastAsia="en-US"/>
        </w:rPr>
        <w:t>min</w:t>
      </w:r>
      <w:r w:rsidRPr="004517FF">
        <w:rPr>
          <w:szCs w:val="24"/>
          <w:lang w:eastAsia="en-US"/>
        </w:rPr>
        <w:t xml:space="preserve"> (mg/l) – 0,14 (56 %). Hos patienter med höftfraktur</w:t>
      </w:r>
      <w:r w:rsidR="00FD299F" w:rsidRPr="004517FF">
        <w:rPr>
          <w:szCs w:val="24"/>
          <w:lang w:eastAsia="en-US"/>
        </w:rPr>
        <w:t xml:space="preserve"> är</w:t>
      </w:r>
      <w:r w:rsidRPr="004517FF">
        <w:rPr>
          <w:szCs w:val="24"/>
          <w:lang w:eastAsia="en-US"/>
        </w:rPr>
        <w:t>, kopplat till stigande ålder, steady state-plasmakoncentrationerna för fondaparinux: C</w:t>
      </w:r>
      <w:r w:rsidRPr="004517FF">
        <w:rPr>
          <w:szCs w:val="24"/>
          <w:vertAlign w:val="subscript"/>
          <w:lang w:eastAsia="en-US"/>
        </w:rPr>
        <w:t>max</w:t>
      </w:r>
      <w:r w:rsidRPr="004517FF">
        <w:rPr>
          <w:szCs w:val="24"/>
          <w:lang w:eastAsia="en-US"/>
        </w:rPr>
        <w:t xml:space="preserve"> (mg/l) – 0,50 (32 %), C</w:t>
      </w:r>
      <w:r w:rsidRPr="004517FF">
        <w:rPr>
          <w:szCs w:val="24"/>
          <w:vertAlign w:val="subscript"/>
          <w:lang w:eastAsia="en-US"/>
        </w:rPr>
        <w:t>min</w:t>
      </w:r>
      <w:r w:rsidRPr="004517FF">
        <w:rPr>
          <w:szCs w:val="24"/>
          <w:lang w:eastAsia="en-US"/>
        </w:rPr>
        <w:t xml:space="preserve"> (mg/l) – 0,19 (58 %).</w:t>
      </w:r>
    </w:p>
    <w:p w14:paraId="49A4D633" w14:textId="77777777" w:rsidR="000B73A0" w:rsidRPr="004517FF" w:rsidRDefault="000B73A0" w:rsidP="000C05DC">
      <w:pPr>
        <w:numPr>
          <w:ilvl w:val="12"/>
          <w:numId w:val="0"/>
        </w:numPr>
        <w:tabs>
          <w:tab w:val="left" w:pos="567"/>
        </w:tabs>
        <w:jc w:val="both"/>
        <w:rPr>
          <w:b/>
          <w:szCs w:val="22"/>
        </w:rPr>
      </w:pPr>
    </w:p>
    <w:p w14:paraId="53BA3DB7" w14:textId="77777777" w:rsidR="000B73A0" w:rsidRPr="004517FF" w:rsidRDefault="00B90BC9" w:rsidP="000C05DC">
      <w:pPr>
        <w:rPr>
          <w:szCs w:val="22"/>
          <w:lang w:eastAsia="en-US"/>
        </w:rPr>
      </w:pPr>
      <w:r w:rsidRPr="004517FF">
        <w:rPr>
          <w:szCs w:val="24"/>
          <w:lang w:eastAsia="en-US"/>
        </w:rPr>
        <w:t>Vid DVT- och PE-behandling ger de kroppsviktsjusterade doserna liknande exponering för alla kroppsviktskategorier för patienter som får 5 mg fondaparinux (kroppsvikt &lt; 50 kg), 7,5 mg (kroppsvikt 50–100 kg) och 10 mg (kroppsvikt &gt; 100 kg) en gång dagligen. Genomsnittliga (CV%) uppskattningar av de farmakokinetiska steady state-parametrarna för fondaparinux hos patienter med VTE som får den föreslagna dosen av fondaparinux en gång dagligen är: C</w:t>
      </w:r>
      <w:r w:rsidRPr="004517FF">
        <w:rPr>
          <w:szCs w:val="24"/>
          <w:vertAlign w:val="subscript"/>
          <w:lang w:eastAsia="en-US"/>
        </w:rPr>
        <w:t xml:space="preserve">max </w:t>
      </w:r>
      <w:r w:rsidRPr="004517FF">
        <w:rPr>
          <w:szCs w:val="24"/>
          <w:lang w:eastAsia="en-US"/>
        </w:rPr>
        <w:t>(mg/l) – 1,41 (23 %), T</w:t>
      </w:r>
      <w:r w:rsidRPr="004517FF">
        <w:rPr>
          <w:szCs w:val="24"/>
          <w:vertAlign w:val="subscript"/>
          <w:lang w:eastAsia="en-US"/>
        </w:rPr>
        <w:t>max</w:t>
      </w:r>
      <w:r w:rsidRPr="004517FF">
        <w:rPr>
          <w:szCs w:val="24"/>
          <w:lang w:eastAsia="en-US"/>
        </w:rPr>
        <w:t xml:space="preserve"> (h) – 2,4 (8 %) och C</w:t>
      </w:r>
      <w:r w:rsidRPr="004517FF">
        <w:rPr>
          <w:szCs w:val="24"/>
          <w:vertAlign w:val="subscript"/>
          <w:lang w:eastAsia="en-US"/>
        </w:rPr>
        <w:t>min</w:t>
      </w:r>
      <w:r w:rsidRPr="004517FF">
        <w:rPr>
          <w:szCs w:val="24"/>
          <w:lang w:eastAsia="en-US"/>
        </w:rPr>
        <w:t xml:space="preserve"> (mg/l) – 0,52 (45 %). De associerade 5:e och 95:e percentilerna är 0,97 respektive 1,92 för C</w:t>
      </w:r>
      <w:r w:rsidRPr="004517FF">
        <w:rPr>
          <w:szCs w:val="24"/>
          <w:vertAlign w:val="subscript"/>
          <w:lang w:eastAsia="en-US"/>
        </w:rPr>
        <w:t>max</w:t>
      </w:r>
      <w:r w:rsidRPr="004517FF">
        <w:rPr>
          <w:szCs w:val="24"/>
          <w:lang w:eastAsia="en-US"/>
        </w:rPr>
        <w:t xml:space="preserve"> (mg/l), och 0,24 respektive 0,95 för C</w:t>
      </w:r>
      <w:r w:rsidRPr="004517FF">
        <w:rPr>
          <w:szCs w:val="24"/>
          <w:vertAlign w:val="subscript"/>
          <w:lang w:eastAsia="en-US"/>
        </w:rPr>
        <w:t>min</w:t>
      </w:r>
      <w:r w:rsidRPr="004517FF">
        <w:rPr>
          <w:szCs w:val="24"/>
          <w:lang w:eastAsia="en-US"/>
        </w:rPr>
        <w:t xml:space="preserve"> (mg/l).</w:t>
      </w:r>
    </w:p>
    <w:p w14:paraId="2ADE717E" w14:textId="77777777" w:rsidR="000B73A0" w:rsidRPr="004517FF" w:rsidRDefault="000B73A0" w:rsidP="000C05DC">
      <w:pPr>
        <w:numPr>
          <w:ilvl w:val="12"/>
          <w:numId w:val="0"/>
        </w:numPr>
        <w:tabs>
          <w:tab w:val="left" w:pos="567"/>
        </w:tabs>
        <w:jc w:val="both"/>
        <w:rPr>
          <w:i/>
          <w:szCs w:val="22"/>
        </w:rPr>
      </w:pPr>
    </w:p>
    <w:p w14:paraId="32B4CAB6" w14:textId="77777777" w:rsidR="000B73A0" w:rsidRPr="004517FF" w:rsidRDefault="00B90BC9" w:rsidP="000C05DC">
      <w:pPr>
        <w:rPr>
          <w:szCs w:val="22"/>
          <w:lang w:eastAsia="en-US"/>
        </w:rPr>
      </w:pPr>
      <w:r w:rsidRPr="004517FF">
        <w:rPr>
          <w:i/>
          <w:szCs w:val="24"/>
          <w:lang w:eastAsia="en-US"/>
        </w:rPr>
        <w:t>Distribution</w:t>
      </w:r>
      <w:r w:rsidRPr="004517FF">
        <w:rPr>
          <w:szCs w:val="24"/>
          <w:lang w:eastAsia="en-US"/>
        </w:rPr>
        <w:t xml:space="preserve"> </w:t>
      </w:r>
    </w:p>
    <w:p w14:paraId="5CD17D16" w14:textId="77777777" w:rsidR="000B73A0" w:rsidRPr="004517FF" w:rsidRDefault="00B90BC9" w:rsidP="000C05DC">
      <w:pPr>
        <w:rPr>
          <w:b/>
          <w:i/>
          <w:szCs w:val="22"/>
          <w:lang w:eastAsia="en-US"/>
        </w:rPr>
      </w:pPr>
      <w:r w:rsidRPr="004517FF">
        <w:rPr>
          <w:szCs w:val="24"/>
          <w:lang w:eastAsia="en-US"/>
        </w:rPr>
        <w:t xml:space="preserve">Fondaparinux distributionsvolym är begränsad (7–11 liter). </w:t>
      </w:r>
      <w:r w:rsidRPr="004517FF">
        <w:rPr>
          <w:i/>
          <w:iCs/>
          <w:szCs w:val="24"/>
          <w:lang w:eastAsia="en-US"/>
        </w:rPr>
        <w:t>In vitro</w:t>
      </w:r>
      <w:r w:rsidRPr="004517FF">
        <w:rPr>
          <w:szCs w:val="24"/>
          <w:lang w:eastAsia="en-US"/>
        </w:rPr>
        <w:t xml:space="preserve"> uppvisar fondaparinux en stark och specifik bindning till antitrombin med dosberoende plasmakoncentrationsbindning (98,6 % till 97,0 % i koncentrationsintervallet 0,5 till 2 mg/l). Fondaparinux binds inte i signifikant grad till andra plasmaproteiner, inklusive trombocytfaktor 4 (PF4).</w:t>
      </w:r>
    </w:p>
    <w:p w14:paraId="6BB88E14" w14:textId="77777777" w:rsidR="000B73A0" w:rsidRPr="004517FF" w:rsidRDefault="000B73A0" w:rsidP="000C05DC">
      <w:pPr>
        <w:rPr>
          <w:szCs w:val="22"/>
          <w:lang w:eastAsia="en-US"/>
        </w:rPr>
      </w:pPr>
    </w:p>
    <w:p w14:paraId="222F9459" w14:textId="77777777" w:rsidR="000B73A0" w:rsidRPr="004517FF" w:rsidRDefault="00B90BC9" w:rsidP="000C05DC">
      <w:pPr>
        <w:rPr>
          <w:szCs w:val="22"/>
          <w:lang w:eastAsia="en-US"/>
        </w:rPr>
      </w:pPr>
      <w:r w:rsidRPr="004517FF">
        <w:rPr>
          <w:szCs w:val="24"/>
          <w:lang w:eastAsia="en-US"/>
        </w:rPr>
        <w:t>Eftersom fondaparinux inte uppvisar någon signifikant bindning till andra plasmaproteiner än antitrombin förväntas inga interaktioner med andra läkemedel på grund av konkurrens om proteinbindningsstället.</w:t>
      </w:r>
    </w:p>
    <w:p w14:paraId="165AD035" w14:textId="77777777" w:rsidR="000B73A0" w:rsidRPr="004517FF" w:rsidRDefault="000B73A0" w:rsidP="000C05DC">
      <w:pPr>
        <w:rPr>
          <w:szCs w:val="22"/>
          <w:lang w:eastAsia="en-US"/>
        </w:rPr>
      </w:pPr>
    </w:p>
    <w:p w14:paraId="34F24BBC" w14:textId="77777777" w:rsidR="000B73A0" w:rsidRPr="004517FF" w:rsidRDefault="00B90BC9" w:rsidP="000C05DC">
      <w:pPr>
        <w:keepNext/>
        <w:rPr>
          <w:szCs w:val="22"/>
          <w:lang w:eastAsia="en-US"/>
        </w:rPr>
      </w:pPr>
      <w:r w:rsidRPr="004517FF">
        <w:rPr>
          <w:i/>
          <w:szCs w:val="24"/>
          <w:lang w:eastAsia="en-US"/>
        </w:rPr>
        <w:t>Metabolism</w:t>
      </w:r>
    </w:p>
    <w:p w14:paraId="4E5033E7" w14:textId="77777777" w:rsidR="000B73A0" w:rsidRPr="004517FF" w:rsidRDefault="00B90BC9" w:rsidP="000C05DC">
      <w:pPr>
        <w:rPr>
          <w:szCs w:val="22"/>
          <w:lang w:eastAsia="en-US"/>
        </w:rPr>
      </w:pPr>
      <w:r w:rsidRPr="004517FF">
        <w:rPr>
          <w:szCs w:val="24"/>
          <w:lang w:eastAsia="en-US"/>
        </w:rPr>
        <w:t>Det inte har utvärderats till fullo, men det finns inga tecken på att fondaparinux metaboliseras, och i synnerhet inga tecken på att aktiva metaboliter bildas.</w:t>
      </w:r>
    </w:p>
    <w:p w14:paraId="75E3FF21" w14:textId="77777777" w:rsidR="000B73A0" w:rsidRPr="004517FF" w:rsidRDefault="000B73A0" w:rsidP="000C05DC">
      <w:pPr>
        <w:rPr>
          <w:szCs w:val="22"/>
          <w:lang w:eastAsia="en-US"/>
        </w:rPr>
      </w:pPr>
    </w:p>
    <w:p w14:paraId="46BF8980" w14:textId="77777777" w:rsidR="000B73A0" w:rsidRPr="004517FF" w:rsidRDefault="00B90BC9" w:rsidP="000C05DC">
      <w:pPr>
        <w:rPr>
          <w:szCs w:val="22"/>
          <w:lang w:eastAsia="en-US"/>
        </w:rPr>
      </w:pPr>
      <w:r w:rsidRPr="004517FF">
        <w:rPr>
          <w:szCs w:val="24"/>
          <w:lang w:eastAsia="en-US"/>
        </w:rPr>
        <w:t xml:space="preserve">Fondaparinux hämmar inte CYP450-isoenzymer (CYP1A2, CYP2A6, CYP2C9, CYP2C19, CYP2D6, CYP2E1 eller CYP3A4) </w:t>
      </w:r>
      <w:r w:rsidRPr="004517FF">
        <w:rPr>
          <w:i/>
          <w:szCs w:val="24"/>
          <w:lang w:eastAsia="en-US"/>
        </w:rPr>
        <w:t>in vitro</w:t>
      </w:r>
      <w:r w:rsidRPr="004517FF">
        <w:rPr>
          <w:szCs w:val="24"/>
          <w:lang w:eastAsia="en-US"/>
        </w:rPr>
        <w:t xml:space="preserve">. Därför förväntas inte fondaparinux interagera med andra läkemedel </w:t>
      </w:r>
      <w:r w:rsidRPr="004517FF">
        <w:rPr>
          <w:i/>
          <w:iCs/>
          <w:szCs w:val="24"/>
          <w:lang w:eastAsia="en-US"/>
        </w:rPr>
        <w:t>in vivo</w:t>
      </w:r>
      <w:r w:rsidRPr="004517FF">
        <w:rPr>
          <w:szCs w:val="24"/>
          <w:lang w:eastAsia="en-US"/>
        </w:rPr>
        <w:t xml:space="preserve"> genom hämning av CYP-medierad metabolism. </w:t>
      </w:r>
    </w:p>
    <w:p w14:paraId="3D0ADEB9" w14:textId="77777777" w:rsidR="000B73A0" w:rsidRPr="004517FF" w:rsidRDefault="000B73A0" w:rsidP="000C05DC">
      <w:pPr>
        <w:rPr>
          <w:szCs w:val="22"/>
          <w:lang w:eastAsia="en-US"/>
        </w:rPr>
      </w:pPr>
    </w:p>
    <w:p w14:paraId="650F3646" w14:textId="77777777" w:rsidR="000B73A0" w:rsidRPr="004517FF" w:rsidRDefault="00B90BC9" w:rsidP="000C05DC">
      <w:pPr>
        <w:rPr>
          <w:szCs w:val="22"/>
          <w:lang w:eastAsia="en-US"/>
        </w:rPr>
      </w:pPr>
      <w:r w:rsidRPr="004517FF">
        <w:rPr>
          <w:i/>
          <w:szCs w:val="24"/>
          <w:lang w:eastAsia="en-US"/>
        </w:rPr>
        <w:t>Eliminering</w:t>
      </w:r>
      <w:r w:rsidRPr="004517FF">
        <w:rPr>
          <w:szCs w:val="24"/>
          <w:lang w:eastAsia="en-US"/>
        </w:rPr>
        <w:t xml:space="preserve"> </w:t>
      </w:r>
    </w:p>
    <w:p w14:paraId="13A1F7D2" w14:textId="77777777" w:rsidR="000B73A0" w:rsidRPr="004517FF" w:rsidRDefault="00B90BC9" w:rsidP="000C05DC">
      <w:pPr>
        <w:rPr>
          <w:strike/>
          <w:szCs w:val="22"/>
          <w:lang w:eastAsia="en-US"/>
        </w:rPr>
      </w:pPr>
      <w:r w:rsidRPr="004517FF">
        <w:rPr>
          <w:szCs w:val="24"/>
          <w:lang w:eastAsia="en-US"/>
        </w:rPr>
        <w:t>Halveringstiden i eliminationsfasen (T</w:t>
      </w:r>
      <w:r w:rsidRPr="004517FF">
        <w:rPr>
          <w:szCs w:val="24"/>
          <w:vertAlign w:val="subscript"/>
          <w:lang w:eastAsia="en-US"/>
        </w:rPr>
        <w:t>½</w:t>
      </w:r>
      <w:r w:rsidRPr="004517FF">
        <w:rPr>
          <w:szCs w:val="24"/>
          <w:lang w:eastAsia="en-US"/>
        </w:rPr>
        <w:t>) är omkring 17 timmar hos unga friska personer och cirka 21 timmar hos äldre friska personer. Fondaparinux utsöndras till 64–77 % via njurarna i oförändrad form.</w:t>
      </w:r>
    </w:p>
    <w:p w14:paraId="47ACE557" w14:textId="77777777" w:rsidR="000B73A0" w:rsidRPr="004517FF" w:rsidRDefault="000B73A0" w:rsidP="000C05DC">
      <w:pPr>
        <w:numPr>
          <w:ilvl w:val="12"/>
          <w:numId w:val="0"/>
        </w:numPr>
        <w:tabs>
          <w:tab w:val="left" w:pos="567"/>
        </w:tabs>
        <w:rPr>
          <w:szCs w:val="22"/>
          <w:lang w:eastAsia="en-US"/>
        </w:rPr>
      </w:pPr>
    </w:p>
    <w:p w14:paraId="13F694D8" w14:textId="77AAF57F" w:rsidR="000B73A0" w:rsidRPr="004517FF" w:rsidRDefault="00B90BC9" w:rsidP="00A71692">
      <w:pPr>
        <w:keepNext/>
        <w:rPr>
          <w:b/>
          <w:szCs w:val="22"/>
          <w:lang w:eastAsia="en-US"/>
        </w:rPr>
      </w:pPr>
      <w:r w:rsidRPr="004517FF">
        <w:rPr>
          <w:i/>
          <w:szCs w:val="24"/>
          <w:u w:val="single"/>
          <w:lang w:eastAsia="en-US"/>
        </w:rPr>
        <w:lastRenderedPageBreak/>
        <w:t>Särskilda populationer</w:t>
      </w:r>
    </w:p>
    <w:p w14:paraId="72C95B95" w14:textId="77777777" w:rsidR="000B73A0" w:rsidRPr="004517FF" w:rsidRDefault="000B73A0" w:rsidP="00A71692">
      <w:pPr>
        <w:keepNext/>
        <w:rPr>
          <w:b/>
          <w:szCs w:val="22"/>
          <w:lang w:eastAsia="en-US"/>
        </w:rPr>
      </w:pPr>
    </w:p>
    <w:p w14:paraId="31CB5339" w14:textId="77777777" w:rsidR="000B73A0" w:rsidRPr="004517FF" w:rsidRDefault="00B90BC9" w:rsidP="00A71692">
      <w:pPr>
        <w:keepNext/>
        <w:rPr>
          <w:szCs w:val="22"/>
          <w:lang w:eastAsia="en-US"/>
        </w:rPr>
      </w:pPr>
      <w:r w:rsidRPr="004517FF">
        <w:rPr>
          <w:i/>
          <w:szCs w:val="24"/>
          <w:lang w:eastAsia="en-US"/>
        </w:rPr>
        <w:t>Pediatriska patienter</w:t>
      </w:r>
      <w:r w:rsidRPr="004517FF">
        <w:rPr>
          <w:szCs w:val="24"/>
          <w:lang w:eastAsia="en-US"/>
        </w:rPr>
        <w:t xml:space="preserve"> – </w:t>
      </w:r>
      <w:r w:rsidRPr="004517FF">
        <w:rPr>
          <w:color w:val="000000"/>
          <w:szCs w:val="24"/>
          <w:lang w:eastAsia="en-US"/>
        </w:rPr>
        <w:t xml:space="preserve">De farmakokinetiska parametrarna för subkutan administrering av fondaparinux en gång dagligen mätt som antifaktor Xa-aktivitet karakteriserades i studien FDPX-IJS-7001, en retrospektiv studie på pediatriska patienter. Cirka 60 % av patienterna behövde ingen dosjustering för att nå en terapeutisk blodkoncentration av fondaparinux </w:t>
      </w:r>
      <w:r w:rsidRPr="004517FF">
        <w:rPr>
          <w:szCs w:val="24"/>
          <w:lang w:eastAsia="en-US"/>
        </w:rPr>
        <w:t xml:space="preserve">(0,5–1,0 mg/l) </w:t>
      </w:r>
      <w:r w:rsidRPr="004517FF">
        <w:rPr>
          <w:color w:val="000000"/>
          <w:szCs w:val="24"/>
          <w:lang w:eastAsia="en-US"/>
        </w:rPr>
        <w:t>under behandlingsförloppet. Nästan 20 % behövde en dosjustering, 11 % behövde två dosjusteringar och cirka 10 % behövde fler än två dosjusteringar under behandlingsförloppet för att nå terapeutiska koncentrationer av fondaparinux</w:t>
      </w:r>
      <w:r w:rsidRPr="004517FF">
        <w:rPr>
          <w:szCs w:val="24"/>
          <w:lang w:eastAsia="en-US"/>
        </w:rPr>
        <w:t xml:space="preserve"> (se tabell 3). </w:t>
      </w:r>
    </w:p>
    <w:p w14:paraId="6044815B" w14:textId="77777777" w:rsidR="000B73A0" w:rsidRPr="004517FF" w:rsidRDefault="000B73A0" w:rsidP="000C05DC">
      <w:pPr>
        <w:rPr>
          <w:szCs w:val="22"/>
          <w:lang w:eastAsia="en-US"/>
        </w:rPr>
      </w:pPr>
    </w:p>
    <w:p w14:paraId="3F235D1F" w14:textId="77777777" w:rsidR="000B73A0" w:rsidRPr="004517FF" w:rsidRDefault="00B90BC9" w:rsidP="000C05DC">
      <w:pPr>
        <w:rPr>
          <w:szCs w:val="22"/>
          <w:lang w:eastAsia="en-US"/>
        </w:rPr>
      </w:pPr>
      <w:r w:rsidRPr="004517FF">
        <w:rPr>
          <w:b/>
          <w:szCs w:val="24"/>
          <w:lang w:eastAsia="en-US"/>
        </w:rPr>
        <w:t>Tabell 3.</w:t>
      </w:r>
      <w:r w:rsidRPr="004517FF">
        <w:rPr>
          <w:b/>
          <w:i/>
          <w:szCs w:val="24"/>
          <w:lang w:eastAsia="en-US"/>
        </w:rPr>
        <w:t xml:space="preserve"> </w:t>
      </w:r>
      <w:r w:rsidRPr="004517FF">
        <w:rPr>
          <w:b/>
          <w:szCs w:val="24"/>
          <w:lang w:eastAsia="en-US"/>
        </w:rPr>
        <w:t>Tillämpade dosjusteringar under studien FDPX-IJS-700</w:t>
      </w:r>
      <w:r w:rsidR="005C3138" w:rsidRPr="004517FF">
        <w:rPr>
          <w:b/>
          <w:szCs w:val="24"/>
          <w:lang w:eastAsia="en-US"/>
        </w:rPr>
        <w:t>1</w:t>
      </w:r>
    </w:p>
    <w:tbl>
      <w:tblPr>
        <w:tblW w:w="876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4111"/>
      </w:tblGrid>
      <w:tr w:rsidR="00674389" w14:paraId="1E7D25D0" w14:textId="77777777" w:rsidTr="00B37815">
        <w:trPr>
          <w:trHeight w:val="20"/>
        </w:trPr>
        <w:tc>
          <w:tcPr>
            <w:tcW w:w="4650" w:type="dxa"/>
            <w:shd w:val="clear" w:color="auto" w:fill="auto"/>
          </w:tcPr>
          <w:p w14:paraId="4AB838AA" w14:textId="77777777" w:rsidR="000B73A0" w:rsidRPr="004517FF" w:rsidRDefault="00B90BC9" w:rsidP="000C05DC">
            <w:pPr>
              <w:rPr>
                <w:rFonts w:eastAsia="Calibri"/>
                <w:b/>
                <w:bCs/>
                <w:szCs w:val="22"/>
                <w:lang w:eastAsia="en-US"/>
              </w:rPr>
            </w:pPr>
            <w:r w:rsidRPr="004517FF">
              <w:rPr>
                <w:b/>
                <w:szCs w:val="24"/>
                <w:lang w:eastAsia="en-US"/>
              </w:rPr>
              <w:t>Fondaparinuxbaserad anti-Xa-nivå (mg/l)</w:t>
            </w:r>
          </w:p>
        </w:tc>
        <w:tc>
          <w:tcPr>
            <w:tcW w:w="4111" w:type="dxa"/>
            <w:shd w:val="clear" w:color="auto" w:fill="auto"/>
          </w:tcPr>
          <w:p w14:paraId="1862B9C3" w14:textId="77777777" w:rsidR="000B73A0" w:rsidRPr="004517FF" w:rsidRDefault="00B90BC9" w:rsidP="000C05DC">
            <w:pPr>
              <w:rPr>
                <w:rFonts w:eastAsia="Calibri"/>
                <w:b/>
                <w:bCs/>
                <w:szCs w:val="22"/>
                <w:lang w:eastAsia="en-US"/>
              </w:rPr>
            </w:pPr>
            <w:r w:rsidRPr="004517FF">
              <w:rPr>
                <w:b/>
                <w:szCs w:val="24"/>
                <w:lang w:eastAsia="en-US"/>
              </w:rPr>
              <w:t>Dosjustering</w:t>
            </w:r>
          </w:p>
        </w:tc>
      </w:tr>
      <w:tr w:rsidR="00674389" w14:paraId="384BF659" w14:textId="77777777" w:rsidTr="00B37815">
        <w:trPr>
          <w:trHeight w:val="20"/>
        </w:trPr>
        <w:tc>
          <w:tcPr>
            <w:tcW w:w="4650" w:type="dxa"/>
            <w:shd w:val="clear" w:color="auto" w:fill="auto"/>
          </w:tcPr>
          <w:p w14:paraId="42206A57" w14:textId="77777777" w:rsidR="000B73A0" w:rsidRPr="004517FF" w:rsidRDefault="00B90BC9" w:rsidP="000C05DC">
            <w:pPr>
              <w:rPr>
                <w:rFonts w:eastAsia="Calibri"/>
                <w:szCs w:val="22"/>
                <w:lang w:eastAsia="en-US"/>
              </w:rPr>
            </w:pPr>
            <w:r w:rsidRPr="004517FF">
              <w:rPr>
                <w:szCs w:val="24"/>
                <w:lang w:eastAsia="en-US"/>
              </w:rPr>
              <w:t>&lt; 0,3</w:t>
            </w:r>
          </w:p>
        </w:tc>
        <w:tc>
          <w:tcPr>
            <w:tcW w:w="4111" w:type="dxa"/>
            <w:shd w:val="clear" w:color="auto" w:fill="auto"/>
          </w:tcPr>
          <w:p w14:paraId="709C53E9" w14:textId="77777777" w:rsidR="000B73A0" w:rsidRPr="004517FF" w:rsidRDefault="00B90BC9" w:rsidP="000C05DC">
            <w:pPr>
              <w:rPr>
                <w:rFonts w:eastAsia="Calibri"/>
                <w:szCs w:val="22"/>
                <w:lang w:eastAsia="en-US"/>
              </w:rPr>
            </w:pPr>
            <w:r w:rsidRPr="004517FF">
              <w:rPr>
                <w:szCs w:val="24"/>
                <w:lang w:eastAsia="en-US"/>
              </w:rPr>
              <w:t xml:space="preserve">Doshöjning med 0,03 mg/kg </w:t>
            </w:r>
          </w:p>
        </w:tc>
      </w:tr>
      <w:tr w:rsidR="00674389" w14:paraId="050F226D" w14:textId="77777777" w:rsidTr="00B37815">
        <w:trPr>
          <w:trHeight w:val="20"/>
        </w:trPr>
        <w:tc>
          <w:tcPr>
            <w:tcW w:w="4650" w:type="dxa"/>
            <w:shd w:val="clear" w:color="auto" w:fill="auto"/>
          </w:tcPr>
          <w:p w14:paraId="553692F7" w14:textId="77777777" w:rsidR="000B73A0" w:rsidRPr="004517FF" w:rsidRDefault="00B90BC9" w:rsidP="000C05DC">
            <w:pPr>
              <w:rPr>
                <w:rFonts w:eastAsia="Calibri"/>
                <w:szCs w:val="22"/>
                <w:lang w:eastAsia="en-US"/>
              </w:rPr>
            </w:pPr>
            <w:r w:rsidRPr="004517FF">
              <w:rPr>
                <w:szCs w:val="24"/>
                <w:lang w:eastAsia="en-US"/>
              </w:rPr>
              <w:t xml:space="preserve">0,3–0,49 </w:t>
            </w:r>
          </w:p>
        </w:tc>
        <w:tc>
          <w:tcPr>
            <w:tcW w:w="4111" w:type="dxa"/>
            <w:shd w:val="clear" w:color="auto" w:fill="auto"/>
          </w:tcPr>
          <w:p w14:paraId="29B0F762" w14:textId="77777777" w:rsidR="000B73A0" w:rsidRPr="004517FF" w:rsidRDefault="00B90BC9" w:rsidP="000C05DC">
            <w:pPr>
              <w:rPr>
                <w:rFonts w:eastAsia="Calibri"/>
                <w:szCs w:val="22"/>
                <w:lang w:eastAsia="en-US"/>
              </w:rPr>
            </w:pPr>
            <w:r w:rsidRPr="004517FF">
              <w:rPr>
                <w:szCs w:val="24"/>
                <w:lang w:eastAsia="en-US"/>
              </w:rPr>
              <w:t>Doshöjning med 0,01 mg/kg</w:t>
            </w:r>
          </w:p>
        </w:tc>
      </w:tr>
      <w:tr w:rsidR="00674389" w14:paraId="38BE9DC1" w14:textId="77777777" w:rsidTr="00B37815">
        <w:trPr>
          <w:trHeight w:val="20"/>
        </w:trPr>
        <w:tc>
          <w:tcPr>
            <w:tcW w:w="4650" w:type="dxa"/>
            <w:shd w:val="clear" w:color="auto" w:fill="auto"/>
          </w:tcPr>
          <w:p w14:paraId="30A86F70" w14:textId="77777777" w:rsidR="000B73A0" w:rsidRPr="004517FF" w:rsidRDefault="00B90BC9" w:rsidP="000C05DC">
            <w:pPr>
              <w:rPr>
                <w:rFonts w:eastAsia="Calibri"/>
                <w:szCs w:val="22"/>
                <w:lang w:eastAsia="en-US"/>
              </w:rPr>
            </w:pPr>
            <w:r w:rsidRPr="004517FF">
              <w:rPr>
                <w:szCs w:val="24"/>
                <w:lang w:eastAsia="en-US"/>
              </w:rPr>
              <w:t>0,5–1</w:t>
            </w:r>
          </w:p>
        </w:tc>
        <w:tc>
          <w:tcPr>
            <w:tcW w:w="4111" w:type="dxa"/>
            <w:shd w:val="clear" w:color="auto" w:fill="auto"/>
          </w:tcPr>
          <w:p w14:paraId="48C7EC3C" w14:textId="77777777" w:rsidR="000B73A0" w:rsidRPr="004517FF" w:rsidRDefault="00B90BC9" w:rsidP="000C05DC">
            <w:pPr>
              <w:rPr>
                <w:rFonts w:eastAsia="Calibri"/>
                <w:szCs w:val="22"/>
                <w:lang w:eastAsia="en-US"/>
              </w:rPr>
            </w:pPr>
            <w:r w:rsidRPr="004517FF">
              <w:rPr>
                <w:szCs w:val="24"/>
                <w:lang w:eastAsia="en-US"/>
              </w:rPr>
              <w:t>Ingen förändring</w:t>
            </w:r>
          </w:p>
        </w:tc>
      </w:tr>
      <w:tr w:rsidR="00674389" w14:paraId="65D4C128" w14:textId="77777777" w:rsidTr="00B37815">
        <w:trPr>
          <w:trHeight w:val="20"/>
        </w:trPr>
        <w:tc>
          <w:tcPr>
            <w:tcW w:w="4650" w:type="dxa"/>
            <w:shd w:val="clear" w:color="auto" w:fill="auto"/>
          </w:tcPr>
          <w:p w14:paraId="03B6B46F" w14:textId="77777777" w:rsidR="000B73A0" w:rsidRPr="004517FF" w:rsidRDefault="00B90BC9" w:rsidP="000C05DC">
            <w:pPr>
              <w:rPr>
                <w:rFonts w:eastAsia="Calibri"/>
                <w:szCs w:val="22"/>
                <w:lang w:eastAsia="en-US"/>
              </w:rPr>
            </w:pPr>
            <w:r w:rsidRPr="004517FF">
              <w:rPr>
                <w:szCs w:val="24"/>
                <w:lang w:eastAsia="en-US"/>
              </w:rPr>
              <w:t>1,01–1,2</w:t>
            </w:r>
          </w:p>
        </w:tc>
        <w:tc>
          <w:tcPr>
            <w:tcW w:w="4111" w:type="dxa"/>
            <w:shd w:val="clear" w:color="auto" w:fill="auto"/>
          </w:tcPr>
          <w:p w14:paraId="1334A619" w14:textId="77777777" w:rsidR="000B73A0" w:rsidRPr="004517FF" w:rsidRDefault="00B90BC9" w:rsidP="000C05DC">
            <w:pPr>
              <w:rPr>
                <w:rFonts w:eastAsia="Calibri"/>
                <w:szCs w:val="22"/>
                <w:lang w:eastAsia="en-US"/>
              </w:rPr>
            </w:pPr>
            <w:r w:rsidRPr="004517FF">
              <w:rPr>
                <w:szCs w:val="24"/>
                <w:lang w:eastAsia="en-US"/>
              </w:rPr>
              <w:t>Dossänkning med 0,01 mg/kg</w:t>
            </w:r>
          </w:p>
        </w:tc>
      </w:tr>
      <w:tr w:rsidR="00674389" w14:paraId="0E043805" w14:textId="77777777" w:rsidTr="00B37815">
        <w:trPr>
          <w:trHeight w:val="20"/>
        </w:trPr>
        <w:tc>
          <w:tcPr>
            <w:tcW w:w="4650" w:type="dxa"/>
            <w:shd w:val="clear" w:color="auto" w:fill="auto"/>
          </w:tcPr>
          <w:p w14:paraId="2E02FE96" w14:textId="77777777" w:rsidR="000B73A0" w:rsidRPr="004517FF" w:rsidRDefault="00B90BC9" w:rsidP="000C05DC">
            <w:pPr>
              <w:rPr>
                <w:rFonts w:eastAsia="Calibri"/>
                <w:szCs w:val="22"/>
                <w:lang w:eastAsia="en-US"/>
              </w:rPr>
            </w:pPr>
            <w:r w:rsidRPr="004517FF">
              <w:rPr>
                <w:szCs w:val="24"/>
                <w:lang w:eastAsia="en-US"/>
              </w:rPr>
              <w:t>&gt; 1,2</w:t>
            </w:r>
          </w:p>
        </w:tc>
        <w:tc>
          <w:tcPr>
            <w:tcW w:w="4111" w:type="dxa"/>
            <w:shd w:val="clear" w:color="auto" w:fill="auto"/>
          </w:tcPr>
          <w:p w14:paraId="43ED9F47" w14:textId="77777777" w:rsidR="000B73A0" w:rsidRPr="004517FF" w:rsidRDefault="00B90BC9" w:rsidP="000C05DC">
            <w:pPr>
              <w:rPr>
                <w:rFonts w:eastAsia="Calibri"/>
                <w:szCs w:val="22"/>
                <w:lang w:eastAsia="en-US"/>
              </w:rPr>
            </w:pPr>
            <w:r w:rsidRPr="004517FF">
              <w:rPr>
                <w:szCs w:val="24"/>
                <w:lang w:eastAsia="en-US"/>
              </w:rPr>
              <w:t>Dossänkning med 0,03 mg/kg</w:t>
            </w:r>
          </w:p>
        </w:tc>
      </w:tr>
    </w:tbl>
    <w:p w14:paraId="52E5C765" w14:textId="77777777" w:rsidR="000B73A0" w:rsidRPr="004517FF" w:rsidRDefault="000B73A0" w:rsidP="000C05DC">
      <w:pPr>
        <w:rPr>
          <w:szCs w:val="22"/>
          <w:lang w:eastAsia="en-US"/>
        </w:rPr>
      </w:pPr>
    </w:p>
    <w:p w14:paraId="541F54A4" w14:textId="77777777" w:rsidR="000B73A0" w:rsidRPr="004517FF" w:rsidRDefault="00B90BC9" w:rsidP="000C05DC">
      <w:pPr>
        <w:rPr>
          <w:szCs w:val="22"/>
          <w:lang w:eastAsia="en-US"/>
        </w:rPr>
      </w:pPr>
      <w:r w:rsidRPr="004517FF">
        <w:rPr>
          <w:szCs w:val="24"/>
          <w:lang w:eastAsia="en-US"/>
        </w:rPr>
        <w:t>Farmakokinetiken för subkutan administrering av fondaparinux en gång dagligen, mätt som anti Xa-aktivitet, karakteriserades hos 24 pediatriska patienter med VTE. Den populationsfarmakokinetiska modellen för barn togs fram genom att kombinera pediatriska PK-data med data från vuxna. Med den populationsfarmakokinetiska modellen förutsågs att C</w:t>
      </w:r>
      <w:r w:rsidRPr="004517FF">
        <w:rPr>
          <w:i/>
          <w:szCs w:val="24"/>
          <w:vertAlign w:val="subscript"/>
          <w:lang w:eastAsia="en-US"/>
        </w:rPr>
        <w:t>maxss</w:t>
      </w:r>
      <w:r w:rsidRPr="004517FF">
        <w:rPr>
          <w:szCs w:val="24"/>
          <w:lang w:eastAsia="en-US"/>
        </w:rPr>
        <w:t xml:space="preserve"> och C</w:t>
      </w:r>
      <w:r w:rsidRPr="004517FF">
        <w:rPr>
          <w:i/>
          <w:szCs w:val="24"/>
          <w:vertAlign w:val="subscript"/>
          <w:lang w:eastAsia="en-US"/>
        </w:rPr>
        <w:t>minss</w:t>
      </w:r>
      <w:r w:rsidRPr="004517FF">
        <w:rPr>
          <w:szCs w:val="24"/>
          <w:lang w:eastAsia="en-US"/>
        </w:rPr>
        <w:t xml:space="preserve"> hos pediatriska patienter är ungefär likvärdiga med C</w:t>
      </w:r>
      <w:r w:rsidRPr="004517FF">
        <w:rPr>
          <w:i/>
          <w:szCs w:val="24"/>
          <w:vertAlign w:val="subscript"/>
          <w:lang w:eastAsia="en-US"/>
        </w:rPr>
        <w:t>maxss</w:t>
      </w:r>
      <w:r w:rsidRPr="004517FF">
        <w:rPr>
          <w:szCs w:val="24"/>
          <w:vertAlign w:val="subscript"/>
          <w:lang w:eastAsia="en-US"/>
        </w:rPr>
        <w:t xml:space="preserve"> </w:t>
      </w:r>
      <w:r w:rsidRPr="004517FF">
        <w:rPr>
          <w:szCs w:val="24"/>
          <w:lang w:eastAsia="en-US"/>
        </w:rPr>
        <w:t>och C</w:t>
      </w:r>
      <w:r w:rsidRPr="004517FF">
        <w:rPr>
          <w:i/>
          <w:szCs w:val="24"/>
          <w:vertAlign w:val="subscript"/>
          <w:lang w:eastAsia="en-US"/>
        </w:rPr>
        <w:t>minss</w:t>
      </w:r>
      <w:r w:rsidRPr="004517FF">
        <w:rPr>
          <w:szCs w:val="24"/>
          <w:vertAlign w:val="subscript"/>
          <w:lang w:eastAsia="en-US"/>
        </w:rPr>
        <w:t xml:space="preserve"> </w:t>
      </w:r>
      <w:r w:rsidRPr="004517FF">
        <w:rPr>
          <w:szCs w:val="24"/>
          <w:lang w:eastAsia="en-US"/>
        </w:rPr>
        <w:t>hos vuxna, vilket tyder på att en dos på 0,1 mg/kg/dag är lämplig. Dessutom faller de observerade pediatriska data inom 95 %-prognosintervallet för vuxendata, vilket ger ytterligare bevis på att 0,1 mg/kg/dag är en lämplig dos för pediatriska patienter.</w:t>
      </w:r>
    </w:p>
    <w:p w14:paraId="50FF0772" w14:textId="77777777" w:rsidR="00421278" w:rsidRPr="004517FF" w:rsidRDefault="00421278" w:rsidP="000C05DC"/>
    <w:p w14:paraId="68FD69DE" w14:textId="77777777" w:rsidR="004255A6" w:rsidRPr="004517FF" w:rsidRDefault="00B90BC9" w:rsidP="000C05DC">
      <w:pPr>
        <w:suppressAutoHyphens/>
      </w:pPr>
      <w:r w:rsidRPr="004517FF">
        <w:rPr>
          <w:i/>
        </w:rPr>
        <w:t xml:space="preserve">Äldre patienter - </w:t>
      </w:r>
      <w:r w:rsidRPr="004517FF">
        <w:t>Njurfunktionen kan försämras med stigande ålder och därigenom kan elimineringskapaciteten för fondaparinux hos äldre patienter reduceras. Hos patienter &gt;7</w:t>
      </w:r>
      <w:r w:rsidR="00E50A6A" w:rsidRPr="004517FF">
        <w:t xml:space="preserve">5 </w:t>
      </w:r>
      <w:r w:rsidRPr="004517FF">
        <w:t>år som genomgått ortopedisk kirurgi och erhållit fondaparinux 2,</w:t>
      </w:r>
      <w:r w:rsidR="00E50A6A" w:rsidRPr="004517FF">
        <w:t xml:space="preserve">5 </w:t>
      </w:r>
      <w:r w:rsidRPr="004517FF">
        <w:t>mg en gång dagligen var beräknat plasmaclearance 1,2 till 1,4 gånger lägre än hos patienter &lt;6</w:t>
      </w:r>
      <w:r w:rsidR="00E50A6A" w:rsidRPr="004517FF">
        <w:t xml:space="preserve">5 </w:t>
      </w:r>
      <w:r w:rsidRPr="004517FF">
        <w:t>år. Ett liknande mönster har observerats hos patienter som behandlats mot DVT och LE.</w:t>
      </w:r>
    </w:p>
    <w:p w14:paraId="5CD34C8D" w14:textId="77777777" w:rsidR="004255A6" w:rsidRPr="004517FF" w:rsidRDefault="004255A6" w:rsidP="000C05DC">
      <w:pPr>
        <w:numPr>
          <w:ilvl w:val="12"/>
          <w:numId w:val="0"/>
        </w:numPr>
        <w:suppressAutoHyphens/>
      </w:pPr>
    </w:p>
    <w:p w14:paraId="312CB46F" w14:textId="77777777" w:rsidR="004255A6" w:rsidRPr="004517FF" w:rsidRDefault="00B90BC9" w:rsidP="000C05DC">
      <w:pPr>
        <w:suppressAutoHyphens/>
      </w:pPr>
      <w:r w:rsidRPr="004517FF">
        <w:rPr>
          <w:i/>
        </w:rPr>
        <w:t>Nedsatt njurfunktion</w:t>
      </w:r>
      <w:r w:rsidRPr="004517FF">
        <w:rPr>
          <w:b/>
        </w:rPr>
        <w:t xml:space="preserve"> - </w:t>
      </w:r>
      <w:r w:rsidRPr="004517FF">
        <w:t>I jämförelse med patienter som har normal njurfunktion (kreatininclearance &gt;80 ml/minut) som genomgått ortopedisk kirurgi och erhållit fondaparinux 2,</w:t>
      </w:r>
      <w:r w:rsidR="00E50A6A" w:rsidRPr="004517FF">
        <w:t xml:space="preserve">5 </w:t>
      </w:r>
      <w:r w:rsidRPr="004517FF">
        <w:t xml:space="preserve">mg en gång dagligen, är plasmaclearance 1,2-1,4 gånger lägre hos patienter med lätt nedsatt njurfunktion (kreatininclearance 50-80 ml/minut) och i genomsnitt 2 gånger lägre hos patienter med måttligt nedsatt njurfunktion (kreatininclearance 30-50 ml/minut). Vid kraftigt nedsatt njurfunktion (kreatininclearance &lt;30 ml/minut) är plasmaclearance ungefär </w:t>
      </w:r>
      <w:r w:rsidR="00E50A6A" w:rsidRPr="004517FF">
        <w:t xml:space="preserve">5 </w:t>
      </w:r>
      <w:r w:rsidRPr="004517FF">
        <w:t>gånger lägre än vid normal njurfunktion. Terminal halveringstid var 29 timmar vid måttligt nedsatt njurfunktion och 72 timmar hos patienter med kraftigt nedsatt njurfunktion. Ett liknande mönster har observerats hos patienter som behandlats mot DVT och LE.</w:t>
      </w:r>
    </w:p>
    <w:p w14:paraId="1B12DFCB" w14:textId="77777777" w:rsidR="004255A6" w:rsidRPr="004517FF" w:rsidRDefault="004255A6" w:rsidP="000C05DC">
      <w:pPr>
        <w:suppressAutoHyphens/>
      </w:pPr>
    </w:p>
    <w:p w14:paraId="3E201D94" w14:textId="77777777" w:rsidR="004255A6" w:rsidRPr="004517FF" w:rsidRDefault="00B90BC9" w:rsidP="000C05DC">
      <w:pPr>
        <w:numPr>
          <w:ilvl w:val="12"/>
          <w:numId w:val="0"/>
        </w:numPr>
        <w:suppressAutoHyphens/>
      </w:pPr>
      <w:r w:rsidRPr="004517FF">
        <w:rPr>
          <w:i/>
        </w:rPr>
        <w:t>Kroppsvikt -</w:t>
      </w:r>
      <w:r w:rsidRPr="004517FF">
        <w:t xml:space="preserve"> Plasmaclearance av fondaparinux ökar med kroppsvikten (9% ökning per 10 kg).</w:t>
      </w:r>
    </w:p>
    <w:p w14:paraId="711B7E65" w14:textId="77777777" w:rsidR="004255A6" w:rsidRPr="004517FF" w:rsidRDefault="004255A6" w:rsidP="000C05DC">
      <w:pPr>
        <w:numPr>
          <w:ilvl w:val="12"/>
          <w:numId w:val="0"/>
        </w:numPr>
        <w:suppressAutoHyphens/>
      </w:pPr>
    </w:p>
    <w:p w14:paraId="46CCDB68" w14:textId="77777777" w:rsidR="004255A6" w:rsidRPr="004517FF" w:rsidRDefault="00B90BC9" w:rsidP="000C05DC">
      <w:pPr>
        <w:suppressAutoHyphens/>
      </w:pPr>
      <w:r w:rsidRPr="004517FF">
        <w:rPr>
          <w:i/>
        </w:rPr>
        <w:t>Kön -</w:t>
      </w:r>
      <w:r w:rsidRPr="004517FF">
        <w:t xml:space="preserve"> Inga könsskillnader sågs efter justering för kroppsvikt.</w:t>
      </w:r>
    </w:p>
    <w:p w14:paraId="3C0A0238" w14:textId="77777777" w:rsidR="004255A6" w:rsidRPr="004517FF" w:rsidRDefault="004255A6" w:rsidP="000C05DC">
      <w:pPr>
        <w:numPr>
          <w:ilvl w:val="12"/>
          <w:numId w:val="0"/>
        </w:numPr>
        <w:suppressAutoHyphens/>
      </w:pPr>
    </w:p>
    <w:p w14:paraId="6703E539" w14:textId="77777777" w:rsidR="004255A6" w:rsidRPr="004517FF" w:rsidRDefault="00B90BC9" w:rsidP="000C05DC">
      <w:pPr>
        <w:suppressAutoHyphens/>
      </w:pPr>
      <w:r w:rsidRPr="004517FF">
        <w:rPr>
          <w:i/>
        </w:rPr>
        <w:t>Ras -</w:t>
      </w:r>
      <w:r w:rsidRPr="004517FF">
        <w:t xml:space="preserve"> Skillnader i farmakokinetik på grund av ras har inte studerats prospektivt. Studier på friska asiater (japaner) visade emellertid inte på någon skillnad i farmakokinetisk profil jämfört med friska kaukasiska individer. Inga skillnader i plasmaclearance sågs heller mellan svarta och kaukasiska patienter som genomgick ortopedisk kirurgi.</w:t>
      </w:r>
    </w:p>
    <w:p w14:paraId="1B7DB578" w14:textId="77777777" w:rsidR="004255A6" w:rsidRPr="004517FF" w:rsidRDefault="004255A6" w:rsidP="000C05DC">
      <w:pPr>
        <w:pStyle w:val="Header"/>
        <w:tabs>
          <w:tab w:val="clear" w:pos="4320"/>
          <w:tab w:val="clear" w:pos="8640"/>
        </w:tabs>
        <w:suppressAutoHyphens/>
      </w:pPr>
    </w:p>
    <w:p w14:paraId="40A77670" w14:textId="77777777" w:rsidR="0038396B" w:rsidRPr="004517FF" w:rsidRDefault="00B90BC9" w:rsidP="000C05DC">
      <w:pPr>
        <w:pStyle w:val="Header"/>
        <w:tabs>
          <w:tab w:val="clear" w:pos="4320"/>
          <w:tab w:val="clear" w:pos="8640"/>
        </w:tabs>
        <w:suppressAutoHyphens/>
      </w:pPr>
      <w:r w:rsidRPr="004517FF">
        <w:rPr>
          <w:i/>
        </w:rPr>
        <w:t xml:space="preserve">Nedsatt leverfunktion - </w:t>
      </w:r>
      <w:r w:rsidRPr="004517FF">
        <w:t>Efter en subkutan singeldos av fondaparinux, hos patienter med måttligt nedsatt leverfunktion (Child-Pugh Category B), sänktes</w:t>
      </w:r>
      <w:r w:rsidR="009F4B8C" w:rsidRPr="004517FF">
        <w:t xml:space="preserve"> det</w:t>
      </w:r>
      <w:r w:rsidR="003B21AE" w:rsidRPr="004517FF">
        <w:t xml:space="preserve"> totala</w:t>
      </w:r>
      <w:r w:rsidR="00B60266" w:rsidRPr="004517FF">
        <w:t xml:space="preserve"> (dvs. </w:t>
      </w:r>
      <w:r w:rsidR="003B21AE" w:rsidRPr="004517FF">
        <w:t>bundet och obundet)</w:t>
      </w:r>
      <w:r w:rsidRPr="004517FF">
        <w:t xml:space="preserve"> C</w:t>
      </w:r>
      <w:r w:rsidRPr="004517FF">
        <w:rPr>
          <w:vertAlign w:val="subscript"/>
        </w:rPr>
        <w:t xml:space="preserve">max </w:t>
      </w:r>
      <w:r w:rsidRPr="004517FF">
        <w:t>och AUC med 22% respe</w:t>
      </w:r>
      <w:r w:rsidR="0072076E" w:rsidRPr="004517FF">
        <w:t>k</w:t>
      </w:r>
      <w:r w:rsidRPr="004517FF">
        <w:t xml:space="preserve">tive 39%, jämfört med patienter </w:t>
      </w:r>
      <w:r w:rsidR="00B60266" w:rsidRPr="004517FF">
        <w:t>med normal leverfunktion. De lä</w:t>
      </w:r>
      <w:r w:rsidRPr="004517FF">
        <w:t>gre plasmakoncentrationerna av fondaparinux hänfördes till minskad bindning till ATIII, indirekt till de lägre ATIII plasmakoncentrationerna hos patienter med nedsatt leverf</w:t>
      </w:r>
      <w:r w:rsidR="00140A0E" w:rsidRPr="004517FF">
        <w:t>unktion vilket resulterar i ökat</w:t>
      </w:r>
      <w:r w:rsidRPr="004517FF">
        <w:t xml:space="preserve"> renal</w:t>
      </w:r>
      <w:r w:rsidR="00140A0E" w:rsidRPr="004517FF">
        <w:t xml:space="preserve">t </w:t>
      </w:r>
      <w:r w:rsidRPr="004517FF">
        <w:t xml:space="preserve">clearance för fondaparinux. </w:t>
      </w:r>
      <w:r w:rsidR="003B21AE" w:rsidRPr="004517FF">
        <w:t xml:space="preserve">Följaktligen förväntas koncentrationen av obundet fondaparinux </w:t>
      </w:r>
      <w:r w:rsidR="003B21AE" w:rsidRPr="004517FF">
        <w:lastRenderedPageBreak/>
        <w:t>vara oförändrad hos patienter med lätt till måttli</w:t>
      </w:r>
      <w:r w:rsidR="009F4B8C" w:rsidRPr="004517FF">
        <w:t>gt nedsatt leverfunktion, således</w:t>
      </w:r>
      <w:r w:rsidR="003B21AE" w:rsidRPr="004517FF">
        <w:t xml:space="preserve"> behövs ingen dosjustering baserat på farmakokinetiken.</w:t>
      </w:r>
    </w:p>
    <w:p w14:paraId="73778937" w14:textId="77777777" w:rsidR="0038396B" w:rsidRPr="004517FF" w:rsidRDefault="0038396B" w:rsidP="000C05DC">
      <w:pPr>
        <w:pStyle w:val="Header"/>
        <w:tabs>
          <w:tab w:val="clear" w:pos="4320"/>
          <w:tab w:val="clear" w:pos="8640"/>
        </w:tabs>
        <w:suppressAutoHyphens/>
      </w:pPr>
    </w:p>
    <w:p w14:paraId="4BD7FDB6" w14:textId="77777777" w:rsidR="004255A6" w:rsidRPr="004517FF" w:rsidRDefault="00B90BC9" w:rsidP="000C05DC">
      <w:pPr>
        <w:pStyle w:val="Header"/>
        <w:tabs>
          <w:tab w:val="clear" w:pos="4320"/>
          <w:tab w:val="clear" w:pos="8640"/>
        </w:tabs>
        <w:suppressAutoHyphens/>
      </w:pPr>
      <w:r w:rsidRPr="004517FF">
        <w:t>Fondaparinux farmakokinetik har inte</w:t>
      </w:r>
      <w:r w:rsidR="0038396B" w:rsidRPr="004517FF">
        <w:t xml:space="preserve"> studerats hos patienter med kraftigt nedsatt leverfunktion (se avsnitt 4.2 och 4.4)</w:t>
      </w:r>
      <w:r w:rsidRPr="004517FF">
        <w:t>.</w:t>
      </w:r>
    </w:p>
    <w:p w14:paraId="382D1D56" w14:textId="77777777" w:rsidR="004255A6" w:rsidRPr="004517FF" w:rsidRDefault="004255A6" w:rsidP="000C05DC">
      <w:pPr>
        <w:pStyle w:val="Header"/>
        <w:tabs>
          <w:tab w:val="clear" w:pos="4320"/>
          <w:tab w:val="clear" w:pos="8640"/>
        </w:tabs>
        <w:suppressAutoHyphens/>
      </w:pPr>
    </w:p>
    <w:p w14:paraId="35CB4D80" w14:textId="77777777" w:rsidR="004255A6" w:rsidRPr="004517FF" w:rsidRDefault="00B90BC9" w:rsidP="000C05DC">
      <w:pPr>
        <w:keepNext/>
        <w:keepLines/>
        <w:widowControl w:val="0"/>
        <w:suppressAutoHyphens/>
        <w:ind w:left="567" w:hanging="567"/>
      </w:pPr>
      <w:r w:rsidRPr="004517FF">
        <w:rPr>
          <w:b/>
        </w:rPr>
        <w:t>5.3</w:t>
      </w:r>
      <w:r w:rsidRPr="004517FF">
        <w:rPr>
          <w:b/>
        </w:rPr>
        <w:tab/>
        <w:t>Prekliniska säkerhetsuppgifter</w:t>
      </w:r>
    </w:p>
    <w:p w14:paraId="5368F87F" w14:textId="77777777" w:rsidR="004255A6" w:rsidRPr="004517FF" w:rsidRDefault="004255A6" w:rsidP="000C05DC">
      <w:pPr>
        <w:keepNext/>
        <w:keepLines/>
        <w:widowControl w:val="0"/>
        <w:suppressAutoHyphens/>
      </w:pPr>
    </w:p>
    <w:p w14:paraId="7D120789" w14:textId="77777777" w:rsidR="004255A6" w:rsidRPr="004517FF" w:rsidRDefault="00B90BC9" w:rsidP="000C05DC">
      <w:pPr>
        <w:pStyle w:val="BodyText3"/>
        <w:keepNext/>
        <w:keepLines/>
        <w:widowControl w:val="0"/>
      </w:pPr>
      <w:r w:rsidRPr="004517FF">
        <w:t>Gängse studier avseende allmäntoxicitet och genotoxicitet visade inte några särskilda risker för människa. Reproduktionstoxicitetsstudierna gav inte adekvat dokumentation om säkerhetsmarginaler på grund av begränsad exponering hos djur.</w:t>
      </w:r>
    </w:p>
    <w:p w14:paraId="37B80616" w14:textId="77777777" w:rsidR="004255A6" w:rsidRPr="004517FF" w:rsidRDefault="004255A6" w:rsidP="000C05DC">
      <w:pPr>
        <w:suppressAutoHyphens/>
      </w:pPr>
    </w:p>
    <w:p w14:paraId="29CE4273" w14:textId="77777777" w:rsidR="004255A6" w:rsidRPr="004517FF" w:rsidRDefault="004255A6" w:rsidP="000C05DC">
      <w:pPr>
        <w:pStyle w:val="Header"/>
        <w:tabs>
          <w:tab w:val="clear" w:pos="4320"/>
          <w:tab w:val="clear" w:pos="8640"/>
        </w:tabs>
        <w:suppressAutoHyphens/>
      </w:pPr>
    </w:p>
    <w:p w14:paraId="68D8020D" w14:textId="77777777" w:rsidR="004255A6" w:rsidRPr="004517FF" w:rsidRDefault="00B90BC9" w:rsidP="000C05DC">
      <w:pPr>
        <w:keepNext/>
        <w:suppressAutoHyphens/>
        <w:ind w:left="567" w:hanging="567"/>
      </w:pPr>
      <w:r w:rsidRPr="004517FF">
        <w:rPr>
          <w:b/>
        </w:rPr>
        <w:t>6.</w:t>
      </w:r>
      <w:r w:rsidRPr="004517FF">
        <w:rPr>
          <w:b/>
        </w:rPr>
        <w:tab/>
        <w:t>FARMACEUTISKA UPPGIFTER</w:t>
      </w:r>
    </w:p>
    <w:p w14:paraId="41D3A97A" w14:textId="77777777" w:rsidR="004255A6" w:rsidRPr="004517FF" w:rsidRDefault="004255A6" w:rsidP="000C05DC">
      <w:pPr>
        <w:keepNext/>
        <w:suppressAutoHyphens/>
      </w:pPr>
    </w:p>
    <w:p w14:paraId="701997B7" w14:textId="77777777" w:rsidR="004255A6" w:rsidRPr="004517FF" w:rsidRDefault="00B90BC9" w:rsidP="000C05DC">
      <w:pPr>
        <w:keepNext/>
        <w:suppressAutoHyphens/>
        <w:ind w:left="567" w:hanging="567"/>
      </w:pPr>
      <w:r w:rsidRPr="004517FF">
        <w:rPr>
          <w:b/>
        </w:rPr>
        <w:t>6.1</w:t>
      </w:r>
      <w:r w:rsidRPr="004517FF">
        <w:rPr>
          <w:b/>
        </w:rPr>
        <w:tab/>
        <w:t>Förteckning över hjälpämnen</w:t>
      </w:r>
    </w:p>
    <w:p w14:paraId="20DE44FD" w14:textId="77777777" w:rsidR="004255A6" w:rsidRPr="004517FF" w:rsidRDefault="004255A6" w:rsidP="000C05DC">
      <w:pPr>
        <w:keepNext/>
        <w:suppressAutoHyphens/>
      </w:pPr>
    </w:p>
    <w:p w14:paraId="0A095AFB" w14:textId="77777777" w:rsidR="004255A6" w:rsidRPr="004517FF" w:rsidRDefault="00B90BC9" w:rsidP="000C05DC">
      <w:pPr>
        <w:suppressAutoHyphens/>
        <w:ind w:left="567" w:hanging="567"/>
      </w:pPr>
      <w:r w:rsidRPr="004517FF">
        <w:t>Natriumklorid</w:t>
      </w:r>
    </w:p>
    <w:p w14:paraId="23F40416" w14:textId="77777777" w:rsidR="004255A6" w:rsidRPr="004517FF" w:rsidRDefault="00B90BC9" w:rsidP="000C05DC">
      <w:pPr>
        <w:suppressAutoHyphens/>
        <w:ind w:left="567" w:hanging="567"/>
      </w:pPr>
      <w:r w:rsidRPr="004517FF">
        <w:t>Vatten för injektionsvätskor</w:t>
      </w:r>
    </w:p>
    <w:p w14:paraId="634D7C9B" w14:textId="77777777" w:rsidR="004255A6" w:rsidRPr="004517FF" w:rsidRDefault="00B90BC9" w:rsidP="000C05DC">
      <w:pPr>
        <w:suppressAutoHyphens/>
        <w:ind w:left="567" w:hanging="567"/>
      </w:pPr>
      <w:r w:rsidRPr="004517FF">
        <w:t>Saltsyra</w:t>
      </w:r>
    </w:p>
    <w:p w14:paraId="2EB2447D" w14:textId="77777777" w:rsidR="004255A6" w:rsidRPr="004517FF" w:rsidRDefault="00B90BC9" w:rsidP="000C05DC">
      <w:pPr>
        <w:suppressAutoHyphens/>
        <w:ind w:left="567" w:hanging="567"/>
        <w:rPr>
          <w:b/>
        </w:rPr>
      </w:pPr>
      <w:r w:rsidRPr="004517FF">
        <w:t>Natriumhydroxid</w:t>
      </w:r>
    </w:p>
    <w:p w14:paraId="07FA44C2" w14:textId="77777777" w:rsidR="004255A6" w:rsidRPr="004517FF" w:rsidRDefault="004255A6" w:rsidP="000C05DC">
      <w:pPr>
        <w:suppressAutoHyphens/>
        <w:ind w:left="567" w:hanging="567"/>
        <w:rPr>
          <w:b/>
        </w:rPr>
      </w:pPr>
    </w:p>
    <w:p w14:paraId="272C75AF" w14:textId="77777777" w:rsidR="004255A6" w:rsidRPr="004517FF" w:rsidRDefault="00B90BC9" w:rsidP="000C05DC">
      <w:pPr>
        <w:keepNext/>
        <w:suppressAutoHyphens/>
        <w:ind w:left="567" w:hanging="567"/>
      </w:pPr>
      <w:r w:rsidRPr="004517FF">
        <w:rPr>
          <w:b/>
        </w:rPr>
        <w:t>6.2</w:t>
      </w:r>
      <w:r w:rsidRPr="004517FF">
        <w:rPr>
          <w:b/>
        </w:rPr>
        <w:tab/>
        <w:t>Inkompatibiliteter</w:t>
      </w:r>
    </w:p>
    <w:p w14:paraId="6FAB7EAE" w14:textId="77777777" w:rsidR="004255A6" w:rsidRPr="004517FF" w:rsidRDefault="004255A6" w:rsidP="000C05DC">
      <w:pPr>
        <w:keepNext/>
        <w:suppressAutoHyphens/>
      </w:pPr>
    </w:p>
    <w:p w14:paraId="2127DDB0" w14:textId="77777777" w:rsidR="004255A6" w:rsidRPr="004517FF" w:rsidRDefault="00B90BC9" w:rsidP="000C05DC">
      <w:pPr>
        <w:pStyle w:val="Header"/>
        <w:keepNext/>
        <w:tabs>
          <w:tab w:val="clear" w:pos="4320"/>
          <w:tab w:val="clear" w:pos="8640"/>
        </w:tabs>
        <w:suppressAutoHyphens/>
      </w:pPr>
      <w:r w:rsidRPr="004517FF">
        <w:t xml:space="preserve">Då blandbarhetsstudier saknas </w:t>
      </w:r>
      <w:r w:rsidR="00E04F95" w:rsidRPr="004517FF">
        <w:t>ska</w:t>
      </w:r>
      <w:r w:rsidRPr="004517FF">
        <w:t xml:space="preserve"> detta läkemedel inte blandas med andra läkemedel.</w:t>
      </w:r>
    </w:p>
    <w:p w14:paraId="117061D0" w14:textId="77777777" w:rsidR="004255A6" w:rsidRPr="004517FF" w:rsidRDefault="004255A6" w:rsidP="000C05DC">
      <w:pPr>
        <w:suppressAutoHyphens/>
      </w:pPr>
    </w:p>
    <w:p w14:paraId="1F6516DF" w14:textId="77777777" w:rsidR="004255A6" w:rsidRPr="004517FF" w:rsidRDefault="00B90BC9" w:rsidP="000C05DC">
      <w:pPr>
        <w:suppressAutoHyphens/>
        <w:ind w:left="567" w:hanging="567"/>
      </w:pPr>
      <w:r w:rsidRPr="004517FF">
        <w:rPr>
          <w:b/>
        </w:rPr>
        <w:t>6.3</w:t>
      </w:r>
      <w:r w:rsidRPr="004517FF">
        <w:rPr>
          <w:b/>
        </w:rPr>
        <w:tab/>
        <w:t>Hållbarhet</w:t>
      </w:r>
    </w:p>
    <w:p w14:paraId="042B263B" w14:textId="77777777" w:rsidR="004255A6" w:rsidRPr="004517FF" w:rsidRDefault="004255A6" w:rsidP="000C05DC">
      <w:pPr>
        <w:pStyle w:val="Header"/>
        <w:tabs>
          <w:tab w:val="clear" w:pos="4320"/>
          <w:tab w:val="clear" w:pos="8640"/>
        </w:tabs>
        <w:suppressAutoHyphens/>
      </w:pPr>
    </w:p>
    <w:p w14:paraId="06666846" w14:textId="77777777" w:rsidR="004255A6" w:rsidRPr="004517FF" w:rsidRDefault="00B90BC9" w:rsidP="000C05DC">
      <w:pPr>
        <w:suppressAutoHyphens/>
      </w:pPr>
      <w:r w:rsidRPr="004517FF">
        <w:t>3 år</w:t>
      </w:r>
    </w:p>
    <w:p w14:paraId="21BAF9CF" w14:textId="77777777" w:rsidR="004255A6" w:rsidRPr="004517FF" w:rsidRDefault="004255A6" w:rsidP="000C05DC">
      <w:pPr>
        <w:suppressAutoHyphens/>
      </w:pPr>
    </w:p>
    <w:p w14:paraId="1D0E2C67" w14:textId="77777777" w:rsidR="004255A6" w:rsidRPr="004517FF" w:rsidRDefault="00B90BC9" w:rsidP="000C05DC">
      <w:pPr>
        <w:suppressAutoHyphens/>
        <w:ind w:left="567" w:hanging="567"/>
      </w:pPr>
      <w:r w:rsidRPr="004517FF">
        <w:rPr>
          <w:b/>
        </w:rPr>
        <w:t>6.4</w:t>
      </w:r>
      <w:r w:rsidRPr="004517FF">
        <w:rPr>
          <w:b/>
        </w:rPr>
        <w:tab/>
        <w:t>Särskilda förvaringsanvisningar</w:t>
      </w:r>
    </w:p>
    <w:p w14:paraId="43CA39B8" w14:textId="77777777" w:rsidR="004255A6" w:rsidRPr="004517FF" w:rsidRDefault="004255A6" w:rsidP="000C05DC">
      <w:pPr>
        <w:suppressAutoHyphens/>
      </w:pPr>
    </w:p>
    <w:p w14:paraId="40151A91" w14:textId="77777777" w:rsidR="004255A6" w:rsidRPr="004517FF" w:rsidRDefault="00B90BC9" w:rsidP="000C05DC">
      <w:pPr>
        <w:pStyle w:val="EndnoteText"/>
        <w:rPr>
          <w:sz w:val="22"/>
          <w:lang w:val="sv-SE"/>
        </w:rPr>
      </w:pPr>
      <w:r w:rsidRPr="004517FF">
        <w:rPr>
          <w:sz w:val="22"/>
          <w:lang w:val="sv-SE"/>
        </w:rPr>
        <w:t>Förvaras under 25</w:t>
      </w:r>
      <w:r w:rsidRPr="004517FF">
        <w:rPr>
          <w:szCs w:val="22"/>
          <w:lang w:val="sv-SE"/>
        </w:rPr>
        <w:t>°C.</w:t>
      </w:r>
      <w:r w:rsidRPr="004517FF">
        <w:rPr>
          <w:sz w:val="22"/>
          <w:lang w:val="sv-SE"/>
        </w:rPr>
        <w:t xml:space="preserve"> Får ej frysas.</w:t>
      </w:r>
    </w:p>
    <w:p w14:paraId="04A8F489" w14:textId="77777777" w:rsidR="004255A6" w:rsidRPr="004517FF" w:rsidRDefault="004255A6" w:rsidP="000C05DC">
      <w:pPr>
        <w:pStyle w:val="EndnoteText"/>
        <w:rPr>
          <w:sz w:val="22"/>
          <w:lang w:val="sv-SE"/>
        </w:rPr>
      </w:pPr>
    </w:p>
    <w:p w14:paraId="60B9E6A9" w14:textId="77777777" w:rsidR="004255A6" w:rsidRPr="004517FF" w:rsidRDefault="00B90BC9" w:rsidP="000C05DC">
      <w:pPr>
        <w:suppressAutoHyphens/>
        <w:ind w:left="567" w:hanging="567"/>
      </w:pPr>
      <w:r w:rsidRPr="004517FF">
        <w:rPr>
          <w:b/>
        </w:rPr>
        <w:t>6.5</w:t>
      </w:r>
      <w:r w:rsidRPr="004517FF">
        <w:rPr>
          <w:b/>
        </w:rPr>
        <w:tab/>
        <w:t>Förpackningstyp och innehåll</w:t>
      </w:r>
    </w:p>
    <w:p w14:paraId="56D2D8C1" w14:textId="77777777" w:rsidR="004255A6" w:rsidRPr="004517FF" w:rsidRDefault="004255A6" w:rsidP="000C05DC">
      <w:pPr>
        <w:pStyle w:val="Header"/>
        <w:tabs>
          <w:tab w:val="clear" w:pos="4320"/>
          <w:tab w:val="clear" w:pos="8640"/>
        </w:tabs>
        <w:suppressAutoHyphens/>
      </w:pPr>
    </w:p>
    <w:p w14:paraId="71D24B83" w14:textId="77777777" w:rsidR="004255A6" w:rsidRPr="004517FF" w:rsidRDefault="00B90BC9" w:rsidP="000C05DC">
      <w:pPr>
        <w:pStyle w:val="EndnoteText"/>
        <w:rPr>
          <w:sz w:val="22"/>
          <w:lang w:val="sv-SE"/>
        </w:rPr>
      </w:pPr>
      <w:r w:rsidRPr="004517FF">
        <w:rPr>
          <w:sz w:val="22"/>
          <w:lang w:val="sv-SE"/>
        </w:rPr>
        <w:t>Typ I glas (1 ml) försedda med en 12,7 mm lång nål av storlek 27 med en kolvpropp klorbutylelastomer.</w:t>
      </w:r>
    </w:p>
    <w:p w14:paraId="2BA7D3E8" w14:textId="77777777" w:rsidR="004255A6" w:rsidRPr="004517FF" w:rsidRDefault="004255A6" w:rsidP="000C05DC">
      <w:pPr>
        <w:pStyle w:val="EndnoteText"/>
        <w:rPr>
          <w:sz w:val="22"/>
          <w:lang w:val="sv-SE"/>
        </w:rPr>
      </w:pPr>
    </w:p>
    <w:p w14:paraId="607933BC" w14:textId="77777777" w:rsidR="00E679BB" w:rsidRPr="004517FF" w:rsidRDefault="00B90BC9" w:rsidP="000C05DC">
      <w:pPr>
        <w:pStyle w:val="EndnoteText"/>
        <w:rPr>
          <w:sz w:val="22"/>
          <w:lang w:val="sv-SE"/>
        </w:rPr>
      </w:pPr>
      <w:r w:rsidRPr="004517FF">
        <w:rPr>
          <w:sz w:val="22"/>
          <w:lang w:val="sv-SE"/>
        </w:rPr>
        <w:t>Arixtra 7,</w:t>
      </w:r>
      <w:r w:rsidR="00E50A6A" w:rsidRPr="004517FF">
        <w:rPr>
          <w:sz w:val="22"/>
          <w:lang w:val="sv-SE"/>
        </w:rPr>
        <w:t xml:space="preserve">5 </w:t>
      </w:r>
      <w:r w:rsidRPr="004517FF">
        <w:rPr>
          <w:sz w:val="22"/>
          <w:lang w:val="sv-SE"/>
        </w:rPr>
        <w:t>mg/0,6 ml finns i förpackningsstorlekar på 2, 7, 10 och 20 förfyllda sprutor. Det finns två typer av sprutor:</w:t>
      </w:r>
    </w:p>
    <w:p w14:paraId="24C2A5F0" w14:textId="77777777" w:rsidR="00E679BB" w:rsidRPr="004517FF" w:rsidRDefault="00B90BC9" w:rsidP="00F84D62">
      <w:pPr>
        <w:pStyle w:val="EndnoteText"/>
        <w:numPr>
          <w:ilvl w:val="0"/>
          <w:numId w:val="59"/>
        </w:numPr>
        <w:tabs>
          <w:tab w:val="clear" w:pos="780"/>
        </w:tabs>
        <w:ind w:left="567" w:hanging="567"/>
        <w:rPr>
          <w:sz w:val="22"/>
          <w:lang w:val="sv-SE"/>
        </w:rPr>
      </w:pPr>
      <w:r w:rsidRPr="004517FF">
        <w:rPr>
          <w:sz w:val="22"/>
          <w:lang w:val="sv-SE"/>
        </w:rPr>
        <w:t xml:space="preserve">spruta med </w:t>
      </w:r>
      <w:r w:rsidR="00F42508" w:rsidRPr="004517FF">
        <w:rPr>
          <w:sz w:val="22"/>
          <w:lang w:val="sv-SE"/>
        </w:rPr>
        <w:t>en purpur</w:t>
      </w:r>
      <w:r w:rsidR="00EA728E" w:rsidRPr="004517FF">
        <w:rPr>
          <w:sz w:val="22"/>
          <w:lang w:val="sv-SE"/>
        </w:rPr>
        <w:t>r</w:t>
      </w:r>
      <w:r w:rsidR="00F42508" w:rsidRPr="004517FF">
        <w:rPr>
          <w:sz w:val="22"/>
          <w:lang w:val="sv-SE"/>
        </w:rPr>
        <w:t xml:space="preserve">öd kolvstång och </w:t>
      </w:r>
      <w:r w:rsidRPr="004517FF">
        <w:rPr>
          <w:sz w:val="22"/>
          <w:lang w:val="sv-SE"/>
        </w:rPr>
        <w:t>ett automatiskt säkerhetssys</w:t>
      </w:r>
      <w:r w:rsidR="00F42508" w:rsidRPr="004517FF">
        <w:rPr>
          <w:sz w:val="22"/>
          <w:lang w:val="sv-SE"/>
        </w:rPr>
        <w:t>tem</w:t>
      </w:r>
      <w:r w:rsidRPr="004517FF">
        <w:rPr>
          <w:sz w:val="22"/>
          <w:lang w:val="sv-SE"/>
        </w:rPr>
        <w:t xml:space="preserve"> </w:t>
      </w:r>
    </w:p>
    <w:p w14:paraId="5A64BE94" w14:textId="77777777" w:rsidR="00E679BB" w:rsidRPr="004517FF" w:rsidRDefault="00B90BC9" w:rsidP="00F84D62">
      <w:pPr>
        <w:pStyle w:val="EndnoteText"/>
        <w:numPr>
          <w:ilvl w:val="0"/>
          <w:numId w:val="59"/>
        </w:numPr>
        <w:tabs>
          <w:tab w:val="clear" w:pos="780"/>
        </w:tabs>
        <w:ind w:left="567" w:hanging="567"/>
        <w:rPr>
          <w:sz w:val="22"/>
          <w:lang w:val="sv-SE"/>
        </w:rPr>
      </w:pPr>
      <w:r w:rsidRPr="004517FF">
        <w:rPr>
          <w:sz w:val="22"/>
          <w:lang w:val="sv-SE"/>
        </w:rPr>
        <w:t>spruta med purpurröd kolv</w:t>
      </w:r>
      <w:r w:rsidR="00AB36DE" w:rsidRPr="004517FF">
        <w:rPr>
          <w:sz w:val="22"/>
          <w:lang w:val="sv-SE"/>
        </w:rPr>
        <w:t>stång</w:t>
      </w:r>
      <w:r w:rsidRPr="004517FF">
        <w:rPr>
          <w:sz w:val="22"/>
          <w:lang w:val="sv-SE"/>
        </w:rPr>
        <w:t xml:space="preserve"> och ett manuellt säkerhetssystem </w:t>
      </w:r>
    </w:p>
    <w:p w14:paraId="65F01E29" w14:textId="77777777" w:rsidR="00E679BB" w:rsidRPr="004517FF" w:rsidRDefault="00E679BB" w:rsidP="00F84D62">
      <w:pPr>
        <w:pStyle w:val="EndnoteText"/>
        <w:rPr>
          <w:sz w:val="22"/>
          <w:lang w:val="sv-SE"/>
        </w:rPr>
      </w:pPr>
    </w:p>
    <w:p w14:paraId="47C20866" w14:textId="77777777" w:rsidR="004255A6" w:rsidRPr="004517FF" w:rsidRDefault="00B90BC9" w:rsidP="000C05DC">
      <w:pPr>
        <w:pStyle w:val="EndnoteText"/>
        <w:rPr>
          <w:sz w:val="22"/>
          <w:lang w:val="sv-SE"/>
        </w:rPr>
      </w:pPr>
      <w:r w:rsidRPr="004517FF">
        <w:rPr>
          <w:sz w:val="22"/>
          <w:lang w:val="sv-SE"/>
        </w:rPr>
        <w:t>Eventuellt kommer inte alla förpackningsstorlekar att marknadsföras.</w:t>
      </w:r>
    </w:p>
    <w:p w14:paraId="79C91468" w14:textId="77777777" w:rsidR="004255A6" w:rsidRPr="004517FF" w:rsidRDefault="004255A6" w:rsidP="000C05DC">
      <w:pPr>
        <w:suppressAutoHyphens/>
      </w:pPr>
    </w:p>
    <w:p w14:paraId="3220D471" w14:textId="77777777" w:rsidR="004255A6" w:rsidRPr="004517FF" w:rsidRDefault="00B90BC9" w:rsidP="000C05DC">
      <w:pPr>
        <w:suppressAutoHyphens/>
        <w:ind w:left="570" w:hanging="570"/>
      </w:pPr>
      <w:r w:rsidRPr="004517FF">
        <w:rPr>
          <w:b/>
        </w:rPr>
        <w:t>6.6</w:t>
      </w:r>
      <w:r w:rsidRPr="004517FF">
        <w:rPr>
          <w:b/>
        </w:rPr>
        <w:tab/>
        <w:t>Särskilda anvisningar för destruktion och övrig hantering</w:t>
      </w:r>
    </w:p>
    <w:p w14:paraId="3082B3DD" w14:textId="77777777" w:rsidR="004255A6" w:rsidRPr="004517FF" w:rsidRDefault="004255A6" w:rsidP="000C05DC">
      <w:pPr>
        <w:suppressAutoHyphens/>
      </w:pPr>
    </w:p>
    <w:p w14:paraId="213B03B2" w14:textId="77777777" w:rsidR="004255A6" w:rsidRPr="004517FF" w:rsidRDefault="00B90BC9" w:rsidP="000C05DC">
      <w:pPr>
        <w:pStyle w:val="BodyText3"/>
        <w:suppressAutoHyphens/>
      </w:pPr>
      <w:r w:rsidRPr="004517FF">
        <w:t xml:space="preserve">Den subkutana injektionen </w:t>
      </w:r>
      <w:r w:rsidR="00E04F95" w:rsidRPr="004517FF">
        <w:t>ska</w:t>
      </w:r>
      <w:r w:rsidRPr="004517FF">
        <w:t xml:space="preserve"> ges på samma sätt som en vanlig spruta.</w:t>
      </w:r>
    </w:p>
    <w:p w14:paraId="70099868" w14:textId="77777777" w:rsidR="004255A6" w:rsidRPr="004517FF" w:rsidRDefault="004255A6" w:rsidP="000C05DC">
      <w:pPr>
        <w:pStyle w:val="BodyText3"/>
        <w:suppressAutoHyphens/>
      </w:pPr>
    </w:p>
    <w:p w14:paraId="3B28B854" w14:textId="77777777" w:rsidR="004255A6" w:rsidRPr="004517FF" w:rsidRDefault="00B90BC9" w:rsidP="000C05DC">
      <w:pPr>
        <w:pStyle w:val="BodyText3"/>
        <w:suppressAutoHyphens/>
      </w:pPr>
      <w:r w:rsidRPr="004517FF">
        <w:t xml:space="preserve">Parenterala lösningar </w:t>
      </w:r>
      <w:r w:rsidR="00E04F95" w:rsidRPr="004517FF">
        <w:t>ska</w:t>
      </w:r>
      <w:r w:rsidRPr="004517FF">
        <w:t xml:space="preserve"> inspekteras visuellt med avseende på partiklar och missfärgning innan de administreras.</w:t>
      </w:r>
    </w:p>
    <w:p w14:paraId="243453BF" w14:textId="77777777" w:rsidR="004255A6" w:rsidRPr="004517FF" w:rsidRDefault="004255A6" w:rsidP="000C05DC">
      <w:pPr>
        <w:suppressAutoHyphens/>
      </w:pPr>
    </w:p>
    <w:p w14:paraId="067D8914" w14:textId="77777777" w:rsidR="004255A6" w:rsidRPr="004517FF" w:rsidRDefault="00B90BC9" w:rsidP="000C05DC">
      <w:pPr>
        <w:suppressAutoHyphens/>
      </w:pPr>
      <w:r w:rsidRPr="004517FF">
        <w:t>Instruktion för självadministrering finns i bipacksedeln.</w:t>
      </w:r>
    </w:p>
    <w:p w14:paraId="19006AB5" w14:textId="77777777" w:rsidR="004255A6" w:rsidRPr="004517FF" w:rsidRDefault="004255A6" w:rsidP="000C05DC">
      <w:pPr>
        <w:suppressAutoHyphens/>
      </w:pPr>
    </w:p>
    <w:p w14:paraId="400A5C33" w14:textId="77777777" w:rsidR="004255A6" w:rsidRPr="004517FF" w:rsidRDefault="00B90BC9" w:rsidP="000C05DC">
      <w:pPr>
        <w:suppressAutoHyphens/>
      </w:pPr>
      <w:r w:rsidRPr="004517FF">
        <w:t>Arixtra förfylld</w:t>
      </w:r>
      <w:r w:rsidR="00E679BB" w:rsidRPr="004517FF">
        <w:t>a</w:t>
      </w:r>
      <w:r w:rsidRPr="004517FF">
        <w:t xml:space="preserve"> sprut</w:t>
      </w:r>
      <w:r w:rsidR="00E679BB" w:rsidRPr="004517FF">
        <w:t>or</w:t>
      </w:r>
      <w:r w:rsidRPr="004517FF">
        <w:t xml:space="preserve"> har försetts med ett </w:t>
      </w:r>
      <w:r w:rsidR="00AA3EC3" w:rsidRPr="004517FF">
        <w:t>säkerhet</w:t>
      </w:r>
      <w:r w:rsidRPr="004517FF">
        <w:t>ssystem för att förhindra nålsticksskador i samband med injektion.</w:t>
      </w:r>
    </w:p>
    <w:p w14:paraId="687FDE13" w14:textId="77777777" w:rsidR="004255A6" w:rsidRPr="004517FF" w:rsidRDefault="004255A6" w:rsidP="000C05DC">
      <w:pPr>
        <w:suppressAutoHyphens/>
      </w:pPr>
    </w:p>
    <w:p w14:paraId="0C777F08" w14:textId="77777777" w:rsidR="004255A6" w:rsidRPr="004517FF" w:rsidRDefault="00B90BC9" w:rsidP="000C05DC">
      <w:pPr>
        <w:suppressAutoHyphens/>
      </w:pPr>
      <w:r w:rsidRPr="004517FF">
        <w:t xml:space="preserve">Ej använt läkemedel och avfall </w:t>
      </w:r>
      <w:r w:rsidR="00E04F95" w:rsidRPr="004517FF">
        <w:t>ska</w:t>
      </w:r>
      <w:r w:rsidRPr="004517FF">
        <w:t xml:space="preserve"> destrueras enligt gällande lokala anvisningar.</w:t>
      </w:r>
    </w:p>
    <w:p w14:paraId="5F51209C" w14:textId="77777777" w:rsidR="004255A6" w:rsidRPr="004517FF" w:rsidRDefault="00B90BC9" w:rsidP="000C05DC">
      <w:pPr>
        <w:suppressAutoHyphens/>
      </w:pPr>
      <w:r w:rsidRPr="004517FF">
        <w:t>Detta läkemedel är avsett endast för engångsbruk.</w:t>
      </w:r>
    </w:p>
    <w:p w14:paraId="465CDE2F" w14:textId="77777777" w:rsidR="004255A6" w:rsidRPr="004517FF" w:rsidRDefault="004255A6" w:rsidP="000C05DC">
      <w:pPr>
        <w:suppressAutoHyphens/>
      </w:pPr>
    </w:p>
    <w:p w14:paraId="73C47EEC" w14:textId="77777777" w:rsidR="004255A6" w:rsidRPr="004517FF" w:rsidRDefault="004255A6" w:rsidP="000C05DC">
      <w:pPr>
        <w:suppressAutoHyphens/>
      </w:pPr>
    </w:p>
    <w:p w14:paraId="5446195F" w14:textId="77777777" w:rsidR="004255A6" w:rsidRPr="004517FF" w:rsidRDefault="00B90BC9" w:rsidP="000C05DC">
      <w:pPr>
        <w:keepNext/>
        <w:keepLines/>
        <w:widowControl w:val="0"/>
        <w:suppressAutoHyphens/>
        <w:ind w:left="567" w:hanging="567"/>
      </w:pPr>
      <w:r w:rsidRPr="004517FF">
        <w:rPr>
          <w:b/>
        </w:rPr>
        <w:t>7.</w:t>
      </w:r>
      <w:r w:rsidRPr="004517FF">
        <w:rPr>
          <w:b/>
        </w:rPr>
        <w:tab/>
        <w:t>INNEHAVARE AV GODKÄNNANDE FÖR FÖRSÄLJNING</w:t>
      </w:r>
    </w:p>
    <w:p w14:paraId="2048323F" w14:textId="77777777" w:rsidR="004255A6" w:rsidRPr="004517FF" w:rsidRDefault="004255A6" w:rsidP="000C05DC">
      <w:pPr>
        <w:keepNext/>
        <w:keepLines/>
        <w:widowControl w:val="0"/>
        <w:suppressAutoHyphens/>
      </w:pPr>
    </w:p>
    <w:p w14:paraId="0CBC6179" w14:textId="77777777" w:rsidR="00B32B59" w:rsidRPr="004517FF" w:rsidRDefault="00B90BC9" w:rsidP="000C05DC">
      <w:pPr>
        <w:autoSpaceDE w:val="0"/>
        <w:autoSpaceDN w:val="0"/>
        <w:adjustRightInd w:val="0"/>
        <w:rPr>
          <w:color w:val="000000"/>
          <w:szCs w:val="22"/>
          <w:lang w:eastAsia="en-US"/>
        </w:rPr>
      </w:pPr>
      <w:r w:rsidRPr="004517FF">
        <w:rPr>
          <w:color w:val="000000"/>
          <w:szCs w:val="22"/>
        </w:rPr>
        <w:t>Viatris Healthcare Limited</w:t>
      </w:r>
    </w:p>
    <w:p w14:paraId="31F4167B" w14:textId="77777777" w:rsidR="00B32B59" w:rsidRPr="004517FF" w:rsidRDefault="00B90BC9" w:rsidP="000C05DC">
      <w:pPr>
        <w:autoSpaceDE w:val="0"/>
        <w:autoSpaceDN w:val="0"/>
        <w:adjustRightInd w:val="0"/>
        <w:rPr>
          <w:color w:val="000000"/>
          <w:szCs w:val="22"/>
        </w:rPr>
      </w:pPr>
      <w:r w:rsidRPr="004517FF">
        <w:rPr>
          <w:color w:val="000000"/>
          <w:szCs w:val="22"/>
        </w:rPr>
        <w:t>Damastown Industrial Park,</w:t>
      </w:r>
    </w:p>
    <w:p w14:paraId="7C0F3702"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6EBE4F1F"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15EE3ACC"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6F525230"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4427F07A" w14:textId="77777777" w:rsidR="004255A6" w:rsidRPr="004517FF" w:rsidRDefault="004255A6" w:rsidP="000C05DC">
      <w:pPr>
        <w:suppressAutoHyphens/>
      </w:pPr>
    </w:p>
    <w:p w14:paraId="4B4147AB" w14:textId="77777777" w:rsidR="004255A6" w:rsidRPr="004517FF" w:rsidRDefault="004255A6" w:rsidP="000C05DC">
      <w:pPr>
        <w:suppressAutoHyphens/>
      </w:pPr>
    </w:p>
    <w:p w14:paraId="226752AD" w14:textId="77777777" w:rsidR="004255A6" w:rsidRPr="004517FF" w:rsidRDefault="00B90BC9" w:rsidP="000C05DC">
      <w:pPr>
        <w:keepNext/>
        <w:suppressAutoHyphens/>
        <w:ind w:left="567" w:hanging="567"/>
      </w:pPr>
      <w:r w:rsidRPr="004517FF">
        <w:rPr>
          <w:b/>
        </w:rPr>
        <w:t>8.</w:t>
      </w:r>
      <w:r w:rsidRPr="004517FF">
        <w:rPr>
          <w:b/>
        </w:rPr>
        <w:tab/>
        <w:t>NUMMER PÅ GODKÄNNANDE FÖR FÖRSÄLJNING</w:t>
      </w:r>
    </w:p>
    <w:p w14:paraId="70DB6B5F" w14:textId="77777777" w:rsidR="004255A6" w:rsidRPr="004517FF" w:rsidRDefault="004255A6" w:rsidP="000C05DC">
      <w:pPr>
        <w:keepNext/>
        <w:suppressAutoHyphens/>
      </w:pPr>
    </w:p>
    <w:p w14:paraId="2CB30204" w14:textId="77777777" w:rsidR="004255A6" w:rsidRPr="004517FF" w:rsidRDefault="00B90BC9" w:rsidP="000C05DC">
      <w:pPr>
        <w:pStyle w:val="EMEATableLeft"/>
        <w:keepLines w:val="0"/>
        <w:autoSpaceDE w:val="0"/>
        <w:autoSpaceDN w:val="0"/>
        <w:adjustRightInd w:val="0"/>
        <w:rPr>
          <w:lang w:eastAsia="en-US"/>
        </w:rPr>
      </w:pPr>
      <w:r w:rsidRPr="004517FF">
        <w:t>EU/1/02/206/012-014, 019</w:t>
      </w:r>
    </w:p>
    <w:p w14:paraId="6A611982" w14:textId="77777777" w:rsidR="003D28EC" w:rsidRPr="004517FF" w:rsidRDefault="00B90BC9" w:rsidP="000C05DC">
      <w:pPr>
        <w:pStyle w:val="Header"/>
        <w:tabs>
          <w:tab w:val="left" w:pos="720"/>
        </w:tabs>
        <w:suppressAutoHyphens/>
      </w:pPr>
      <w:r w:rsidRPr="004517FF">
        <w:t>EU/</w:t>
      </w:r>
      <w:r w:rsidR="00DE7056" w:rsidRPr="004517FF">
        <w:t>1/02/206/029</w:t>
      </w:r>
    </w:p>
    <w:p w14:paraId="2A1C8A10" w14:textId="77777777" w:rsidR="003D28EC" w:rsidRPr="004517FF" w:rsidRDefault="00B90BC9" w:rsidP="000C05DC">
      <w:pPr>
        <w:pStyle w:val="Header"/>
        <w:tabs>
          <w:tab w:val="left" w:pos="720"/>
        </w:tabs>
        <w:suppressAutoHyphens/>
      </w:pPr>
      <w:r w:rsidRPr="004517FF">
        <w:t>EU/</w:t>
      </w:r>
      <w:r w:rsidR="00DE7056" w:rsidRPr="004517FF">
        <w:t>1/02/206/030</w:t>
      </w:r>
    </w:p>
    <w:p w14:paraId="23E948A1" w14:textId="77777777" w:rsidR="003D28EC" w:rsidRPr="004517FF" w:rsidRDefault="00B90BC9" w:rsidP="000C05DC">
      <w:pPr>
        <w:pStyle w:val="Header"/>
        <w:tabs>
          <w:tab w:val="left" w:pos="720"/>
        </w:tabs>
        <w:suppressAutoHyphens/>
      </w:pPr>
      <w:r w:rsidRPr="004517FF">
        <w:t>EU/</w:t>
      </w:r>
      <w:r w:rsidR="00DE7056" w:rsidRPr="004517FF">
        <w:t>1/02/206/034</w:t>
      </w:r>
    </w:p>
    <w:p w14:paraId="47940089" w14:textId="77777777" w:rsidR="004255A6" w:rsidRPr="004517FF" w:rsidRDefault="004255A6" w:rsidP="000C05DC">
      <w:pPr>
        <w:pStyle w:val="EMEATableLeft"/>
        <w:keepNext w:val="0"/>
        <w:keepLines w:val="0"/>
        <w:autoSpaceDE w:val="0"/>
        <w:autoSpaceDN w:val="0"/>
        <w:adjustRightInd w:val="0"/>
        <w:rPr>
          <w:lang w:eastAsia="en-US"/>
        </w:rPr>
      </w:pPr>
    </w:p>
    <w:p w14:paraId="13E55C84" w14:textId="77777777" w:rsidR="004255A6" w:rsidRPr="004517FF" w:rsidRDefault="004255A6" w:rsidP="000C05DC">
      <w:pPr>
        <w:pStyle w:val="Header"/>
        <w:tabs>
          <w:tab w:val="clear" w:pos="4320"/>
          <w:tab w:val="clear" w:pos="8640"/>
        </w:tabs>
        <w:suppressAutoHyphens/>
      </w:pPr>
    </w:p>
    <w:p w14:paraId="611AF823" w14:textId="77777777" w:rsidR="004255A6" w:rsidRPr="004517FF" w:rsidRDefault="00B90BC9" w:rsidP="000C05DC">
      <w:pPr>
        <w:suppressAutoHyphens/>
        <w:ind w:left="567" w:hanging="567"/>
      </w:pPr>
      <w:r w:rsidRPr="004517FF">
        <w:rPr>
          <w:b/>
        </w:rPr>
        <w:t>9.</w:t>
      </w:r>
      <w:r w:rsidRPr="004517FF">
        <w:rPr>
          <w:b/>
        </w:rPr>
        <w:tab/>
        <w:t>DATUM FÖR FÖRSTA GODKÄNNANDE/FÖRNYAT GODKÄNNANDE</w:t>
      </w:r>
    </w:p>
    <w:p w14:paraId="62AE3BCB" w14:textId="77777777" w:rsidR="004255A6" w:rsidRPr="004517FF" w:rsidRDefault="004255A6" w:rsidP="000C05DC">
      <w:pPr>
        <w:suppressAutoHyphens/>
      </w:pPr>
    </w:p>
    <w:p w14:paraId="5138B5DC" w14:textId="77777777" w:rsidR="004255A6" w:rsidRPr="004517FF" w:rsidRDefault="00B90BC9" w:rsidP="000C05DC">
      <w:pPr>
        <w:suppressAutoHyphens/>
      </w:pPr>
      <w:r w:rsidRPr="004517FF">
        <w:t>Datum för första godkännande: 21 mars 2002</w:t>
      </w:r>
    </w:p>
    <w:p w14:paraId="07A58DF8" w14:textId="1B1B8314" w:rsidR="004255A6" w:rsidRPr="004517FF" w:rsidRDefault="00B90BC9" w:rsidP="000C05DC">
      <w:pPr>
        <w:suppressAutoHyphens/>
      </w:pPr>
      <w:r w:rsidRPr="004517FF">
        <w:t xml:space="preserve">Datum för förnyat godkännande: </w:t>
      </w:r>
      <w:r w:rsidR="00FD299F" w:rsidRPr="004517FF">
        <w:t>20 april</w:t>
      </w:r>
      <w:r w:rsidRPr="004517FF">
        <w:t xml:space="preserve"> 2007</w:t>
      </w:r>
    </w:p>
    <w:p w14:paraId="75441CC9" w14:textId="77777777" w:rsidR="004255A6" w:rsidRPr="004517FF" w:rsidRDefault="004255A6" w:rsidP="000C05DC">
      <w:pPr>
        <w:suppressAutoHyphens/>
      </w:pPr>
    </w:p>
    <w:p w14:paraId="511145FA" w14:textId="77777777" w:rsidR="004255A6" w:rsidRPr="004517FF" w:rsidRDefault="004255A6" w:rsidP="000C05DC">
      <w:pPr>
        <w:suppressAutoHyphens/>
      </w:pPr>
    </w:p>
    <w:p w14:paraId="1EB66482" w14:textId="77777777" w:rsidR="004255A6" w:rsidRPr="004517FF" w:rsidRDefault="00B90BC9" w:rsidP="000C05DC">
      <w:pPr>
        <w:numPr>
          <w:ilvl w:val="0"/>
          <w:numId w:val="32"/>
        </w:numPr>
        <w:suppressAutoHyphens/>
        <w:ind w:left="567" w:hanging="567"/>
        <w:rPr>
          <w:b/>
        </w:rPr>
      </w:pPr>
      <w:r w:rsidRPr="004517FF">
        <w:rPr>
          <w:b/>
        </w:rPr>
        <w:t>DATUM FÖR Ö</w:t>
      </w:r>
      <w:smartTag w:uri="schemas-GSKSiteLocations-com/fourthcoffee" w:element="flavor">
        <w:r w:rsidRPr="004517FF">
          <w:rPr>
            <w:b/>
          </w:rPr>
          <w:t>VER</w:t>
        </w:r>
      </w:smartTag>
      <w:r w:rsidRPr="004517FF">
        <w:rPr>
          <w:b/>
        </w:rPr>
        <w:t>SYN AV PRODUKTRESUMÉN</w:t>
      </w:r>
    </w:p>
    <w:p w14:paraId="563A9D27" w14:textId="77777777" w:rsidR="009A4756" w:rsidRPr="004517FF" w:rsidRDefault="009A4756" w:rsidP="000C05DC">
      <w:pPr>
        <w:suppressAutoHyphens/>
        <w:rPr>
          <w:b/>
        </w:rPr>
      </w:pPr>
    </w:p>
    <w:p w14:paraId="21ABB76A" w14:textId="462CEB56" w:rsidR="004255A6" w:rsidRPr="004517FF" w:rsidRDefault="00B90BC9" w:rsidP="000C05DC">
      <w:pPr>
        <w:suppressAutoHyphens/>
        <w:rPr>
          <w:noProof/>
          <w:szCs w:val="22"/>
        </w:rPr>
      </w:pPr>
      <w:r w:rsidRPr="004517FF">
        <w:t xml:space="preserve">Ytterligare information om detta läkemedel finns på </w:t>
      </w:r>
      <w:r w:rsidR="005B215A" w:rsidRPr="004517FF">
        <w:t>E</w:t>
      </w:r>
      <w:r w:rsidRPr="004517FF">
        <w:t xml:space="preserve">uropeiska läkemedelsmyndighetens </w:t>
      </w:r>
      <w:r w:rsidR="005B215A" w:rsidRPr="004517FF">
        <w:t>webbplats</w:t>
      </w:r>
      <w:r w:rsidRPr="004517FF">
        <w:t xml:space="preserve"> </w:t>
      </w:r>
      <w:hyperlink r:id="rId14" w:history="1">
        <w:r w:rsidR="00287174" w:rsidRPr="004517FF">
          <w:rPr>
            <w:rStyle w:val="Hyperlink"/>
            <w:noProof/>
            <w:szCs w:val="22"/>
          </w:rPr>
          <w:t>http://www.ema.europa.eu</w:t>
        </w:r>
      </w:hyperlink>
    </w:p>
    <w:p w14:paraId="53A8139B" w14:textId="77777777" w:rsidR="00287174" w:rsidRPr="004517FF" w:rsidRDefault="00287174" w:rsidP="000C05DC">
      <w:pPr>
        <w:suppressAutoHyphens/>
        <w:rPr>
          <w:noProof/>
          <w:szCs w:val="22"/>
        </w:rPr>
      </w:pPr>
    </w:p>
    <w:p w14:paraId="720500B1" w14:textId="77777777" w:rsidR="00287174" w:rsidRPr="004517FF" w:rsidRDefault="00287174" w:rsidP="000C05DC">
      <w:pPr>
        <w:suppressAutoHyphens/>
        <w:rPr>
          <w:noProof/>
          <w:color w:val="000000"/>
          <w:szCs w:val="22"/>
        </w:rPr>
      </w:pPr>
    </w:p>
    <w:p w14:paraId="44F868E8" w14:textId="77777777" w:rsidR="00F84D62" w:rsidRPr="004517FF" w:rsidRDefault="00B90BC9" w:rsidP="000C05DC">
      <w:pPr>
        <w:suppressAutoHyphens/>
        <w:ind w:left="567" w:hanging="567"/>
        <w:rPr>
          <w:b/>
        </w:rPr>
      </w:pPr>
      <w:r w:rsidRPr="004517FF">
        <w:rPr>
          <w:b/>
        </w:rPr>
        <w:br w:type="page"/>
      </w:r>
    </w:p>
    <w:p w14:paraId="08DD679F" w14:textId="77777777" w:rsidR="004255A6" w:rsidRPr="004517FF" w:rsidRDefault="00B90BC9" w:rsidP="000C05DC">
      <w:pPr>
        <w:suppressAutoHyphens/>
        <w:ind w:left="567" w:hanging="567"/>
      </w:pPr>
      <w:r w:rsidRPr="004517FF">
        <w:rPr>
          <w:b/>
        </w:rPr>
        <w:lastRenderedPageBreak/>
        <w:t>1.</w:t>
      </w:r>
      <w:r w:rsidRPr="004517FF">
        <w:rPr>
          <w:b/>
        </w:rPr>
        <w:tab/>
        <w:t>LÄKEMEDLETS NAMN</w:t>
      </w:r>
    </w:p>
    <w:p w14:paraId="30DD0259" w14:textId="77777777" w:rsidR="004255A6" w:rsidRPr="004517FF" w:rsidRDefault="004255A6" w:rsidP="000C05DC">
      <w:pPr>
        <w:suppressAutoHyphens/>
      </w:pPr>
    </w:p>
    <w:p w14:paraId="29AFE407" w14:textId="77777777" w:rsidR="004255A6" w:rsidRPr="004517FF" w:rsidRDefault="00B90BC9" w:rsidP="000C05DC">
      <w:pPr>
        <w:suppressAutoHyphens/>
      </w:pPr>
      <w:r w:rsidRPr="004517FF">
        <w:t>Arixtra 10 mg/0,8 ml injektionsvätska, lösning, förfylld spruta.</w:t>
      </w:r>
    </w:p>
    <w:p w14:paraId="5BCBB642" w14:textId="77777777" w:rsidR="004255A6" w:rsidRPr="004517FF" w:rsidRDefault="004255A6" w:rsidP="000C05DC">
      <w:pPr>
        <w:pStyle w:val="Header"/>
        <w:tabs>
          <w:tab w:val="clear" w:pos="4320"/>
          <w:tab w:val="clear" w:pos="8640"/>
        </w:tabs>
        <w:suppressAutoHyphens/>
      </w:pPr>
    </w:p>
    <w:p w14:paraId="311BFA63" w14:textId="77777777" w:rsidR="004255A6" w:rsidRPr="004517FF" w:rsidRDefault="004255A6" w:rsidP="000C05DC">
      <w:pPr>
        <w:suppressAutoHyphens/>
      </w:pPr>
    </w:p>
    <w:p w14:paraId="19617DD6" w14:textId="77777777" w:rsidR="004255A6" w:rsidRPr="004517FF" w:rsidRDefault="00B90BC9" w:rsidP="000C05DC">
      <w:pPr>
        <w:suppressAutoHyphens/>
        <w:ind w:left="567" w:hanging="567"/>
      </w:pPr>
      <w:r w:rsidRPr="004517FF">
        <w:rPr>
          <w:b/>
        </w:rPr>
        <w:t>2.</w:t>
      </w:r>
      <w:r w:rsidRPr="004517FF">
        <w:rPr>
          <w:b/>
        </w:rPr>
        <w:tab/>
        <w:t>KVALITATIV OCH KVANTITATIV SAMMANSÄTTNING</w:t>
      </w:r>
    </w:p>
    <w:p w14:paraId="4C25345D" w14:textId="77777777" w:rsidR="004255A6" w:rsidRPr="004517FF" w:rsidRDefault="004255A6" w:rsidP="000C05DC">
      <w:pPr>
        <w:suppressAutoHyphens/>
      </w:pPr>
    </w:p>
    <w:p w14:paraId="4A56A169" w14:textId="77777777" w:rsidR="004255A6" w:rsidRPr="004517FF" w:rsidRDefault="00B90BC9" w:rsidP="000C05DC">
      <w:pPr>
        <w:suppressAutoHyphens/>
      </w:pPr>
      <w:r w:rsidRPr="004517FF">
        <w:t>En förfylld spruta innehåller 10 mg fondaparinuxnatrium i 0,8 ml injektionsvätska, lösning.</w:t>
      </w:r>
    </w:p>
    <w:p w14:paraId="787B19E0" w14:textId="77777777" w:rsidR="004255A6" w:rsidRPr="004517FF" w:rsidRDefault="004255A6" w:rsidP="000C05DC">
      <w:pPr>
        <w:suppressAutoHyphens/>
      </w:pPr>
    </w:p>
    <w:p w14:paraId="259C9353" w14:textId="77777777" w:rsidR="004255A6" w:rsidRPr="004517FF" w:rsidRDefault="00B90BC9" w:rsidP="000C05DC">
      <w:pPr>
        <w:suppressAutoHyphens/>
      </w:pPr>
      <w:r w:rsidRPr="004517FF">
        <w:t>Hjälpämne(n)</w:t>
      </w:r>
      <w:r w:rsidR="00B94CCE" w:rsidRPr="004517FF">
        <w:t xml:space="preserve"> med känd effekt</w:t>
      </w:r>
      <w:r w:rsidRPr="004517FF">
        <w:t>: Innehåller mindre än 1 mmol natrium (23 mg) per dos och anses därmed vara fritt från natrium.</w:t>
      </w:r>
    </w:p>
    <w:p w14:paraId="02CC8ED4" w14:textId="77777777" w:rsidR="004255A6" w:rsidRPr="004517FF" w:rsidRDefault="004255A6" w:rsidP="000C05DC">
      <w:pPr>
        <w:suppressAutoHyphens/>
      </w:pPr>
    </w:p>
    <w:p w14:paraId="7C900CEA" w14:textId="77777777" w:rsidR="004255A6" w:rsidRPr="004517FF" w:rsidRDefault="00B90BC9" w:rsidP="000C05DC">
      <w:pPr>
        <w:suppressAutoHyphens/>
      </w:pPr>
      <w:r w:rsidRPr="004517FF">
        <w:t xml:space="preserve">För fullständig förteckning över </w:t>
      </w:r>
      <w:r w:rsidR="005E19C4" w:rsidRPr="004517FF">
        <w:t xml:space="preserve">hjälpämnen </w:t>
      </w:r>
      <w:r w:rsidRPr="004517FF">
        <w:t>se avsnitt 6.1.</w:t>
      </w:r>
    </w:p>
    <w:p w14:paraId="3D4C6C2A" w14:textId="77777777" w:rsidR="004255A6" w:rsidRPr="004517FF" w:rsidRDefault="004255A6" w:rsidP="000C05DC">
      <w:pPr>
        <w:suppressAutoHyphens/>
      </w:pPr>
    </w:p>
    <w:p w14:paraId="37DE5B1A" w14:textId="77777777" w:rsidR="004255A6" w:rsidRPr="004517FF" w:rsidRDefault="004255A6" w:rsidP="000C05DC">
      <w:pPr>
        <w:suppressAutoHyphens/>
      </w:pPr>
    </w:p>
    <w:p w14:paraId="6859D819" w14:textId="77777777" w:rsidR="004255A6" w:rsidRPr="004517FF" w:rsidRDefault="00B90BC9" w:rsidP="000C05DC">
      <w:pPr>
        <w:suppressAutoHyphens/>
        <w:ind w:left="567" w:hanging="567"/>
      </w:pPr>
      <w:r w:rsidRPr="004517FF">
        <w:rPr>
          <w:b/>
        </w:rPr>
        <w:t>3.</w:t>
      </w:r>
      <w:r w:rsidRPr="004517FF">
        <w:rPr>
          <w:b/>
        </w:rPr>
        <w:tab/>
        <w:t>LÄKEMEDELSFORM</w:t>
      </w:r>
    </w:p>
    <w:p w14:paraId="59C42740" w14:textId="77777777" w:rsidR="004255A6" w:rsidRPr="004517FF" w:rsidRDefault="004255A6" w:rsidP="000C05DC">
      <w:pPr>
        <w:suppressAutoHyphens/>
      </w:pPr>
    </w:p>
    <w:p w14:paraId="552298DE" w14:textId="77777777" w:rsidR="004255A6" w:rsidRPr="004517FF" w:rsidRDefault="00B90BC9" w:rsidP="000C05DC">
      <w:pPr>
        <w:pStyle w:val="Corpsdetextemarge"/>
        <w:jc w:val="left"/>
        <w:rPr>
          <w:rFonts w:ascii="Times New Roman" w:hAnsi="Times New Roman"/>
          <w:sz w:val="22"/>
          <w:lang w:val="sv-SE"/>
        </w:rPr>
      </w:pPr>
      <w:r w:rsidRPr="004517FF">
        <w:rPr>
          <w:rFonts w:ascii="Times New Roman" w:hAnsi="Times New Roman"/>
          <w:sz w:val="22"/>
          <w:lang w:val="sv-SE"/>
        </w:rPr>
        <w:t>Injektionsvätska, lösning.</w:t>
      </w:r>
    </w:p>
    <w:p w14:paraId="2B4F5597" w14:textId="77777777" w:rsidR="004255A6" w:rsidRPr="004517FF" w:rsidRDefault="00B90BC9" w:rsidP="000C05DC">
      <w:pPr>
        <w:suppressAutoHyphens/>
      </w:pPr>
      <w:r w:rsidRPr="004517FF">
        <w:t>Lösningen är en klar och färglös till svagt gul vätska.</w:t>
      </w:r>
    </w:p>
    <w:p w14:paraId="1D934CA3" w14:textId="77777777" w:rsidR="004255A6" w:rsidRPr="004517FF" w:rsidRDefault="004255A6" w:rsidP="000C05DC">
      <w:pPr>
        <w:suppressAutoHyphens/>
      </w:pPr>
    </w:p>
    <w:p w14:paraId="36EFC755" w14:textId="77777777" w:rsidR="004255A6" w:rsidRPr="004517FF" w:rsidRDefault="004255A6" w:rsidP="000C05DC">
      <w:pPr>
        <w:suppressAutoHyphens/>
      </w:pPr>
    </w:p>
    <w:p w14:paraId="27BED19C" w14:textId="77777777" w:rsidR="004255A6" w:rsidRPr="004517FF" w:rsidRDefault="00B90BC9" w:rsidP="000C05DC">
      <w:pPr>
        <w:suppressAutoHyphens/>
        <w:ind w:left="567" w:hanging="567"/>
      </w:pPr>
      <w:r w:rsidRPr="004517FF">
        <w:rPr>
          <w:b/>
        </w:rPr>
        <w:t>4.</w:t>
      </w:r>
      <w:r w:rsidRPr="004517FF">
        <w:rPr>
          <w:b/>
        </w:rPr>
        <w:tab/>
        <w:t>KLINISKA UPPGIFTER</w:t>
      </w:r>
    </w:p>
    <w:p w14:paraId="5E7C1D52" w14:textId="77777777" w:rsidR="004255A6" w:rsidRPr="004517FF" w:rsidRDefault="004255A6" w:rsidP="000C05DC">
      <w:pPr>
        <w:suppressAutoHyphens/>
      </w:pPr>
    </w:p>
    <w:p w14:paraId="5A7DAFD9" w14:textId="77777777" w:rsidR="004255A6" w:rsidRPr="004517FF" w:rsidRDefault="00B90BC9" w:rsidP="000C05DC">
      <w:pPr>
        <w:suppressAutoHyphens/>
        <w:ind w:left="567" w:hanging="567"/>
      </w:pPr>
      <w:r w:rsidRPr="004517FF">
        <w:rPr>
          <w:b/>
        </w:rPr>
        <w:t>4.1</w:t>
      </w:r>
      <w:r w:rsidRPr="004517FF">
        <w:rPr>
          <w:b/>
        </w:rPr>
        <w:tab/>
        <w:t>Terapeutiska indikationer</w:t>
      </w:r>
    </w:p>
    <w:p w14:paraId="22D0089A" w14:textId="77777777" w:rsidR="004255A6" w:rsidRPr="004517FF" w:rsidRDefault="004255A6" w:rsidP="000C05DC">
      <w:pPr>
        <w:suppressAutoHyphens/>
      </w:pPr>
    </w:p>
    <w:p w14:paraId="21E6BD96" w14:textId="77777777" w:rsidR="004255A6" w:rsidRPr="004517FF" w:rsidRDefault="00B90BC9" w:rsidP="000C05DC">
      <w:pPr>
        <w:suppressAutoHyphens/>
      </w:pPr>
      <w:r w:rsidRPr="004517FF">
        <w:t xml:space="preserve">Behandling av </w:t>
      </w:r>
      <w:r w:rsidR="00281B4E" w:rsidRPr="004517FF">
        <w:t xml:space="preserve">vuxna med </w:t>
      </w:r>
      <w:r w:rsidRPr="004517FF">
        <w:t>akut djup ventrombos (DVT) och behandling av akut lungemboli (LE), med undantag för hemodynamiskt instabila patienter eller patienter i behov av trombolys eller embolektomi.</w:t>
      </w:r>
    </w:p>
    <w:p w14:paraId="2C03DB77" w14:textId="77777777" w:rsidR="004255A6" w:rsidRPr="004517FF" w:rsidRDefault="004255A6" w:rsidP="000C05DC">
      <w:pPr>
        <w:pStyle w:val="Header"/>
        <w:tabs>
          <w:tab w:val="clear" w:pos="4320"/>
          <w:tab w:val="clear" w:pos="8640"/>
        </w:tabs>
        <w:suppressAutoHyphens/>
      </w:pPr>
    </w:p>
    <w:p w14:paraId="2B073202" w14:textId="77777777" w:rsidR="004255A6" w:rsidRPr="004517FF" w:rsidRDefault="00B90BC9" w:rsidP="000C05DC">
      <w:pPr>
        <w:suppressAutoHyphens/>
        <w:ind w:left="567" w:hanging="567"/>
      </w:pPr>
      <w:r w:rsidRPr="004517FF">
        <w:rPr>
          <w:b/>
        </w:rPr>
        <w:t>4.2</w:t>
      </w:r>
      <w:r w:rsidRPr="004517FF">
        <w:rPr>
          <w:b/>
        </w:rPr>
        <w:tab/>
        <w:t>Dosering och administreringssätt</w:t>
      </w:r>
    </w:p>
    <w:p w14:paraId="4E163F08" w14:textId="77777777" w:rsidR="004255A6" w:rsidRPr="004517FF" w:rsidRDefault="004255A6" w:rsidP="000C05DC">
      <w:pPr>
        <w:suppressAutoHyphens/>
      </w:pPr>
    </w:p>
    <w:p w14:paraId="467CFA9C" w14:textId="77777777" w:rsidR="00954F11" w:rsidRPr="004517FF" w:rsidRDefault="00B90BC9" w:rsidP="000C05DC">
      <w:pPr>
        <w:suppressAutoHyphens/>
        <w:rPr>
          <w:u w:val="single"/>
        </w:rPr>
      </w:pPr>
      <w:r w:rsidRPr="004517FF">
        <w:rPr>
          <w:u w:val="single"/>
        </w:rPr>
        <w:t>Dosering</w:t>
      </w:r>
    </w:p>
    <w:p w14:paraId="43A7114E" w14:textId="77777777" w:rsidR="004255A6" w:rsidRPr="004517FF" w:rsidRDefault="00B90BC9" w:rsidP="000C05DC">
      <w:pPr>
        <w:suppressAutoHyphens/>
      </w:pPr>
      <w:r w:rsidRPr="004517FF">
        <w:t>Den rekommenderade dosen för fondaparinux är 7,</w:t>
      </w:r>
      <w:r w:rsidR="00E50A6A" w:rsidRPr="004517FF">
        <w:t xml:space="preserve">5 </w:t>
      </w:r>
      <w:r w:rsidRPr="004517FF">
        <w:t xml:space="preserve">mg (patienter med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xml:space="preserve"> 100 kg) en gång dagligen, givet som subkutan injektion. För patienter med kroppsvikt &lt; 50 kg är den rekommenderade dosen </w:t>
      </w:r>
      <w:r w:rsidR="00E50A6A" w:rsidRPr="004517FF">
        <w:t xml:space="preserve">5 </w:t>
      </w:r>
      <w:r w:rsidRPr="004517FF">
        <w:t xml:space="preserve">mg. För patienter med kroppsvikt &gt; 100 kg är den rekommenderade dosen 10 mg. </w:t>
      </w:r>
    </w:p>
    <w:p w14:paraId="7B4FC6FB" w14:textId="77777777" w:rsidR="004255A6" w:rsidRPr="004517FF" w:rsidRDefault="004255A6" w:rsidP="000C05DC">
      <w:pPr>
        <w:suppressAutoHyphens/>
      </w:pPr>
    </w:p>
    <w:p w14:paraId="3E918FBB" w14:textId="77777777" w:rsidR="004255A6" w:rsidRPr="004517FF" w:rsidRDefault="00B90BC9" w:rsidP="000C05DC">
      <w:pPr>
        <w:autoSpaceDE w:val="0"/>
        <w:autoSpaceDN w:val="0"/>
        <w:adjustRightInd w:val="0"/>
        <w:rPr>
          <w:szCs w:val="22"/>
        </w:rPr>
      </w:pPr>
      <w:r w:rsidRPr="004517FF">
        <w:t xml:space="preserve">Behandlingen bör pågå i minst </w:t>
      </w:r>
      <w:r w:rsidR="00E50A6A" w:rsidRPr="004517FF">
        <w:t xml:space="preserve">5 </w:t>
      </w:r>
      <w:r w:rsidRPr="004517FF">
        <w:t xml:space="preserve">dagar och till dess att patienten är adekvat inställd </w:t>
      </w:r>
      <w:r w:rsidRPr="004517FF">
        <w:rPr>
          <w:szCs w:val="22"/>
        </w:rPr>
        <w:t>på oral antikoagulationsbehandling (International Normalised Ratio 2 till 3). Samtidig behandling med orala antikoagulantia bör initieras så snart som möjligt och vanligtvis inom 72 timmar. Den genomsnittliga behandlingslängden i kliniska studier var 7 dagar och den kliniska erfarenheten av behandling i mer än 10 dagar är begränsad.</w:t>
      </w:r>
    </w:p>
    <w:p w14:paraId="7143DF35" w14:textId="77777777" w:rsidR="004255A6" w:rsidRPr="004517FF" w:rsidRDefault="004255A6" w:rsidP="000C05DC">
      <w:pPr>
        <w:pStyle w:val="Header"/>
        <w:tabs>
          <w:tab w:val="clear" w:pos="4320"/>
          <w:tab w:val="clear" w:pos="8640"/>
        </w:tabs>
        <w:suppressAutoHyphens/>
        <w:rPr>
          <w:szCs w:val="22"/>
        </w:rPr>
      </w:pPr>
    </w:p>
    <w:p w14:paraId="53D6F222" w14:textId="77777777" w:rsidR="004255A6" w:rsidRPr="004517FF" w:rsidRDefault="00B90BC9" w:rsidP="000C05DC">
      <w:pPr>
        <w:pStyle w:val="Style1"/>
        <w:rPr>
          <w:u w:val="single"/>
        </w:rPr>
      </w:pPr>
      <w:r w:rsidRPr="004517FF">
        <w:rPr>
          <w:u w:val="single"/>
        </w:rPr>
        <w:t>Särskilda patientgrupper</w:t>
      </w:r>
    </w:p>
    <w:p w14:paraId="7813E22F" w14:textId="77777777" w:rsidR="004255A6" w:rsidRPr="004517FF" w:rsidRDefault="004255A6" w:rsidP="000C05DC"/>
    <w:p w14:paraId="2DD90B21" w14:textId="77777777" w:rsidR="004255A6" w:rsidRPr="004517FF" w:rsidRDefault="00B90BC9" w:rsidP="000C05DC">
      <w:r w:rsidRPr="004517FF">
        <w:rPr>
          <w:i/>
        </w:rPr>
        <w:t>Äldre patienter</w:t>
      </w:r>
      <w:r w:rsidRPr="004517FF">
        <w:t xml:space="preserve"> - Ingen dosjustering krävs. Hos patienter </w:t>
      </w:r>
      <w:r w:rsidRPr="004517FF">
        <w:rPr>
          <w:rFonts w:ascii="Symbol" w:hAnsi="Symbol"/>
        </w:rPr>
        <w:sym w:font="Symbol" w:char="F0B3"/>
      </w:r>
      <w:r w:rsidRPr="004517FF">
        <w:t> 7</w:t>
      </w:r>
      <w:r w:rsidR="00E50A6A" w:rsidRPr="004517FF">
        <w:t xml:space="preserve">5 </w:t>
      </w:r>
      <w:r w:rsidRPr="004517FF">
        <w:t>år bör fondaparinux användas med försiktighet, eftersom njurfunktionen försämras med åldern (se avsnitt 4.4).</w:t>
      </w:r>
    </w:p>
    <w:p w14:paraId="7A8CB3BF" w14:textId="77777777" w:rsidR="004255A6" w:rsidRPr="004517FF" w:rsidRDefault="004255A6" w:rsidP="000C05DC">
      <w:pPr>
        <w:ind w:firstLine="1304"/>
      </w:pPr>
    </w:p>
    <w:p w14:paraId="02D8A086" w14:textId="77777777" w:rsidR="004255A6" w:rsidRPr="004517FF" w:rsidRDefault="00B90BC9" w:rsidP="000C05DC">
      <w:pPr>
        <w:pStyle w:val="BodyText3"/>
        <w:suppressAutoHyphens/>
      </w:pPr>
      <w:r w:rsidRPr="004517FF">
        <w:rPr>
          <w:i/>
        </w:rPr>
        <w:t>Nedsatt njurfunktion</w:t>
      </w:r>
      <w:r w:rsidRPr="004517FF">
        <w:t xml:space="preserve"> - Fondaparinux bör användas med försiktighet hos patienter med måttligt nedsatt njurfunktion (se avsnitt 4.4).</w:t>
      </w:r>
    </w:p>
    <w:p w14:paraId="4B92EB27" w14:textId="77777777" w:rsidR="004255A6" w:rsidRPr="004517FF" w:rsidRDefault="004255A6" w:rsidP="000C05DC">
      <w:pPr>
        <w:pStyle w:val="BodyText3"/>
        <w:suppressAutoHyphens/>
      </w:pPr>
    </w:p>
    <w:p w14:paraId="5E541308" w14:textId="77777777" w:rsidR="004255A6" w:rsidRPr="004517FF" w:rsidRDefault="00B90BC9" w:rsidP="000C05DC">
      <w:pPr>
        <w:suppressAutoHyphens/>
      </w:pPr>
      <w:r w:rsidRPr="004517FF">
        <w:t>Ingen erfarenhet finns för subgruppen av patienter med både hög kroppsvikt (&gt;100 kg) och måttligt nedsatt njurfunktion (kreatininclearance 30-50 ml/min). I denna subgrupp kan, efter en initial dos på 10 mg dagligen, en reducering av den dagliga dosen till 7,</w:t>
      </w:r>
      <w:r w:rsidR="00E50A6A" w:rsidRPr="004517FF">
        <w:t xml:space="preserve">5 </w:t>
      </w:r>
      <w:r w:rsidRPr="004517FF">
        <w:t>mg övervägas. Detta baseras på farmakokinetiska beräkningar (se avsnitt 4.4).</w:t>
      </w:r>
    </w:p>
    <w:p w14:paraId="5A6AFEE9" w14:textId="77777777" w:rsidR="004255A6" w:rsidRPr="004517FF" w:rsidRDefault="004255A6" w:rsidP="000C05DC">
      <w:pPr>
        <w:pStyle w:val="BodyText3"/>
        <w:suppressAutoHyphens/>
      </w:pPr>
    </w:p>
    <w:p w14:paraId="55C204CA" w14:textId="77777777" w:rsidR="004255A6" w:rsidRPr="004517FF" w:rsidRDefault="00B90BC9" w:rsidP="000C05DC">
      <w:pPr>
        <w:pStyle w:val="BodyText3"/>
        <w:suppressAutoHyphens/>
      </w:pPr>
      <w:r w:rsidRPr="004517FF">
        <w:lastRenderedPageBreak/>
        <w:t>Fondaparinux bör inte användas hos patienter med kraftigt nedsatt njurfunktion (kreatininclearance &lt;30 ml/min) (se avsnitt 4.3).</w:t>
      </w:r>
    </w:p>
    <w:p w14:paraId="0F3E928D" w14:textId="77777777" w:rsidR="004255A6" w:rsidRPr="004517FF" w:rsidRDefault="004255A6" w:rsidP="000C05DC">
      <w:pPr>
        <w:pStyle w:val="Header"/>
        <w:tabs>
          <w:tab w:val="clear" w:pos="4320"/>
          <w:tab w:val="clear" w:pos="8640"/>
        </w:tabs>
        <w:suppressAutoHyphens/>
      </w:pPr>
    </w:p>
    <w:p w14:paraId="6E88E48A" w14:textId="77777777" w:rsidR="004255A6" w:rsidRPr="004517FF" w:rsidRDefault="00B90BC9" w:rsidP="000C05DC">
      <w:pPr>
        <w:pStyle w:val="Header"/>
        <w:tabs>
          <w:tab w:val="clear" w:pos="4320"/>
          <w:tab w:val="clear" w:pos="8640"/>
        </w:tabs>
        <w:suppressAutoHyphens/>
      </w:pPr>
      <w:r w:rsidRPr="004517FF">
        <w:rPr>
          <w:i/>
        </w:rPr>
        <w:t>Nedsatt leverfunktion:</w:t>
      </w:r>
      <w:r w:rsidRPr="004517FF">
        <w:t xml:space="preserve"> Ingen dosjustering krävs</w:t>
      </w:r>
      <w:r w:rsidR="0038396B" w:rsidRPr="004517FF">
        <w:t xml:space="preserve"> hos patienter med lätt eller måttligt nedsatt leverfunktion</w:t>
      </w:r>
      <w:r w:rsidRPr="004517FF">
        <w:t xml:space="preserve">. Hos patienter med kraftigt nedsatt leverfunktion </w:t>
      </w:r>
      <w:r w:rsidR="00E04F95" w:rsidRPr="004517FF">
        <w:t>ska</w:t>
      </w:r>
      <w:r w:rsidRPr="004517FF">
        <w:t xml:space="preserve"> fondaparinux ges med försiktighet </w:t>
      </w:r>
      <w:r w:rsidR="0038396B" w:rsidRPr="004517FF">
        <w:t xml:space="preserve">eftersom denna patientgrupp inte har studerats </w:t>
      </w:r>
      <w:r w:rsidRPr="004517FF">
        <w:t>(se avsnitt 4.4</w:t>
      </w:r>
      <w:r w:rsidR="0038396B" w:rsidRPr="004517FF">
        <w:t xml:space="preserve"> och 5.2</w:t>
      </w:r>
      <w:r w:rsidRPr="004517FF">
        <w:t>).</w:t>
      </w:r>
    </w:p>
    <w:p w14:paraId="14B4809D" w14:textId="77777777" w:rsidR="004255A6" w:rsidRPr="004517FF" w:rsidRDefault="004255A6" w:rsidP="000C05DC">
      <w:pPr>
        <w:pStyle w:val="Header"/>
        <w:tabs>
          <w:tab w:val="clear" w:pos="4320"/>
          <w:tab w:val="clear" w:pos="8640"/>
        </w:tabs>
        <w:suppressAutoHyphens/>
      </w:pPr>
    </w:p>
    <w:p w14:paraId="6BB6D1E3" w14:textId="098069BD" w:rsidR="004255A6" w:rsidRPr="004517FF" w:rsidRDefault="00B90BC9" w:rsidP="000C05DC">
      <w:pPr>
        <w:suppressAutoHyphens/>
      </w:pPr>
      <w:r w:rsidRPr="004517FF">
        <w:rPr>
          <w:i/>
        </w:rPr>
        <w:t>Barn -</w:t>
      </w:r>
      <w:r w:rsidRPr="004517FF">
        <w:t xml:space="preserve"> Fondaparinux rekommenderas inte till barn under 17 år på grund av</w:t>
      </w:r>
      <w:r w:rsidR="00FD299F" w:rsidRPr="004517FF">
        <w:t xml:space="preserve"> begränsade</w:t>
      </w:r>
      <w:r w:rsidRPr="004517FF">
        <w:t xml:space="preserve"> säkerhets- och effektsdata</w:t>
      </w:r>
      <w:r w:rsidR="007F7C2F" w:rsidRPr="004517FF">
        <w:t xml:space="preserve"> (se avsnitt 5.1 och 5.2)</w:t>
      </w:r>
      <w:r w:rsidRPr="004517FF">
        <w:t>.</w:t>
      </w:r>
    </w:p>
    <w:p w14:paraId="5F9EDCE9" w14:textId="77777777" w:rsidR="004255A6" w:rsidRPr="004517FF" w:rsidRDefault="004255A6" w:rsidP="000C05DC"/>
    <w:p w14:paraId="6C8DC2C3" w14:textId="77777777" w:rsidR="004255A6" w:rsidRPr="004517FF" w:rsidRDefault="00B90BC9" w:rsidP="000C05DC">
      <w:pPr>
        <w:rPr>
          <w:u w:val="single"/>
        </w:rPr>
      </w:pPr>
      <w:r w:rsidRPr="004517FF">
        <w:rPr>
          <w:u w:val="single"/>
        </w:rPr>
        <w:t>Administreringssätt</w:t>
      </w:r>
    </w:p>
    <w:p w14:paraId="1575B72B" w14:textId="77777777" w:rsidR="004255A6" w:rsidRPr="004517FF" w:rsidRDefault="00B90BC9" w:rsidP="000C05DC">
      <w:pPr>
        <w:pStyle w:val="Header"/>
        <w:tabs>
          <w:tab w:val="clear" w:pos="4320"/>
          <w:tab w:val="clear" w:pos="8640"/>
        </w:tabs>
        <w:suppressAutoHyphens/>
      </w:pPr>
      <w:r w:rsidRPr="004517FF">
        <w:t xml:space="preserve">Fondaparinux ges som en djup subkutan injektion när patienten ligger ner. Injektionsstället </w:t>
      </w:r>
      <w:r w:rsidR="00E04F95" w:rsidRPr="004517FF">
        <w:t>ska</w:t>
      </w:r>
      <w:r w:rsidRPr="004517FF">
        <w:t xml:space="preserve"> varieras mellan vänster och höger anterolateral respektive vänster och höger posterolateral bukvägg. För att undvika spill av läkemedlet när den förfyllda sprutan används, </w:t>
      </w:r>
      <w:r w:rsidR="00E04F95" w:rsidRPr="004517FF">
        <w:t>ska</w:t>
      </w:r>
      <w:r w:rsidRPr="004517FF">
        <w:t xml:space="preserve"> luftbubblan i sprutan inte avlägsnas före injektion. Hela nålen </w:t>
      </w:r>
      <w:r w:rsidR="00E04F95" w:rsidRPr="004517FF">
        <w:t>ska</w:t>
      </w:r>
      <w:r w:rsidRPr="004517FF">
        <w:t xml:space="preserve"> föras in vinkelrätt i ett hudveck som hålls mellan tummen och pekfingret. Greppet om hudvecket </w:t>
      </w:r>
      <w:r w:rsidR="00E04F95" w:rsidRPr="004517FF">
        <w:t>ska</w:t>
      </w:r>
      <w:r w:rsidRPr="004517FF">
        <w:t xml:space="preserve"> hållas kvar under hela injektionen. </w:t>
      </w:r>
    </w:p>
    <w:p w14:paraId="600097B4" w14:textId="77777777" w:rsidR="004255A6" w:rsidRPr="004517FF" w:rsidRDefault="004255A6" w:rsidP="000C05DC">
      <w:pPr>
        <w:pStyle w:val="Header"/>
        <w:tabs>
          <w:tab w:val="clear" w:pos="4320"/>
          <w:tab w:val="clear" w:pos="8640"/>
        </w:tabs>
        <w:suppressAutoHyphens/>
      </w:pPr>
    </w:p>
    <w:p w14:paraId="11C8BF3E" w14:textId="77777777" w:rsidR="004255A6" w:rsidRPr="004517FF" w:rsidRDefault="00B90BC9" w:rsidP="000C05DC">
      <w:pPr>
        <w:pStyle w:val="Header"/>
        <w:tabs>
          <w:tab w:val="left" w:pos="720"/>
        </w:tabs>
        <w:suppressAutoHyphens/>
      </w:pPr>
      <w:r w:rsidRPr="004517FF">
        <w:t>För ytterligare anvisningar för hantering samt destruktion se avsnitt 6.6.</w:t>
      </w:r>
    </w:p>
    <w:p w14:paraId="5D5D61BF" w14:textId="77777777" w:rsidR="004255A6" w:rsidRPr="004517FF" w:rsidRDefault="004255A6" w:rsidP="000C05DC">
      <w:pPr>
        <w:pStyle w:val="Corpsdetextemarge"/>
        <w:jc w:val="left"/>
        <w:rPr>
          <w:rFonts w:ascii="Times New Roman" w:hAnsi="Times New Roman"/>
          <w:sz w:val="22"/>
          <w:lang w:val="sv-SE"/>
        </w:rPr>
      </w:pPr>
    </w:p>
    <w:p w14:paraId="627BCD60" w14:textId="77777777" w:rsidR="004255A6" w:rsidRPr="004517FF" w:rsidRDefault="00B90BC9" w:rsidP="000C05DC">
      <w:pPr>
        <w:suppressAutoHyphens/>
        <w:ind w:left="567" w:hanging="567"/>
      </w:pPr>
      <w:r w:rsidRPr="004517FF">
        <w:rPr>
          <w:b/>
        </w:rPr>
        <w:t>4.3</w:t>
      </w:r>
      <w:r w:rsidRPr="004517FF">
        <w:rPr>
          <w:b/>
        </w:rPr>
        <w:tab/>
        <w:t>Kontraindikationer</w:t>
      </w:r>
    </w:p>
    <w:p w14:paraId="4282D8C8" w14:textId="77777777" w:rsidR="004255A6" w:rsidRPr="004517FF" w:rsidRDefault="004255A6" w:rsidP="000C05DC">
      <w:pPr>
        <w:suppressAutoHyphens/>
      </w:pPr>
    </w:p>
    <w:p w14:paraId="30C342A1" w14:textId="77777777" w:rsidR="004255A6" w:rsidRPr="004517FF" w:rsidRDefault="00B90BC9" w:rsidP="000C05DC">
      <w:pPr>
        <w:pStyle w:val="ListParagraph"/>
        <w:numPr>
          <w:ilvl w:val="0"/>
          <w:numId w:val="110"/>
        </w:numPr>
        <w:suppressAutoHyphens/>
        <w:ind w:left="567" w:hanging="567"/>
      </w:pPr>
      <w:r w:rsidRPr="004517FF">
        <w:t xml:space="preserve">överkänslighet mot den aktiva substansen eller </w:t>
      </w:r>
      <w:r w:rsidR="00B94CCE" w:rsidRPr="004517FF">
        <w:t xml:space="preserve">mot </w:t>
      </w:r>
      <w:r w:rsidRPr="004517FF">
        <w:t>något hjälpämne</w:t>
      </w:r>
      <w:r w:rsidR="00B94CCE" w:rsidRPr="004517FF">
        <w:t xml:space="preserve"> som anges i avsnitt 6.1</w:t>
      </w:r>
    </w:p>
    <w:p w14:paraId="4DDFE963" w14:textId="77777777" w:rsidR="004255A6" w:rsidRPr="004517FF" w:rsidRDefault="00B90BC9" w:rsidP="000C05DC">
      <w:pPr>
        <w:pStyle w:val="ListParagraph"/>
        <w:numPr>
          <w:ilvl w:val="0"/>
          <w:numId w:val="110"/>
        </w:numPr>
        <w:suppressAutoHyphens/>
        <w:ind w:left="567" w:hanging="567"/>
      </w:pPr>
      <w:r w:rsidRPr="004517FF">
        <w:t>pågående kliniskt signifikant blödning</w:t>
      </w:r>
    </w:p>
    <w:p w14:paraId="22095F12" w14:textId="77777777" w:rsidR="004255A6" w:rsidRPr="004517FF" w:rsidRDefault="00B90BC9" w:rsidP="000C05DC">
      <w:pPr>
        <w:pStyle w:val="ListParagraph"/>
        <w:numPr>
          <w:ilvl w:val="0"/>
          <w:numId w:val="110"/>
        </w:numPr>
        <w:suppressAutoHyphens/>
        <w:ind w:left="567" w:hanging="567"/>
      </w:pPr>
      <w:r w:rsidRPr="004517FF">
        <w:t>akut bakteriell endokardit</w:t>
      </w:r>
    </w:p>
    <w:p w14:paraId="5C9102CA" w14:textId="77777777" w:rsidR="004255A6" w:rsidRPr="004517FF" w:rsidRDefault="00B90BC9" w:rsidP="000C05DC">
      <w:pPr>
        <w:pStyle w:val="ListParagraph"/>
        <w:numPr>
          <w:ilvl w:val="0"/>
          <w:numId w:val="110"/>
        </w:numPr>
        <w:suppressAutoHyphens/>
        <w:ind w:left="567" w:hanging="567"/>
      </w:pPr>
      <w:r w:rsidRPr="004517FF">
        <w:t>kraftigt nedsatt njurfunktion (kreatininclearance &lt;30 ml/min).</w:t>
      </w:r>
    </w:p>
    <w:p w14:paraId="4224E3A3" w14:textId="77777777" w:rsidR="004255A6" w:rsidRPr="004517FF" w:rsidRDefault="004255A6" w:rsidP="000C05DC">
      <w:pPr>
        <w:suppressAutoHyphens/>
      </w:pPr>
    </w:p>
    <w:p w14:paraId="1C3DBF68" w14:textId="77777777" w:rsidR="004255A6" w:rsidRPr="004517FF" w:rsidRDefault="00B90BC9" w:rsidP="000C05DC">
      <w:pPr>
        <w:suppressAutoHyphens/>
        <w:ind w:left="567" w:hanging="567"/>
      </w:pPr>
      <w:r w:rsidRPr="004517FF">
        <w:rPr>
          <w:b/>
        </w:rPr>
        <w:t>4.4</w:t>
      </w:r>
      <w:r w:rsidRPr="004517FF">
        <w:rPr>
          <w:b/>
        </w:rPr>
        <w:tab/>
        <w:t>Varningar och försiktighet</w:t>
      </w:r>
    </w:p>
    <w:p w14:paraId="07E4AE6F" w14:textId="77777777" w:rsidR="004255A6" w:rsidRPr="004517FF" w:rsidRDefault="004255A6" w:rsidP="000C05DC">
      <w:pPr>
        <w:pStyle w:val="Header"/>
        <w:tabs>
          <w:tab w:val="clear" w:pos="4320"/>
          <w:tab w:val="clear" w:pos="8640"/>
        </w:tabs>
        <w:suppressAutoHyphens/>
      </w:pPr>
    </w:p>
    <w:p w14:paraId="6B048DE5" w14:textId="77777777" w:rsidR="004255A6" w:rsidRPr="004517FF" w:rsidRDefault="00B90BC9" w:rsidP="000C05DC">
      <w:pPr>
        <w:suppressAutoHyphens/>
      </w:pPr>
      <w:r w:rsidRPr="004517FF">
        <w:t>Fondaparinux är endast avsett för subkutan injektion. Administrera ej intramuskulärt.</w:t>
      </w:r>
    </w:p>
    <w:p w14:paraId="28C48586" w14:textId="77777777" w:rsidR="004255A6" w:rsidRPr="004517FF" w:rsidRDefault="004255A6" w:rsidP="000C05DC">
      <w:pPr>
        <w:suppressAutoHyphens/>
      </w:pPr>
    </w:p>
    <w:p w14:paraId="16433EEC" w14:textId="77777777" w:rsidR="004255A6" w:rsidRPr="004517FF" w:rsidRDefault="00B90BC9" w:rsidP="000C05DC">
      <w:pPr>
        <w:suppressAutoHyphens/>
      </w:pPr>
      <w:r w:rsidRPr="004517FF">
        <w:t>Erfarenheten av behandling med fondaparinux hos hemodynamiskt instabila patienter är begränsad och ingen erfarenhet finns för patienter i behov av trombolys, embolektomi eller vena cava-filter.</w:t>
      </w:r>
    </w:p>
    <w:p w14:paraId="2CD1A406" w14:textId="77777777" w:rsidR="004255A6" w:rsidRPr="004517FF" w:rsidRDefault="004255A6" w:rsidP="000C05DC">
      <w:pPr>
        <w:suppressAutoHyphens/>
      </w:pPr>
    </w:p>
    <w:p w14:paraId="018E4E2E" w14:textId="77777777" w:rsidR="004255A6" w:rsidRPr="004517FF" w:rsidRDefault="00B90BC9" w:rsidP="000C05DC">
      <w:pPr>
        <w:pStyle w:val="Style1"/>
      </w:pPr>
      <w:r w:rsidRPr="004517FF">
        <w:t>Blödning</w:t>
      </w:r>
    </w:p>
    <w:p w14:paraId="4B59DF93" w14:textId="77777777" w:rsidR="004255A6" w:rsidRPr="004517FF" w:rsidRDefault="00B90BC9" w:rsidP="000C05DC">
      <w:pPr>
        <w:suppressAutoHyphens/>
      </w:pPr>
      <w:r w:rsidRPr="004517FF">
        <w:t xml:space="preserve">Fondaparinux </w:t>
      </w:r>
      <w:r w:rsidR="00E04F95" w:rsidRPr="004517FF">
        <w:t>ska</w:t>
      </w:r>
      <w:r w:rsidRPr="004517FF">
        <w:t xml:space="preserve"> användas med försiktighet hos patienter med ökad blödningsbenägenhet, till exempel de med medfödda eller förvärvade blödningsrubbningar (t.ex. trombocyttal &lt;50.000/mm</w:t>
      </w:r>
      <w:r w:rsidRPr="004517FF">
        <w:rPr>
          <w:vertAlign w:val="superscript"/>
        </w:rPr>
        <w:t>3</w:t>
      </w:r>
      <w:r w:rsidRPr="004517FF">
        <w:t>), aktiv ulcerös gastrointestinal sjukdom, nyligen inträffad intrakraniell blödning, eller kort tid efter hjärn-, spinal- eller ögonkirurgi samt hos särskilda patientgrupper som sammanfattats nedan.</w:t>
      </w:r>
    </w:p>
    <w:p w14:paraId="51E2F254" w14:textId="77777777" w:rsidR="004255A6" w:rsidRPr="004517FF" w:rsidRDefault="004255A6" w:rsidP="000C05DC">
      <w:pPr>
        <w:suppressAutoHyphens/>
      </w:pPr>
    </w:p>
    <w:p w14:paraId="0A77635A" w14:textId="77777777" w:rsidR="004255A6" w:rsidRPr="004517FF" w:rsidRDefault="00B90BC9" w:rsidP="000C05DC">
      <w:pPr>
        <w:suppressAutoHyphens/>
      </w:pPr>
      <w:r w:rsidRPr="004517FF">
        <w:t>Som för övriga antikoagulanter bör fondaparinux användas med försiktighet hos patienter som nyligen har genomgått kirurgi (&lt;3 dagar) och endast då kirurgisk hemostas är fastställd.</w:t>
      </w:r>
    </w:p>
    <w:p w14:paraId="212B1737" w14:textId="77777777" w:rsidR="004255A6" w:rsidRPr="004517FF" w:rsidRDefault="004255A6" w:rsidP="000C05DC">
      <w:pPr>
        <w:suppressAutoHyphens/>
      </w:pPr>
    </w:p>
    <w:p w14:paraId="0D265035" w14:textId="77777777" w:rsidR="004255A6" w:rsidRPr="004517FF" w:rsidRDefault="00B90BC9" w:rsidP="000C05DC">
      <w:pPr>
        <w:pStyle w:val="BodyText3"/>
        <w:suppressAutoHyphens/>
      </w:pPr>
      <w:r w:rsidRPr="004517FF">
        <w:t xml:space="preserve">Läkemedel som kan öka risken för blödning </w:t>
      </w:r>
      <w:r w:rsidR="00E04F95" w:rsidRPr="004517FF">
        <w:t>ska</w:t>
      </w:r>
      <w:r w:rsidRPr="004517FF">
        <w:t xml:space="preserve"> inte administreras samtidigt med fondaparinux. Dessa läkemedel inkluderar desirudin, fibrinolytiska läkemedel, GP IIb/IIIa-receptorantagonister, heparin, heparinoider läkemedel eller lågmolekylärt heparin (LMWH). Vid behandling av venös tromboembolism (VTE) bör samtidig behandling med vitamin K-antagonist ske i enlighet med information under avsnitt 4.5. Övriga trombocythämmande läkemedel (acetylsalicylsyra, dipyridamol, sulfinpyrazon, tiklopidin eller klopidogrel) och NSAID </w:t>
      </w:r>
      <w:r w:rsidR="00E04F95" w:rsidRPr="004517FF">
        <w:t>ska</w:t>
      </w:r>
      <w:r w:rsidRPr="004517FF">
        <w:t xml:space="preserve"> användas med försiktighet. Om samtidig administrering är indicerad är noggrann övervakning nödvändig.</w:t>
      </w:r>
    </w:p>
    <w:p w14:paraId="11DFAFB6" w14:textId="77777777" w:rsidR="004255A6" w:rsidRPr="004517FF" w:rsidRDefault="004255A6" w:rsidP="000C05DC">
      <w:pPr>
        <w:suppressAutoHyphens/>
      </w:pPr>
    </w:p>
    <w:p w14:paraId="4D64A445" w14:textId="77777777" w:rsidR="004255A6" w:rsidRPr="004517FF" w:rsidRDefault="00B90BC9" w:rsidP="000C05DC">
      <w:pPr>
        <w:pStyle w:val="Style1"/>
      </w:pPr>
      <w:r w:rsidRPr="004517FF">
        <w:t>Spinal- eller epiduralanestesi</w:t>
      </w:r>
    </w:p>
    <w:p w14:paraId="28FECC06" w14:textId="77777777" w:rsidR="004255A6" w:rsidRPr="004517FF" w:rsidRDefault="00B90BC9" w:rsidP="000C05DC">
      <w:pPr>
        <w:pStyle w:val="BodyText3"/>
        <w:suppressAutoHyphens/>
      </w:pPr>
      <w:r w:rsidRPr="004517FF">
        <w:t>Hos patienter som erhåller fondaparinux för behandling av VTE, till skillnad från profylaktisk användning, bör spinal-eller epiduralanestesi inte användas vid kirurgiska ingrepp.</w:t>
      </w:r>
    </w:p>
    <w:p w14:paraId="51E5DDAB" w14:textId="77777777" w:rsidR="004255A6" w:rsidRPr="004517FF" w:rsidRDefault="004255A6" w:rsidP="000C05DC">
      <w:pPr>
        <w:suppressAutoHyphens/>
      </w:pPr>
    </w:p>
    <w:p w14:paraId="7A75BAA4" w14:textId="77777777" w:rsidR="004255A6" w:rsidRPr="004517FF" w:rsidRDefault="00B90BC9" w:rsidP="000C05DC">
      <w:pPr>
        <w:pStyle w:val="BodyText"/>
        <w:spacing w:line="240" w:lineRule="auto"/>
        <w:jc w:val="left"/>
        <w:rPr>
          <w:i w:val="0"/>
          <w:noProof w:val="0"/>
        </w:rPr>
      </w:pPr>
      <w:r w:rsidRPr="004517FF">
        <w:rPr>
          <w:noProof w:val="0"/>
        </w:rPr>
        <w:t>Äldre patienter</w:t>
      </w:r>
    </w:p>
    <w:p w14:paraId="11861766" w14:textId="77777777" w:rsidR="004255A6" w:rsidRPr="004517FF" w:rsidRDefault="00B90BC9" w:rsidP="000C05DC">
      <w:pPr>
        <w:pStyle w:val="BodyText"/>
        <w:spacing w:line="240" w:lineRule="auto"/>
        <w:jc w:val="left"/>
        <w:rPr>
          <w:i w:val="0"/>
          <w:noProof w:val="0"/>
        </w:rPr>
      </w:pPr>
      <w:r w:rsidRPr="004517FF">
        <w:rPr>
          <w:i w:val="0"/>
          <w:noProof w:val="0"/>
        </w:rPr>
        <w:t xml:space="preserve">Denna grupp har en ökad risk för blödning. </w:t>
      </w:r>
      <w:r w:rsidRPr="004517FF">
        <w:rPr>
          <w:i w:val="0"/>
        </w:rPr>
        <w:t xml:space="preserve">Eftersom njurfunktionen generellt försämras med åldern, kan äldre patienter uppvisa minskad elimination och ökad exponering av fondaparinux (se avsnitt 5.2). </w:t>
      </w:r>
      <w:r w:rsidRPr="004517FF">
        <w:rPr>
          <w:i w:val="0"/>
        </w:rPr>
        <w:lastRenderedPageBreak/>
        <w:t>Hos patienter i åldern &lt;6</w:t>
      </w:r>
      <w:r w:rsidR="00E50A6A" w:rsidRPr="004517FF">
        <w:rPr>
          <w:i w:val="0"/>
        </w:rPr>
        <w:t xml:space="preserve">5 </w:t>
      </w:r>
      <w:r w:rsidRPr="004517FF">
        <w:rPr>
          <w:i w:val="0"/>
        </w:rPr>
        <w:t>år, 65-7</w:t>
      </w:r>
      <w:r w:rsidR="00E50A6A" w:rsidRPr="004517FF">
        <w:rPr>
          <w:i w:val="0"/>
        </w:rPr>
        <w:t xml:space="preserve">5 </w:t>
      </w:r>
      <w:r w:rsidRPr="004517FF">
        <w:rPr>
          <w:i w:val="0"/>
        </w:rPr>
        <w:t>och &gt;7</w:t>
      </w:r>
      <w:r w:rsidR="00E50A6A" w:rsidRPr="004517FF">
        <w:rPr>
          <w:i w:val="0"/>
        </w:rPr>
        <w:t xml:space="preserve">5 </w:t>
      </w:r>
      <w:r w:rsidRPr="004517FF">
        <w:rPr>
          <w:i w:val="0"/>
        </w:rPr>
        <w:t xml:space="preserve">år som erhållit den rekommenderade dosen för behandling av DVT eller LE inträffade blödningar hos 3,0%, 4,5% respektive 6,5%. Hos patienter som erhållit den rekommenderade dosen av enoxaparin för behandling av DVT var motsvarande frekvens av blödningar 2,5%, 3,6% respektive 8,3%, medan frekvensen av blödningar för de patienter som erhållit den rekommenderade dosen av ofraktionerat heparin för behandling av LE var 5,5%, 6,6% respektive 7,4%. Fondaparinux </w:t>
      </w:r>
      <w:r w:rsidR="00E04F95" w:rsidRPr="004517FF">
        <w:rPr>
          <w:i w:val="0"/>
        </w:rPr>
        <w:t>ska</w:t>
      </w:r>
      <w:r w:rsidRPr="004517FF">
        <w:rPr>
          <w:i w:val="0"/>
        </w:rPr>
        <w:t xml:space="preserve"> användas med försiktighet hos äldre patienter </w:t>
      </w:r>
      <w:r w:rsidRPr="004517FF">
        <w:rPr>
          <w:i w:val="0"/>
          <w:noProof w:val="0"/>
        </w:rPr>
        <w:t>(se avsnitt 4.2)</w:t>
      </w:r>
    </w:p>
    <w:p w14:paraId="603C543B" w14:textId="77777777" w:rsidR="004255A6" w:rsidRPr="004517FF" w:rsidRDefault="004255A6" w:rsidP="000C05DC">
      <w:pPr>
        <w:suppressAutoHyphens/>
      </w:pPr>
    </w:p>
    <w:p w14:paraId="057853C6" w14:textId="77777777" w:rsidR="004255A6" w:rsidRPr="004517FF" w:rsidRDefault="00B90BC9" w:rsidP="000C05DC">
      <w:pPr>
        <w:pStyle w:val="BodyText"/>
        <w:spacing w:line="240" w:lineRule="auto"/>
        <w:jc w:val="left"/>
        <w:rPr>
          <w:i w:val="0"/>
          <w:noProof w:val="0"/>
        </w:rPr>
      </w:pPr>
      <w:r w:rsidRPr="004517FF">
        <w:rPr>
          <w:noProof w:val="0"/>
        </w:rPr>
        <w:t>Låg kroppsvikt</w:t>
      </w:r>
    </w:p>
    <w:p w14:paraId="74327B77" w14:textId="77777777" w:rsidR="004255A6" w:rsidRPr="004517FF" w:rsidRDefault="00B90BC9" w:rsidP="000C05DC">
      <w:pPr>
        <w:pStyle w:val="BodyText"/>
        <w:spacing w:line="240" w:lineRule="auto"/>
        <w:jc w:val="left"/>
        <w:rPr>
          <w:i w:val="0"/>
          <w:noProof w:val="0"/>
        </w:rPr>
      </w:pPr>
      <w:r w:rsidRPr="004517FF">
        <w:rPr>
          <w:i w:val="0"/>
        </w:rPr>
        <w:t xml:space="preserve">Den kliniska erfarenheten hos patienter med kroppsvikt &lt;50 kg är begränsad. Fondaparinux bör användas med försiktighet hos denna grupp med en daglig dos på </w:t>
      </w:r>
      <w:r w:rsidR="00E50A6A" w:rsidRPr="004517FF">
        <w:rPr>
          <w:i w:val="0"/>
        </w:rPr>
        <w:t xml:space="preserve">5 </w:t>
      </w:r>
      <w:r w:rsidRPr="004517FF">
        <w:rPr>
          <w:i w:val="0"/>
        </w:rPr>
        <w:t>mg (se avsnitt 4.2 och 5.2).</w:t>
      </w:r>
    </w:p>
    <w:p w14:paraId="4FB76856" w14:textId="77777777" w:rsidR="004255A6" w:rsidRPr="004517FF" w:rsidRDefault="004255A6" w:rsidP="000C05DC">
      <w:pPr>
        <w:suppressAutoHyphens/>
      </w:pPr>
    </w:p>
    <w:p w14:paraId="4A2A787E" w14:textId="77777777" w:rsidR="004255A6" w:rsidRPr="004517FF" w:rsidRDefault="00B90BC9" w:rsidP="000C05DC">
      <w:pPr>
        <w:suppressAutoHyphens/>
      </w:pPr>
      <w:r w:rsidRPr="004517FF">
        <w:rPr>
          <w:i/>
        </w:rPr>
        <w:t>Nedsatt njurfunktion</w:t>
      </w:r>
    </w:p>
    <w:p w14:paraId="5A5D5E07" w14:textId="77777777" w:rsidR="004255A6" w:rsidRPr="004517FF" w:rsidRDefault="00B90BC9" w:rsidP="000C05DC">
      <w:pPr>
        <w:suppressAutoHyphens/>
      </w:pPr>
      <w:r w:rsidRPr="004517FF">
        <w:t xml:space="preserve">Blödningsrisken ökar med njurinsufficienstilltagande njurfunktionsnedsättning. Fondaparinux utsöndras främst via njurarna. Hos patienter med normal njurfunktion, lätt nedsatt njurfunktion, måttligt nedsatt njurfunktion och svårt nedsatt njurfunktion, som erhållit den rekommenderade dosen för behandling av DVT eller LE, inträffade blödningar hos 3,0% (34/1 132), 4,4% (32/733), 6,6% (21/318) respektive 14,5% (8/55). Hos patienter som erhållit den rekommenderade dosen av enoxaparin för behandling av DVT, var motsvarande frekvens av blödningar 2,3% (13/559), 4,6% (17/368), 9,7% (14/145) respektive 11,1% (2/18) medan frekvensen av blödningar för de patienter som erhållit den rekommenderade dosen av ofraktionerat heparin för behandling av LE var 6,9% (36/523), 3,1% (11/352), 11,1% (18/162) respektive 10,7% (3/28). </w:t>
      </w:r>
    </w:p>
    <w:p w14:paraId="4AED0DBB" w14:textId="77777777" w:rsidR="004255A6" w:rsidRPr="004517FF" w:rsidRDefault="004255A6" w:rsidP="000C05DC">
      <w:pPr>
        <w:suppressAutoHyphens/>
      </w:pPr>
    </w:p>
    <w:p w14:paraId="03349AF3" w14:textId="77777777" w:rsidR="004255A6" w:rsidRPr="004517FF" w:rsidRDefault="00B90BC9" w:rsidP="000C05DC">
      <w:pPr>
        <w:suppressAutoHyphens/>
      </w:pPr>
      <w:r w:rsidRPr="004517FF">
        <w:t xml:space="preserve">Fondaparinux är kontraindicerat vid kraftigt nedsatt njurfunktion (kreatininclearance &lt;30 ml/min) och </w:t>
      </w:r>
    </w:p>
    <w:p w14:paraId="142911DB" w14:textId="77777777" w:rsidR="004255A6" w:rsidRPr="004517FF" w:rsidRDefault="00B90BC9" w:rsidP="000C05DC">
      <w:pPr>
        <w:suppressAutoHyphens/>
      </w:pPr>
      <w:r w:rsidRPr="004517FF">
        <w:t xml:space="preserve">bör användas med försiktighet hos patienter med måttligt nedsatt njurfunktion (kreatininclearance 30-50 ml/min). Behandlingstiden bör ej överstiga den som studerats vid klinisk prövning (i genomsnitt 7 dagar) (se avsnitt 4.2 , 4.3 och 5.2). </w:t>
      </w:r>
    </w:p>
    <w:p w14:paraId="069EAD2C" w14:textId="77777777" w:rsidR="004255A6" w:rsidRPr="004517FF" w:rsidRDefault="004255A6" w:rsidP="000C05DC">
      <w:pPr>
        <w:suppressAutoHyphens/>
      </w:pPr>
    </w:p>
    <w:p w14:paraId="1066145B" w14:textId="77777777" w:rsidR="004255A6" w:rsidRPr="004517FF" w:rsidRDefault="00B90BC9" w:rsidP="000C05DC">
      <w:pPr>
        <w:suppressAutoHyphens/>
      </w:pPr>
      <w:r w:rsidRPr="004517FF">
        <w:t>Ingen erfarenhet finns för subgruppen av patienter med både hög kroppsvikt (&gt;100 kg) och måttligt nedsatt njurfunktion (kreatininclearance 30-50 ml/min). Fondaparinux bör användas med försiktighet hos dessa patienter. Efter en initial dos på 10 mg dagligen kan en reducering av den dagliga dosen till 7,</w:t>
      </w:r>
      <w:r w:rsidR="00E50A6A" w:rsidRPr="004517FF">
        <w:t xml:space="preserve">5 </w:t>
      </w:r>
      <w:r w:rsidRPr="004517FF">
        <w:t>mg övervägas. Detta baseras på farmakokinetiska beräkningar (se avsnitt 4.2).</w:t>
      </w:r>
    </w:p>
    <w:p w14:paraId="37279058" w14:textId="77777777" w:rsidR="004255A6" w:rsidRPr="004517FF" w:rsidRDefault="004255A6" w:rsidP="000C05DC">
      <w:pPr>
        <w:suppressAutoHyphens/>
      </w:pPr>
    </w:p>
    <w:p w14:paraId="03D95D09" w14:textId="77777777" w:rsidR="004255A6" w:rsidRPr="004517FF" w:rsidRDefault="00B90BC9" w:rsidP="000C05DC">
      <w:pPr>
        <w:pStyle w:val="BodyText3"/>
        <w:keepNext/>
        <w:keepLines/>
        <w:widowControl w:val="0"/>
        <w:suppressAutoHyphens/>
        <w:ind w:right="0"/>
      </w:pPr>
      <w:r w:rsidRPr="004517FF">
        <w:rPr>
          <w:i/>
        </w:rPr>
        <w:t>Kraftigt nedsatt leverfunktion</w:t>
      </w:r>
    </w:p>
    <w:p w14:paraId="44D2C64F" w14:textId="77777777" w:rsidR="004255A6" w:rsidRPr="004517FF" w:rsidRDefault="00B90BC9" w:rsidP="000C05DC">
      <w:pPr>
        <w:pStyle w:val="BodyText3"/>
        <w:keepNext/>
        <w:keepLines/>
        <w:widowControl w:val="0"/>
        <w:suppressAutoHyphens/>
        <w:ind w:right="0"/>
      </w:pPr>
      <w:r w:rsidRPr="004517FF">
        <w:t>Användning av fondaparinux bör övervägas med försiktighet på grund av ökad risk för blödning orsakad av brist på koagulationsfaktorer hos patienter med kraftigt nedsatt leverfunktion (se avsnitt 4.2).</w:t>
      </w:r>
    </w:p>
    <w:p w14:paraId="650EACB3" w14:textId="77777777" w:rsidR="004255A6" w:rsidRPr="004517FF" w:rsidRDefault="004255A6" w:rsidP="000C05DC">
      <w:pPr>
        <w:pStyle w:val="BodyText3"/>
        <w:suppressAutoHyphens/>
      </w:pPr>
    </w:p>
    <w:p w14:paraId="7F042D5C" w14:textId="77777777" w:rsidR="004255A6" w:rsidRPr="004517FF" w:rsidRDefault="00B90BC9" w:rsidP="000C05DC">
      <w:pPr>
        <w:pStyle w:val="BodyText3"/>
        <w:suppressAutoHyphens/>
      </w:pPr>
      <w:r w:rsidRPr="004517FF">
        <w:rPr>
          <w:i/>
        </w:rPr>
        <w:t>Patienter med heparininducerad trombocytopeni</w:t>
      </w:r>
    </w:p>
    <w:p w14:paraId="5E4D168F" w14:textId="77777777" w:rsidR="004255A6" w:rsidRPr="004517FF" w:rsidRDefault="00B90BC9" w:rsidP="000C05DC">
      <w:pPr>
        <w:pStyle w:val="BodyText3"/>
        <w:suppressAutoHyphens/>
      </w:pPr>
      <w:r w:rsidRPr="004517FF">
        <w:t xml:space="preserve">Fondaparinux </w:t>
      </w:r>
      <w:r w:rsidR="0038396B" w:rsidRPr="004517FF">
        <w:t xml:space="preserve">ska användas med försiktighet till patienter med HIT i anamnesen. </w:t>
      </w:r>
      <w:r w:rsidRPr="004517FF">
        <w:t>Effekten och säkerheten av fondaparinux har inte blivit formellt studerad hos patienter med HIT typ II.</w:t>
      </w:r>
      <w:r w:rsidR="009F4B8C" w:rsidRPr="004517FF">
        <w:t xml:space="preserve"> Fondaparinux binder inte till trombocytfaktor 4 och korsreagerar</w:t>
      </w:r>
      <w:r w:rsidR="00655280" w:rsidRPr="004517FF">
        <w:t xml:space="preserve"> vanligtvis</w:t>
      </w:r>
      <w:r w:rsidR="009F4B8C" w:rsidRPr="004517FF">
        <w:t xml:space="preserve"> inte med serum från patienter med heparininducerad trombocytopeni (HIT) typ II.</w:t>
      </w:r>
      <w:r w:rsidR="0038396B" w:rsidRPr="004517FF">
        <w:t xml:space="preserve"> Det har </w:t>
      </w:r>
      <w:r w:rsidR="009F4B8C" w:rsidRPr="004517FF">
        <w:t xml:space="preserve">dock </w:t>
      </w:r>
      <w:r w:rsidR="0038396B" w:rsidRPr="004517FF">
        <w:t>inkommit sällsynta spontana rapporter av HIT hos patienter som behandlats med fondaparinux.</w:t>
      </w:r>
    </w:p>
    <w:p w14:paraId="4E675AC5" w14:textId="77777777" w:rsidR="00A32536" w:rsidRPr="004517FF" w:rsidRDefault="00A32536" w:rsidP="000C05DC">
      <w:pPr>
        <w:suppressAutoHyphens/>
        <w:rPr>
          <w:i/>
        </w:rPr>
      </w:pPr>
    </w:p>
    <w:p w14:paraId="6E1203D7" w14:textId="77777777" w:rsidR="00A32536" w:rsidRPr="004517FF" w:rsidRDefault="00B90BC9" w:rsidP="000C05DC">
      <w:pPr>
        <w:suppressAutoHyphens/>
        <w:rPr>
          <w:i/>
        </w:rPr>
      </w:pPr>
      <w:r w:rsidRPr="004517FF">
        <w:rPr>
          <w:i/>
        </w:rPr>
        <w:t>Latexallergi</w:t>
      </w:r>
    </w:p>
    <w:p w14:paraId="442A4BDC" w14:textId="77777777" w:rsidR="00A32536" w:rsidRPr="004517FF" w:rsidRDefault="00B90BC9" w:rsidP="000C05DC">
      <w:pPr>
        <w:suppressAutoHyphens/>
        <w:rPr>
          <w:i/>
        </w:rPr>
      </w:pPr>
      <w:r w:rsidRPr="004517FF">
        <w:rPr>
          <w:szCs w:val="22"/>
        </w:rPr>
        <w:t xml:space="preserve">Nålskyddet till den förfyllda sprutan innehåller latex (torrt naturgummi) som kan orsaka </w:t>
      </w:r>
      <w:r w:rsidRPr="004517FF">
        <w:rPr>
          <w:rStyle w:val="cwlinkalt21"/>
          <w:color w:val="auto"/>
          <w:szCs w:val="22"/>
        </w:rPr>
        <w:t>allergiska reaktion</w:t>
      </w:r>
      <w:r w:rsidRPr="004517FF">
        <w:rPr>
          <w:szCs w:val="22"/>
        </w:rPr>
        <w:t>er hos personer som är överkänsliga för latex.</w:t>
      </w:r>
    </w:p>
    <w:p w14:paraId="25AD2166" w14:textId="77777777" w:rsidR="004255A6" w:rsidRPr="004517FF" w:rsidRDefault="004255A6" w:rsidP="000C05DC">
      <w:pPr>
        <w:suppressAutoHyphens/>
      </w:pPr>
    </w:p>
    <w:p w14:paraId="7DE6FDCC" w14:textId="77777777" w:rsidR="004255A6" w:rsidRPr="004517FF" w:rsidRDefault="00B90BC9" w:rsidP="000C05DC">
      <w:pPr>
        <w:tabs>
          <w:tab w:val="left" w:pos="567"/>
        </w:tabs>
        <w:suppressAutoHyphens/>
        <w:ind w:left="567" w:hanging="567"/>
      </w:pPr>
      <w:r w:rsidRPr="004517FF">
        <w:rPr>
          <w:b/>
        </w:rPr>
        <w:t>4.5</w:t>
      </w:r>
      <w:r w:rsidRPr="004517FF">
        <w:rPr>
          <w:b/>
        </w:rPr>
        <w:tab/>
        <w:t>Interaktioner med andra läkemedel och övriga interaktioner</w:t>
      </w:r>
    </w:p>
    <w:p w14:paraId="21A380B5" w14:textId="77777777" w:rsidR="004255A6" w:rsidRPr="004517FF" w:rsidRDefault="004255A6" w:rsidP="000C05DC">
      <w:pPr>
        <w:suppressAutoHyphens/>
      </w:pPr>
    </w:p>
    <w:p w14:paraId="188D7480" w14:textId="77777777" w:rsidR="004255A6" w:rsidRPr="004517FF" w:rsidRDefault="00B90BC9" w:rsidP="000C05DC">
      <w:pPr>
        <w:pStyle w:val="EndnoteText"/>
        <w:numPr>
          <w:ilvl w:val="12"/>
          <w:numId w:val="0"/>
        </w:numPr>
        <w:rPr>
          <w:sz w:val="22"/>
          <w:lang w:val="sv-SE"/>
        </w:rPr>
      </w:pPr>
      <w:r w:rsidRPr="004517FF">
        <w:rPr>
          <w:sz w:val="22"/>
          <w:lang w:val="sv-SE"/>
        </w:rPr>
        <w:t>Blödningsrisken ökar vid samtidig användning av fondaparinux och läkemedel som ökar blödningsbenägenheten (se avsnitt 4.4).</w:t>
      </w:r>
    </w:p>
    <w:p w14:paraId="05BB16B0" w14:textId="77777777" w:rsidR="004255A6" w:rsidRPr="004517FF" w:rsidRDefault="004255A6" w:rsidP="000C05DC">
      <w:pPr>
        <w:suppressAutoHyphens/>
      </w:pPr>
    </w:p>
    <w:p w14:paraId="75621CA6" w14:textId="77777777" w:rsidR="004255A6" w:rsidRPr="004517FF" w:rsidRDefault="00B90BC9" w:rsidP="000C05DC">
      <w:r w:rsidRPr="004517FF">
        <w:t>I kliniska studier som gjorts med fondaparinux interagerade inte orala antikoagulantia (warfarin) med farmakokinetiken för fondaparinux. Vid dosen 10 mg, som användes i interaktionsstudierna, påverkade inte fondaparinux den antikoagulerande effekten (INR) hos warfarin.</w:t>
      </w:r>
    </w:p>
    <w:p w14:paraId="4FF20DC8" w14:textId="77777777" w:rsidR="004255A6" w:rsidRPr="004517FF" w:rsidRDefault="004255A6" w:rsidP="000C05DC">
      <w:pPr>
        <w:suppressAutoHyphens/>
      </w:pPr>
    </w:p>
    <w:p w14:paraId="140786B4" w14:textId="77777777" w:rsidR="004255A6" w:rsidRPr="004517FF" w:rsidRDefault="00B90BC9" w:rsidP="000C05DC">
      <w:pPr>
        <w:pStyle w:val="BodyText3"/>
        <w:suppressAutoHyphens/>
        <w:rPr>
          <w:i/>
        </w:rPr>
      </w:pPr>
      <w:r w:rsidRPr="004517FF">
        <w:lastRenderedPageBreak/>
        <w:t>Trombocythämmare (acetylsalicylsyra), NSAID (piroxikam) och digoxin påverkade inte farmakokinetiken för fondaparinux. Vid dosen 10 mg, som användes i interaktionsstudierna, påverkade inte fondaparinux blödningstiden vid behandling med acetylsalicylsyra eller piroxikam eller farmakokinetiken för digoxin vid steady state.</w:t>
      </w:r>
    </w:p>
    <w:p w14:paraId="7FC76115" w14:textId="77777777" w:rsidR="004255A6" w:rsidRPr="004517FF" w:rsidRDefault="004255A6" w:rsidP="000C05DC">
      <w:pPr>
        <w:suppressAutoHyphens/>
      </w:pPr>
    </w:p>
    <w:p w14:paraId="1EE45D97" w14:textId="77777777" w:rsidR="004255A6" w:rsidRPr="004517FF" w:rsidRDefault="00B90BC9" w:rsidP="000C05DC">
      <w:pPr>
        <w:suppressAutoHyphens/>
        <w:ind w:left="567" w:hanging="567"/>
      </w:pPr>
      <w:r w:rsidRPr="004517FF">
        <w:rPr>
          <w:b/>
        </w:rPr>
        <w:t>4.6</w:t>
      </w:r>
      <w:r w:rsidRPr="004517FF">
        <w:rPr>
          <w:b/>
        </w:rPr>
        <w:tab/>
      </w:r>
      <w:r w:rsidR="00954F11" w:rsidRPr="004517FF">
        <w:rPr>
          <w:b/>
        </w:rPr>
        <w:t>Fertilitet, g</w:t>
      </w:r>
      <w:r w:rsidRPr="004517FF">
        <w:rPr>
          <w:b/>
        </w:rPr>
        <w:t>raviditet och amning</w:t>
      </w:r>
    </w:p>
    <w:p w14:paraId="39E7202E" w14:textId="77777777" w:rsidR="004255A6" w:rsidRPr="004517FF" w:rsidRDefault="004255A6" w:rsidP="000C05DC">
      <w:pPr>
        <w:suppressAutoHyphens/>
      </w:pPr>
    </w:p>
    <w:p w14:paraId="72CA52A2" w14:textId="77777777" w:rsidR="00954F11" w:rsidRPr="004517FF" w:rsidRDefault="00B90BC9" w:rsidP="000C05DC">
      <w:pPr>
        <w:pStyle w:val="Header"/>
        <w:tabs>
          <w:tab w:val="clear" w:pos="4320"/>
          <w:tab w:val="clear" w:pos="8640"/>
        </w:tabs>
        <w:suppressAutoHyphens/>
      </w:pPr>
      <w:r w:rsidRPr="004517FF">
        <w:t>Graviditet</w:t>
      </w:r>
    </w:p>
    <w:p w14:paraId="56D10D75" w14:textId="77777777" w:rsidR="004255A6" w:rsidRPr="004517FF" w:rsidRDefault="00B90BC9" w:rsidP="000C05DC">
      <w:pPr>
        <w:pStyle w:val="Header"/>
        <w:tabs>
          <w:tab w:val="clear" w:pos="4320"/>
          <w:tab w:val="clear" w:pos="8640"/>
        </w:tabs>
        <w:suppressAutoHyphens/>
      </w:pPr>
      <w:r w:rsidRPr="004517FF">
        <w:t xml:space="preserve">Data från behandling av gravida kvinnor saknas. På grund av begränsad exponering är djurstudier otillräckliga vad gäller påverkan på graviditet, embryonal-/fosterutveckling, förlossning eller utveckling efter födsel. Fondaparinux </w:t>
      </w:r>
      <w:r w:rsidR="00E04F95" w:rsidRPr="004517FF">
        <w:t>ska</w:t>
      </w:r>
      <w:r w:rsidRPr="004517FF">
        <w:t xml:space="preserve"> användas under graviditet endast då det är absolut nödvändigt.</w:t>
      </w:r>
    </w:p>
    <w:p w14:paraId="2CFE1E0B" w14:textId="77777777" w:rsidR="004255A6" w:rsidRPr="004517FF" w:rsidRDefault="004255A6" w:rsidP="000C05DC">
      <w:pPr>
        <w:pStyle w:val="Header"/>
        <w:tabs>
          <w:tab w:val="clear" w:pos="4320"/>
          <w:tab w:val="clear" w:pos="8640"/>
        </w:tabs>
        <w:suppressAutoHyphens/>
      </w:pPr>
    </w:p>
    <w:p w14:paraId="2BD34BFD" w14:textId="77777777" w:rsidR="00954F11" w:rsidRPr="004517FF" w:rsidRDefault="00B90BC9" w:rsidP="000C05DC">
      <w:pPr>
        <w:suppressAutoHyphens/>
        <w:rPr>
          <w:snapToGrid w:val="0"/>
          <w:lang w:eastAsia="fr-FR"/>
        </w:rPr>
      </w:pPr>
      <w:r w:rsidRPr="004517FF">
        <w:rPr>
          <w:snapToGrid w:val="0"/>
          <w:lang w:eastAsia="fr-FR"/>
        </w:rPr>
        <w:t>Amning</w:t>
      </w:r>
    </w:p>
    <w:p w14:paraId="6416E108" w14:textId="77777777" w:rsidR="004255A6" w:rsidRPr="004517FF" w:rsidRDefault="00B90BC9" w:rsidP="000C05DC">
      <w:pPr>
        <w:suppressAutoHyphens/>
      </w:pPr>
      <w:r w:rsidRPr="004517FF">
        <w:rPr>
          <w:snapToGrid w:val="0"/>
          <w:lang w:eastAsia="fr-FR"/>
        </w:rPr>
        <w:t>Fondaparinux utsöndras i bröstmjölk hos råtta men det är okänt om fondaparinux utsöndras i bröstmjölk hos människa</w:t>
      </w:r>
      <w:r w:rsidRPr="004517FF">
        <w:t>. Amning rekommenderas ej under behandling med fondaparinux. Oral absorption hos barnet är dock osannolik.</w:t>
      </w:r>
    </w:p>
    <w:p w14:paraId="5CC3CB9E" w14:textId="77777777" w:rsidR="00281B4E" w:rsidRPr="004517FF" w:rsidRDefault="00281B4E" w:rsidP="000C05DC">
      <w:pPr>
        <w:suppressAutoHyphens/>
      </w:pPr>
    </w:p>
    <w:p w14:paraId="5E6752D3" w14:textId="77777777" w:rsidR="00281B4E" w:rsidRPr="004517FF" w:rsidRDefault="00B90BC9" w:rsidP="000C05DC">
      <w:pPr>
        <w:suppressAutoHyphens/>
      </w:pPr>
      <w:r w:rsidRPr="004517FF">
        <w:t>Fertilitet</w:t>
      </w:r>
    </w:p>
    <w:p w14:paraId="3CE14E1B" w14:textId="77777777" w:rsidR="00281B4E" w:rsidRPr="004517FF" w:rsidRDefault="00B90BC9" w:rsidP="000C05DC">
      <w:pPr>
        <w:suppressAutoHyphens/>
      </w:pPr>
      <w:r w:rsidRPr="004517FF">
        <w:t xml:space="preserve">Det finns inga tillgängliga data på effekterna av fondaparinux på fertiliteten hos människor. Djurstudier visar inte på några effekter på fertiliteten. </w:t>
      </w:r>
    </w:p>
    <w:p w14:paraId="2A7E3967" w14:textId="77777777" w:rsidR="004255A6" w:rsidRPr="004517FF" w:rsidRDefault="004255A6" w:rsidP="000C05DC">
      <w:pPr>
        <w:pStyle w:val="Header"/>
        <w:tabs>
          <w:tab w:val="clear" w:pos="4320"/>
          <w:tab w:val="clear" w:pos="8640"/>
        </w:tabs>
        <w:suppressAutoHyphens/>
      </w:pPr>
    </w:p>
    <w:p w14:paraId="476CE4DB" w14:textId="77777777" w:rsidR="004255A6" w:rsidRPr="004517FF" w:rsidRDefault="00B90BC9" w:rsidP="000C05DC">
      <w:pPr>
        <w:suppressAutoHyphens/>
        <w:ind w:left="567" w:hanging="567"/>
      </w:pPr>
      <w:r w:rsidRPr="004517FF">
        <w:rPr>
          <w:b/>
        </w:rPr>
        <w:t>4.7</w:t>
      </w:r>
      <w:r w:rsidRPr="004517FF">
        <w:rPr>
          <w:b/>
        </w:rPr>
        <w:tab/>
        <w:t>Effekter på förmågan att framföra fordon och använda maskiner</w:t>
      </w:r>
    </w:p>
    <w:p w14:paraId="3794877E" w14:textId="77777777" w:rsidR="004255A6" w:rsidRPr="004517FF" w:rsidRDefault="004255A6" w:rsidP="000C05DC">
      <w:pPr>
        <w:pStyle w:val="Header"/>
        <w:tabs>
          <w:tab w:val="clear" w:pos="4320"/>
          <w:tab w:val="clear" w:pos="8640"/>
        </w:tabs>
        <w:suppressAutoHyphens/>
        <w:rPr>
          <w:i/>
        </w:rPr>
      </w:pPr>
    </w:p>
    <w:p w14:paraId="581EAFC2" w14:textId="77777777" w:rsidR="004255A6" w:rsidRPr="004517FF" w:rsidRDefault="00B90BC9" w:rsidP="000C05DC">
      <w:pPr>
        <w:suppressAutoHyphens/>
      </w:pPr>
      <w:r w:rsidRPr="004517FF">
        <w:t>Inga studier på förmågan att framföra fordon och använda maskiner har utförts.</w:t>
      </w:r>
    </w:p>
    <w:p w14:paraId="2C498E27" w14:textId="77777777" w:rsidR="004255A6" w:rsidRPr="004517FF" w:rsidRDefault="004255A6" w:rsidP="000C05DC">
      <w:pPr>
        <w:suppressAutoHyphens/>
      </w:pPr>
    </w:p>
    <w:p w14:paraId="1CDF3E7E" w14:textId="77777777" w:rsidR="004255A6" w:rsidRPr="004517FF" w:rsidRDefault="00B90BC9" w:rsidP="000C05DC">
      <w:pPr>
        <w:suppressAutoHyphens/>
        <w:ind w:left="567" w:hanging="567"/>
      </w:pPr>
      <w:r w:rsidRPr="004517FF">
        <w:rPr>
          <w:b/>
        </w:rPr>
        <w:t>4.8</w:t>
      </w:r>
      <w:r w:rsidRPr="004517FF">
        <w:rPr>
          <w:b/>
        </w:rPr>
        <w:tab/>
        <w:t>Biverkningar</w:t>
      </w:r>
    </w:p>
    <w:p w14:paraId="3B6D36D3" w14:textId="77777777" w:rsidR="004255A6" w:rsidRPr="004517FF" w:rsidRDefault="004255A6" w:rsidP="000C05DC">
      <w:pPr>
        <w:suppressAutoHyphens/>
      </w:pPr>
    </w:p>
    <w:p w14:paraId="67DD0854" w14:textId="77777777" w:rsidR="00281B4E" w:rsidRPr="004517FF" w:rsidRDefault="00B90BC9" w:rsidP="000C05DC">
      <w:pPr>
        <w:suppressAutoHyphens/>
      </w:pPr>
      <w:r w:rsidRPr="004517FF">
        <w:t xml:space="preserve">De vanligaste rapporterade, allvarliga biverkningarna med fondaparinux är blödningskomplikationer (olika blödningsställen inklusive sällsynta fall av intrakraniell/intracerebral och retroperitoneal blödning). Fondaparinux ska </w:t>
      </w:r>
      <w:r w:rsidR="00BD05FD" w:rsidRPr="004517FF">
        <w:t>a</w:t>
      </w:r>
      <w:r w:rsidRPr="004517FF">
        <w:t>nvändas med försiktighet hos patienter med ökad blödningsbenägenhet (se avsnitt 4.4).</w:t>
      </w:r>
    </w:p>
    <w:p w14:paraId="259569E4" w14:textId="77777777" w:rsidR="00300CFD" w:rsidRPr="004517FF" w:rsidRDefault="00300CFD" w:rsidP="000C05DC">
      <w:pPr>
        <w:suppressAutoHyphens/>
      </w:pPr>
    </w:p>
    <w:p w14:paraId="700C0E77" w14:textId="77777777" w:rsidR="00300CFD" w:rsidRPr="004517FF" w:rsidRDefault="00B90BC9" w:rsidP="000C05DC">
      <w:pPr>
        <w:keepLines/>
        <w:rPr>
          <w:rFonts w:eastAsia="Calibri"/>
          <w:szCs w:val="22"/>
          <w:lang w:eastAsia="en-US"/>
        </w:rPr>
      </w:pPr>
      <w:r w:rsidRPr="004517FF">
        <w:rPr>
          <w:rFonts w:eastAsia="Calibri"/>
          <w:szCs w:val="22"/>
          <w:lang w:eastAsia="en-US"/>
        </w:rPr>
        <w:t>Säkerheten hos fondaparinux har studerats hos</w:t>
      </w:r>
    </w:p>
    <w:p w14:paraId="1993E5BE" w14:textId="77777777" w:rsidR="00300CFD"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 xml:space="preserve">3 595 patienter som genomgått större ortopediska ingrepp i de nedre extremiteterna och behandlats </w:t>
      </w:r>
      <w:r w:rsidR="002E13D6" w:rsidRPr="004517FF">
        <w:rPr>
          <w:rFonts w:eastAsia="Calibri"/>
          <w:szCs w:val="22"/>
        </w:rPr>
        <w:t xml:space="preserve">i </w:t>
      </w:r>
      <w:r w:rsidRPr="004517FF">
        <w:rPr>
          <w:rFonts w:eastAsia="Calibri"/>
          <w:szCs w:val="22"/>
        </w:rPr>
        <w:t>upp till 9 dagar (</w:t>
      </w:r>
      <w:r w:rsidR="00314970" w:rsidRPr="004517FF">
        <w:rPr>
          <w:rFonts w:eastAsia="Calibri"/>
          <w:szCs w:val="22"/>
        </w:rPr>
        <w:t xml:space="preserve">Arixtra </w:t>
      </w:r>
      <w:r w:rsidRPr="004517FF">
        <w:rPr>
          <w:rFonts w:eastAsia="Calibri"/>
          <w:szCs w:val="22"/>
        </w:rPr>
        <w:t xml:space="preserve">1,5 mg/0,3 ml och </w:t>
      </w:r>
      <w:r w:rsidR="00314970" w:rsidRPr="004517FF">
        <w:rPr>
          <w:rFonts w:eastAsia="Calibri"/>
          <w:szCs w:val="22"/>
        </w:rPr>
        <w:t xml:space="preserve">Arixtra </w:t>
      </w:r>
      <w:r w:rsidRPr="004517FF">
        <w:rPr>
          <w:rFonts w:eastAsia="Calibri"/>
          <w:szCs w:val="22"/>
        </w:rPr>
        <w:t>2,5 mg/0,5 ml)</w:t>
      </w:r>
    </w:p>
    <w:p w14:paraId="59E15CE6" w14:textId="77777777" w:rsidR="00300CFD"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327 patienter som genomgått höftfrakturkirurgi och behandlats i 3 veckor efter 1 veckas initial profylax (</w:t>
      </w:r>
      <w:r w:rsidR="00314970" w:rsidRPr="004517FF">
        <w:rPr>
          <w:rFonts w:eastAsia="Calibri"/>
          <w:szCs w:val="22"/>
        </w:rPr>
        <w:t xml:space="preserve">Arixtra </w:t>
      </w:r>
      <w:r w:rsidRPr="004517FF">
        <w:rPr>
          <w:rFonts w:eastAsia="Calibri"/>
          <w:szCs w:val="22"/>
        </w:rPr>
        <w:t xml:space="preserve">1,5 mg/0,3 ml och </w:t>
      </w:r>
      <w:r w:rsidR="00314970" w:rsidRPr="004517FF">
        <w:rPr>
          <w:rFonts w:eastAsia="Calibri"/>
          <w:szCs w:val="22"/>
        </w:rPr>
        <w:t xml:space="preserve">Arixtra </w:t>
      </w:r>
      <w:r w:rsidRPr="004517FF">
        <w:rPr>
          <w:rFonts w:eastAsia="Calibri"/>
          <w:szCs w:val="22"/>
        </w:rPr>
        <w:t>2,5 mg/0,5 ml)</w:t>
      </w:r>
    </w:p>
    <w:p w14:paraId="35B5CA35" w14:textId="77777777" w:rsidR="00300CFD" w:rsidRPr="004517FF" w:rsidRDefault="00B90BC9" w:rsidP="000C05DC">
      <w:pPr>
        <w:keepLines/>
        <w:numPr>
          <w:ilvl w:val="0"/>
          <w:numId w:val="89"/>
        </w:numPr>
        <w:tabs>
          <w:tab w:val="clear" w:pos="360"/>
        </w:tabs>
        <w:ind w:left="567" w:hanging="567"/>
        <w:contextualSpacing/>
        <w:rPr>
          <w:rFonts w:eastAsia="Calibri"/>
          <w:szCs w:val="22"/>
          <w:lang w:eastAsia="en-US"/>
        </w:rPr>
      </w:pPr>
      <w:r w:rsidRPr="004517FF">
        <w:rPr>
          <w:rFonts w:eastAsia="Calibri"/>
          <w:szCs w:val="22"/>
          <w:lang w:eastAsia="en-US"/>
        </w:rPr>
        <w:t>1 407 patienter som genomgått bukkirurgi och behandlats i upp till 9 dagar (</w:t>
      </w:r>
      <w:r w:rsidR="00314970" w:rsidRPr="004517FF">
        <w:rPr>
          <w:rFonts w:eastAsia="Calibri"/>
          <w:szCs w:val="22"/>
          <w:lang w:eastAsia="en-US"/>
        </w:rPr>
        <w:t xml:space="preserve">Arixtra </w:t>
      </w:r>
      <w:r w:rsidRPr="004517FF">
        <w:rPr>
          <w:rFonts w:eastAsia="Calibri"/>
          <w:szCs w:val="22"/>
          <w:lang w:eastAsia="en-US"/>
        </w:rPr>
        <w:t xml:space="preserve">1,5 mg/0,3 ml och </w:t>
      </w:r>
      <w:r w:rsidR="00314970" w:rsidRPr="004517FF">
        <w:rPr>
          <w:rFonts w:eastAsia="Calibri"/>
          <w:szCs w:val="22"/>
          <w:lang w:eastAsia="en-US"/>
        </w:rPr>
        <w:t xml:space="preserve">Arixtra </w:t>
      </w:r>
      <w:r w:rsidRPr="004517FF">
        <w:rPr>
          <w:rFonts w:eastAsia="Calibri"/>
          <w:szCs w:val="22"/>
          <w:lang w:eastAsia="en-US"/>
        </w:rPr>
        <w:t>2,5 mg/0,5 ml)</w:t>
      </w:r>
    </w:p>
    <w:p w14:paraId="1A1B2740" w14:textId="77777777" w:rsidR="00300CFD"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425</w:t>
      </w:r>
      <w:r w:rsidRPr="004517FF">
        <w:t> </w:t>
      </w:r>
      <w:r w:rsidRPr="004517FF">
        <w:rPr>
          <w:rFonts w:eastAsia="Calibri"/>
          <w:szCs w:val="22"/>
        </w:rPr>
        <w:t>medicinska patienter med risk för tromboemboliska komplikationer som behandlats i upp till 14 dagar (</w:t>
      </w:r>
      <w:r w:rsidR="00314970" w:rsidRPr="004517FF">
        <w:rPr>
          <w:rFonts w:eastAsia="Calibri"/>
          <w:szCs w:val="22"/>
        </w:rPr>
        <w:t xml:space="preserve">Arixtra </w:t>
      </w:r>
      <w:r w:rsidRPr="004517FF">
        <w:rPr>
          <w:rFonts w:eastAsia="Calibri"/>
          <w:szCs w:val="22"/>
        </w:rPr>
        <w:t xml:space="preserve">1,5 mg/0,3 ml och </w:t>
      </w:r>
      <w:r w:rsidR="00314970" w:rsidRPr="004517FF">
        <w:rPr>
          <w:rFonts w:eastAsia="Calibri"/>
          <w:szCs w:val="22"/>
        </w:rPr>
        <w:t xml:space="preserve">Arixtra </w:t>
      </w:r>
      <w:r w:rsidRPr="004517FF">
        <w:rPr>
          <w:rFonts w:eastAsia="Calibri"/>
          <w:szCs w:val="22"/>
        </w:rPr>
        <w:t>2,5 mg/0,5 ml)</w:t>
      </w:r>
    </w:p>
    <w:p w14:paraId="1EBD8D7B" w14:textId="77777777" w:rsidR="00300CFD"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10 057 patienter som genomgått behandling för instabil angina (UA) eller NSTEMI akut koronarsyndrom (ACS) (</w:t>
      </w:r>
      <w:r w:rsidR="00314970" w:rsidRPr="004517FF">
        <w:rPr>
          <w:rFonts w:eastAsia="Calibri"/>
          <w:szCs w:val="22"/>
        </w:rPr>
        <w:t xml:space="preserve">Arixtra </w:t>
      </w:r>
      <w:r w:rsidRPr="004517FF">
        <w:rPr>
          <w:rFonts w:eastAsia="Calibri"/>
          <w:szCs w:val="22"/>
        </w:rPr>
        <w:t>2,5 mg/0,5 ml)</w:t>
      </w:r>
    </w:p>
    <w:p w14:paraId="68E9693E" w14:textId="77777777" w:rsidR="00300CFD"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6 036 patienter som genomgått behandling för STEMI-ACS (</w:t>
      </w:r>
      <w:r w:rsidR="00314970" w:rsidRPr="004517FF">
        <w:rPr>
          <w:rFonts w:eastAsia="Calibri"/>
          <w:szCs w:val="22"/>
        </w:rPr>
        <w:t xml:space="preserve">Arixtra </w:t>
      </w:r>
      <w:r w:rsidRPr="004517FF">
        <w:rPr>
          <w:rFonts w:eastAsia="Calibri"/>
          <w:szCs w:val="22"/>
        </w:rPr>
        <w:t>2,5 mg/0,5 ml)</w:t>
      </w:r>
    </w:p>
    <w:p w14:paraId="5D776D40" w14:textId="77777777" w:rsidR="00300CFD" w:rsidRPr="004517FF" w:rsidRDefault="00B90BC9" w:rsidP="000C05DC">
      <w:pPr>
        <w:numPr>
          <w:ilvl w:val="0"/>
          <w:numId w:val="89"/>
        </w:numPr>
        <w:tabs>
          <w:tab w:val="clear" w:pos="360"/>
        </w:tabs>
        <w:ind w:left="567" w:hanging="567"/>
        <w:rPr>
          <w:rFonts w:eastAsia="Calibri"/>
          <w:szCs w:val="22"/>
        </w:rPr>
      </w:pPr>
      <w:r w:rsidRPr="004517FF">
        <w:rPr>
          <w:rFonts w:eastAsia="Calibri"/>
          <w:szCs w:val="22"/>
        </w:rPr>
        <w:t>2 517 patienter som behandlats för venös tromboemboli och behandlats med fondaparinux under i genomsnitt 7 dagar (</w:t>
      </w:r>
      <w:r w:rsidR="00314970" w:rsidRPr="004517FF">
        <w:rPr>
          <w:rFonts w:eastAsia="Calibri"/>
          <w:szCs w:val="22"/>
        </w:rPr>
        <w:t xml:space="preserve">Arixtra </w:t>
      </w:r>
      <w:r w:rsidRPr="004517FF">
        <w:rPr>
          <w:rFonts w:eastAsia="Calibri"/>
          <w:szCs w:val="22"/>
        </w:rPr>
        <w:t xml:space="preserve">5 mg/0,4 ml, </w:t>
      </w:r>
      <w:r w:rsidR="00314970" w:rsidRPr="004517FF">
        <w:rPr>
          <w:rFonts w:eastAsia="Calibri"/>
          <w:szCs w:val="22"/>
        </w:rPr>
        <w:t xml:space="preserve">Arixtra </w:t>
      </w:r>
      <w:r w:rsidRPr="004517FF">
        <w:rPr>
          <w:rFonts w:eastAsia="Calibri"/>
          <w:szCs w:val="22"/>
        </w:rPr>
        <w:t xml:space="preserve">7,5 mg/0,6 ml och </w:t>
      </w:r>
      <w:r w:rsidR="00314970" w:rsidRPr="004517FF">
        <w:rPr>
          <w:rFonts w:eastAsia="Calibri"/>
          <w:szCs w:val="22"/>
        </w:rPr>
        <w:t xml:space="preserve">Arixtra </w:t>
      </w:r>
      <w:r w:rsidRPr="004517FF">
        <w:rPr>
          <w:rFonts w:eastAsia="Calibri"/>
          <w:szCs w:val="22"/>
        </w:rPr>
        <w:t>10 mg/0,8 ml).</w:t>
      </w:r>
    </w:p>
    <w:p w14:paraId="49A72882" w14:textId="77777777" w:rsidR="00300CFD" w:rsidRPr="004517FF" w:rsidRDefault="00300CFD" w:rsidP="000C05DC">
      <w:pPr>
        <w:suppressAutoHyphens/>
      </w:pPr>
    </w:p>
    <w:p w14:paraId="2CC9F186" w14:textId="77777777" w:rsidR="00300CFD" w:rsidRPr="004517FF" w:rsidRDefault="00B90BC9" w:rsidP="000C05DC">
      <w:pPr>
        <w:suppressAutoHyphens/>
      </w:pPr>
      <w:r w:rsidRPr="004517FF">
        <w:t>Dessa biverkningar bör tolkas mot bakgrund av indikationernas kirurgiska och medicinska sammanhang. Biverkningsprofilen som rapporteras i ACS-programmet överensstämmer med biverkningarna som har identifierats för VTE-profylax.</w:t>
      </w:r>
    </w:p>
    <w:p w14:paraId="5A43638A" w14:textId="77777777" w:rsidR="00281B4E" w:rsidRPr="004517FF" w:rsidRDefault="00281B4E" w:rsidP="000C05DC">
      <w:pPr>
        <w:suppressAutoHyphens/>
      </w:pPr>
    </w:p>
    <w:p w14:paraId="664E985F" w14:textId="77777777" w:rsidR="00300CFD" w:rsidRPr="004517FF" w:rsidRDefault="00B90BC9" w:rsidP="000C05DC">
      <w:pPr>
        <w:suppressAutoHyphens/>
      </w:pPr>
      <w:r w:rsidRPr="004517FF">
        <w:rPr>
          <w:szCs w:val="22"/>
        </w:rPr>
        <w:t>Biverkningarna anges nedan efter organsystemklass och frekvens. Frekvenserna definieras som mycket vanliga (≥ 1/10), vanliga (≥ 1/100, &lt; 1/10), mindre vanliga (≥ 1/1 000, &lt; 1/100), sällsynta (≥ 1/10 000, &lt; 1/1 000) och mycket sällsynta (&lt; 1/10 000).</w:t>
      </w:r>
    </w:p>
    <w:p w14:paraId="70385C49" w14:textId="77777777" w:rsidR="004255A6" w:rsidRPr="004517FF" w:rsidRDefault="004255A6" w:rsidP="000C05DC">
      <w:pPr>
        <w:keepLines/>
        <w:widowControl w:val="0"/>
      </w:pPr>
    </w:p>
    <w:tbl>
      <w:tblPr>
        <w:tblW w:w="8786" w:type="dxa"/>
        <w:tblLayout w:type="fixed"/>
        <w:tblCellMar>
          <w:left w:w="70" w:type="dxa"/>
          <w:right w:w="70" w:type="dxa"/>
        </w:tblCellMar>
        <w:tblLook w:val="0000" w:firstRow="0" w:lastRow="0" w:firstColumn="0" w:lastColumn="0" w:noHBand="0" w:noVBand="0"/>
      </w:tblPr>
      <w:tblGrid>
        <w:gridCol w:w="2126"/>
        <w:gridCol w:w="2268"/>
        <w:gridCol w:w="2127"/>
        <w:gridCol w:w="2265"/>
      </w:tblGrid>
      <w:tr w:rsidR="00674389" w14:paraId="2132970D" w14:textId="77777777" w:rsidTr="005E1670">
        <w:trPr>
          <w:cantSplit/>
          <w:trHeight w:val="700"/>
          <w:tblHeader/>
        </w:trPr>
        <w:tc>
          <w:tcPr>
            <w:tcW w:w="2126" w:type="dxa"/>
            <w:tcBorders>
              <w:top w:val="single" w:sz="4" w:space="0" w:color="auto"/>
              <w:left w:val="single" w:sz="4" w:space="0" w:color="auto"/>
              <w:bottom w:val="single" w:sz="4" w:space="0" w:color="auto"/>
              <w:right w:val="single" w:sz="4" w:space="0" w:color="auto"/>
            </w:tcBorders>
          </w:tcPr>
          <w:p w14:paraId="3D394C50" w14:textId="77777777" w:rsidR="00300CFD" w:rsidRPr="004517FF" w:rsidRDefault="00B90BC9" w:rsidP="000C05DC">
            <w:pPr>
              <w:keepLines/>
              <w:tabs>
                <w:tab w:val="left" w:pos="567"/>
                <w:tab w:val="left" w:pos="2552"/>
              </w:tabs>
              <w:rPr>
                <w:b/>
                <w:szCs w:val="22"/>
              </w:rPr>
            </w:pPr>
            <w:r w:rsidRPr="004517FF">
              <w:rPr>
                <w:b/>
                <w:szCs w:val="22"/>
              </w:rPr>
              <w:lastRenderedPageBreak/>
              <w:t>Organsystemklass enligt</w:t>
            </w:r>
          </w:p>
          <w:p w14:paraId="5A317333" w14:textId="77777777" w:rsidR="00300CFD" w:rsidRPr="004517FF" w:rsidRDefault="00B90BC9" w:rsidP="000C05DC">
            <w:pPr>
              <w:keepLines/>
              <w:tabs>
                <w:tab w:val="left" w:pos="567"/>
                <w:tab w:val="left" w:pos="2552"/>
              </w:tabs>
              <w:rPr>
                <w:b/>
                <w:szCs w:val="22"/>
              </w:rPr>
            </w:pPr>
            <w:r w:rsidRPr="004517FF">
              <w:rPr>
                <w:b/>
                <w:szCs w:val="22"/>
              </w:rPr>
              <w:t>MedDRA</w:t>
            </w:r>
          </w:p>
        </w:tc>
        <w:tc>
          <w:tcPr>
            <w:tcW w:w="2268" w:type="dxa"/>
            <w:tcBorders>
              <w:top w:val="single" w:sz="4" w:space="0" w:color="auto"/>
              <w:left w:val="single" w:sz="4" w:space="0" w:color="auto"/>
              <w:bottom w:val="single" w:sz="4" w:space="0" w:color="auto"/>
              <w:right w:val="single" w:sz="4" w:space="0" w:color="auto"/>
            </w:tcBorders>
          </w:tcPr>
          <w:p w14:paraId="361D5913" w14:textId="77777777" w:rsidR="00300CFD" w:rsidRPr="004517FF" w:rsidRDefault="00B90BC9" w:rsidP="000C05DC">
            <w:pPr>
              <w:keepLines/>
              <w:tabs>
                <w:tab w:val="left" w:pos="567"/>
                <w:tab w:val="left" w:pos="2552"/>
              </w:tabs>
              <w:rPr>
                <w:b/>
                <w:szCs w:val="22"/>
              </w:rPr>
            </w:pPr>
            <w:r w:rsidRPr="004517FF">
              <w:rPr>
                <w:b/>
                <w:szCs w:val="22"/>
              </w:rPr>
              <w:t xml:space="preserve">vanliga </w:t>
            </w:r>
          </w:p>
          <w:p w14:paraId="1EEEF6CF" w14:textId="77777777" w:rsidR="00300CFD" w:rsidRPr="004517FF" w:rsidRDefault="00B90BC9" w:rsidP="000C05DC">
            <w:pPr>
              <w:keepLines/>
              <w:tabs>
                <w:tab w:val="left" w:pos="567"/>
                <w:tab w:val="left" w:pos="2552"/>
              </w:tabs>
              <w:rPr>
                <w:szCs w:val="22"/>
              </w:rPr>
            </w:pPr>
            <w:r w:rsidRPr="004517FF">
              <w:rPr>
                <w:b/>
                <w:szCs w:val="22"/>
              </w:rPr>
              <w:t>(≥ 1/100, &lt; 1/10)</w:t>
            </w:r>
          </w:p>
        </w:tc>
        <w:tc>
          <w:tcPr>
            <w:tcW w:w="2127" w:type="dxa"/>
            <w:tcBorders>
              <w:top w:val="single" w:sz="4" w:space="0" w:color="auto"/>
              <w:left w:val="single" w:sz="4" w:space="0" w:color="auto"/>
              <w:bottom w:val="single" w:sz="4" w:space="0" w:color="auto"/>
              <w:right w:val="single" w:sz="4" w:space="0" w:color="auto"/>
            </w:tcBorders>
          </w:tcPr>
          <w:p w14:paraId="507F32EC" w14:textId="77777777" w:rsidR="00300CFD" w:rsidRPr="004517FF" w:rsidRDefault="00B90BC9" w:rsidP="000C05DC">
            <w:pPr>
              <w:keepLines/>
              <w:tabs>
                <w:tab w:val="left" w:pos="567"/>
                <w:tab w:val="left" w:pos="2552"/>
              </w:tabs>
              <w:rPr>
                <w:b/>
                <w:szCs w:val="22"/>
              </w:rPr>
            </w:pPr>
            <w:r w:rsidRPr="004517FF">
              <w:rPr>
                <w:b/>
                <w:szCs w:val="22"/>
              </w:rPr>
              <w:t xml:space="preserve">mindre vanliga </w:t>
            </w:r>
          </w:p>
          <w:p w14:paraId="3AD16BC4" w14:textId="77777777" w:rsidR="00300CFD" w:rsidRPr="004517FF" w:rsidRDefault="00B90BC9" w:rsidP="000C05DC">
            <w:pPr>
              <w:keepLines/>
              <w:tabs>
                <w:tab w:val="left" w:pos="567"/>
                <w:tab w:val="left" w:pos="2552"/>
              </w:tabs>
              <w:rPr>
                <w:b/>
                <w:szCs w:val="22"/>
              </w:rPr>
            </w:pPr>
            <w:r w:rsidRPr="004517FF">
              <w:rPr>
                <w:b/>
                <w:szCs w:val="22"/>
              </w:rPr>
              <w:t xml:space="preserve">(≥ 1/1 000, &lt; 1/100) </w:t>
            </w:r>
          </w:p>
        </w:tc>
        <w:tc>
          <w:tcPr>
            <w:tcW w:w="2265" w:type="dxa"/>
            <w:tcBorders>
              <w:top w:val="single" w:sz="4" w:space="0" w:color="auto"/>
              <w:left w:val="single" w:sz="4" w:space="0" w:color="auto"/>
              <w:bottom w:val="single" w:sz="4" w:space="0" w:color="auto"/>
              <w:right w:val="single" w:sz="4" w:space="0" w:color="auto"/>
            </w:tcBorders>
          </w:tcPr>
          <w:p w14:paraId="0F20047D" w14:textId="77777777" w:rsidR="00300CFD" w:rsidRPr="004517FF" w:rsidRDefault="00B90BC9" w:rsidP="000C05DC">
            <w:pPr>
              <w:keepLines/>
              <w:tabs>
                <w:tab w:val="left" w:pos="567"/>
                <w:tab w:val="left" w:pos="2552"/>
              </w:tabs>
              <w:rPr>
                <w:b/>
                <w:szCs w:val="22"/>
              </w:rPr>
            </w:pPr>
            <w:r w:rsidRPr="004517FF">
              <w:rPr>
                <w:b/>
                <w:szCs w:val="22"/>
              </w:rPr>
              <w:t>sällsynta</w:t>
            </w:r>
          </w:p>
          <w:p w14:paraId="5A58F16C" w14:textId="77777777" w:rsidR="00300CFD" w:rsidRPr="004517FF" w:rsidRDefault="00B90BC9" w:rsidP="000C05DC">
            <w:pPr>
              <w:keepLines/>
              <w:tabs>
                <w:tab w:val="left" w:pos="567"/>
                <w:tab w:val="left" w:pos="2552"/>
              </w:tabs>
              <w:rPr>
                <w:b/>
                <w:szCs w:val="22"/>
              </w:rPr>
            </w:pPr>
            <w:r w:rsidRPr="004517FF">
              <w:rPr>
                <w:b/>
                <w:szCs w:val="22"/>
              </w:rPr>
              <w:t>(≥ 1/10 000, &lt; 1/1 000)</w:t>
            </w:r>
          </w:p>
        </w:tc>
      </w:tr>
      <w:tr w:rsidR="00674389" w14:paraId="5F9FE22F" w14:textId="77777777" w:rsidTr="005E1670">
        <w:trPr>
          <w:cantSplit/>
          <w:trHeight w:val="827"/>
        </w:trPr>
        <w:tc>
          <w:tcPr>
            <w:tcW w:w="2126" w:type="dxa"/>
            <w:tcBorders>
              <w:top w:val="single" w:sz="4" w:space="0" w:color="auto"/>
              <w:left w:val="single" w:sz="4" w:space="0" w:color="auto"/>
              <w:bottom w:val="single" w:sz="4" w:space="0" w:color="auto"/>
              <w:right w:val="single" w:sz="4" w:space="0" w:color="auto"/>
            </w:tcBorders>
          </w:tcPr>
          <w:p w14:paraId="2CD986E5" w14:textId="77777777" w:rsidR="00300CFD" w:rsidRPr="004517FF" w:rsidRDefault="00B90BC9" w:rsidP="000C05DC">
            <w:pPr>
              <w:keepLines/>
              <w:rPr>
                <w:i/>
                <w:szCs w:val="22"/>
                <w:lang w:eastAsia="en-US"/>
              </w:rPr>
            </w:pPr>
            <w:r w:rsidRPr="004517FF">
              <w:rPr>
                <w:i/>
                <w:szCs w:val="22"/>
                <w:lang w:eastAsia="en-US"/>
              </w:rPr>
              <w:t>Infektioner och infestationer</w:t>
            </w:r>
          </w:p>
          <w:p w14:paraId="3018C95F" w14:textId="77777777" w:rsidR="00300CFD" w:rsidRPr="004517FF" w:rsidRDefault="00300CFD" w:rsidP="000C05DC">
            <w:pPr>
              <w:keepLines/>
              <w:rPr>
                <w:i/>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41F2149B" w14:textId="77777777" w:rsidR="00300CFD" w:rsidRPr="004517FF" w:rsidRDefault="00300CFD" w:rsidP="000C05DC">
            <w:pPr>
              <w:keepLines/>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7F0D6901" w14:textId="77777777" w:rsidR="00300CFD" w:rsidRPr="004517FF" w:rsidRDefault="00300CFD" w:rsidP="000C05DC">
            <w:pPr>
              <w:keepLines/>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40823E61" w14:textId="77777777" w:rsidR="00300CFD" w:rsidRPr="004517FF" w:rsidRDefault="00B90BC9" w:rsidP="000C05DC">
            <w:pPr>
              <w:keepLines/>
              <w:tabs>
                <w:tab w:val="left" w:pos="567"/>
              </w:tabs>
              <w:rPr>
                <w:i/>
                <w:szCs w:val="22"/>
              </w:rPr>
            </w:pPr>
            <w:r w:rsidRPr="004517FF">
              <w:rPr>
                <w:szCs w:val="22"/>
              </w:rPr>
              <w:t>postoperativa sårinfektioner</w:t>
            </w:r>
          </w:p>
        </w:tc>
      </w:tr>
      <w:tr w:rsidR="00674389" w14:paraId="3422F4CE" w14:textId="77777777" w:rsidTr="005E1670">
        <w:trPr>
          <w:cantSplit/>
          <w:trHeight w:val="2388"/>
        </w:trPr>
        <w:tc>
          <w:tcPr>
            <w:tcW w:w="2126" w:type="dxa"/>
            <w:tcBorders>
              <w:top w:val="single" w:sz="4" w:space="0" w:color="auto"/>
              <w:left w:val="single" w:sz="4" w:space="0" w:color="auto"/>
              <w:bottom w:val="single" w:sz="4" w:space="0" w:color="auto"/>
              <w:right w:val="single" w:sz="4" w:space="0" w:color="auto"/>
            </w:tcBorders>
          </w:tcPr>
          <w:p w14:paraId="13B501D7" w14:textId="77777777" w:rsidR="00300CFD" w:rsidRPr="004517FF" w:rsidRDefault="00B90BC9" w:rsidP="000C05DC">
            <w:pPr>
              <w:rPr>
                <w:i/>
                <w:szCs w:val="22"/>
                <w:lang w:eastAsia="en-US"/>
              </w:rPr>
            </w:pPr>
            <w:r w:rsidRPr="004517FF">
              <w:rPr>
                <w:i/>
                <w:szCs w:val="22"/>
                <w:lang w:eastAsia="en-US"/>
              </w:rPr>
              <w:t>Blodet och lymfsystemet</w:t>
            </w:r>
          </w:p>
          <w:p w14:paraId="221443A3" w14:textId="77777777" w:rsidR="00300CFD" w:rsidRPr="004517FF" w:rsidRDefault="00300CFD" w:rsidP="000C05DC">
            <w:pPr>
              <w:keepLines/>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7E739655" w14:textId="77777777" w:rsidR="00300CFD" w:rsidRPr="004517FF" w:rsidRDefault="00B90BC9" w:rsidP="000C05DC">
            <w:pPr>
              <w:keepLines/>
              <w:tabs>
                <w:tab w:val="left" w:pos="567"/>
              </w:tabs>
              <w:rPr>
                <w:szCs w:val="22"/>
              </w:rPr>
            </w:pPr>
            <w:r w:rsidRPr="004517FF">
              <w:rPr>
                <w:szCs w:val="22"/>
              </w:rPr>
              <w:t>anemi, postoperativ blödning, uterovaginal blödning</w:t>
            </w:r>
            <w:r w:rsidRPr="004517FF">
              <w:rPr>
                <w:szCs w:val="22"/>
                <w:vertAlign w:val="superscript"/>
              </w:rPr>
              <w:t>*</w:t>
            </w:r>
            <w:r w:rsidRPr="004517FF">
              <w:rPr>
                <w:szCs w:val="22"/>
              </w:rPr>
              <w:t>, hemoptys, hematuri, hematom, gingival blödning, purpura, näsblödning, gastrointestinal blödning, hemartros</w:t>
            </w:r>
            <w:r w:rsidRPr="004517FF">
              <w:rPr>
                <w:szCs w:val="22"/>
                <w:vertAlign w:val="superscript"/>
              </w:rPr>
              <w:t>*</w:t>
            </w:r>
            <w:r w:rsidRPr="004517FF">
              <w:rPr>
                <w:szCs w:val="22"/>
              </w:rPr>
              <w:t>, ögonblödning</w:t>
            </w:r>
            <w:r w:rsidRPr="004517FF">
              <w:rPr>
                <w:szCs w:val="22"/>
                <w:vertAlign w:val="superscript"/>
              </w:rPr>
              <w:t>*</w:t>
            </w:r>
            <w:r w:rsidRPr="004517FF">
              <w:rPr>
                <w:szCs w:val="22"/>
              </w:rPr>
              <w:t>, kontusion</w:t>
            </w:r>
            <w:r w:rsidRPr="004517FF">
              <w:rPr>
                <w:szCs w:val="22"/>
                <w:vertAlign w:val="superscript"/>
              </w:rPr>
              <w:t>*</w:t>
            </w:r>
            <w:r w:rsidRPr="004517FF">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335B3E14" w14:textId="77777777" w:rsidR="00300CFD" w:rsidRPr="004517FF" w:rsidRDefault="00B90BC9" w:rsidP="000C05DC">
            <w:pPr>
              <w:keepLines/>
              <w:tabs>
                <w:tab w:val="left" w:pos="567"/>
              </w:tabs>
              <w:rPr>
                <w:szCs w:val="22"/>
                <w:lang w:val="en-US"/>
              </w:rPr>
            </w:pPr>
            <w:proofErr w:type="spellStart"/>
            <w:r w:rsidRPr="004517FF">
              <w:rPr>
                <w:szCs w:val="22"/>
                <w:lang w:val="en-US"/>
              </w:rPr>
              <w:t>trombocytopeni</w:t>
            </w:r>
            <w:proofErr w:type="spellEnd"/>
            <w:r w:rsidRPr="004517FF">
              <w:rPr>
                <w:szCs w:val="22"/>
                <w:lang w:val="en-US"/>
              </w:rPr>
              <w:t xml:space="preserve">, </w:t>
            </w:r>
            <w:proofErr w:type="spellStart"/>
            <w:r w:rsidRPr="004517FF">
              <w:rPr>
                <w:szCs w:val="22"/>
                <w:lang w:val="en-US"/>
              </w:rPr>
              <w:t>trombocytemi</w:t>
            </w:r>
            <w:proofErr w:type="spellEnd"/>
            <w:r w:rsidRPr="004517FF">
              <w:rPr>
                <w:szCs w:val="22"/>
                <w:lang w:val="en-US"/>
              </w:rPr>
              <w:t xml:space="preserve">, </w:t>
            </w:r>
            <w:proofErr w:type="spellStart"/>
            <w:r w:rsidRPr="004517FF">
              <w:rPr>
                <w:szCs w:val="22"/>
                <w:lang w:val="en-US"/>
              </w:rPr>
              <w:t>trombocytförändring</w:t>
            </w:r>
            <w:proofErr w:type="spellEnd"/>
            <w:r w:rsidRPr="004517FF">
              <w:rPr>
                <w:szCs w:val="22"/>
                <w:lang w:val="en-US"/>
              </w:rPr>
              <w:t xml:space="preserve">, </w:t>
            </w:r>
            <w:proofErr w:type="spellStart"/>
            <w:r w:rsidRPr="004517FF">
              <w:rPr>
                <w:szCs w:val="22"/>
                <w:lang w:val="en-US"/>
              </w:rPr>
              <w:t>koagulationsstörning</w:t>
            </w:r>
            <w:proofErr w:type="spellEnd"/>
          </w:p>
          <w:p w14:paraId="4E696134" w14:textId="77777777" w:rsidR="00300CFD" w:rsidRPr="004517FF" w:rsidRDefault="00B90BC9" w:rsidP="000C05DC">
            <w:pPr>
              <w:keepLines/>
              <w:tabs>
                <w:tab w:val="left" w:pos="567"/>
              </w:tabs>
              <w:rPr>
                <w:szCs w:val="22"/>
                <w:lang w:val="en-US"/>
              </w:rPr>
            </w:pPr>
            <w:r w:rsidRPr="004517FF">
              <w:rPr>
                <w:szCs w:val="22"/>
                <w:lang w:val="en-US"/>
              </w:rPr>
              <w:t xml:space="preserve"> </w:t>
            </w:r>
          </w:p>
        </w:tc>
        <w:tc>
          <w:tcPr>
            <w:tcW w:w="2265" w:type="dxa"/>
            <w:tcBorders>
              <w:top w:val="single" w:sz="4" w:space="0" w:color="auto"/>
              <w:left w:val="single" w:sz="4" w:space="0" w:color="auto"/>
              <w:bottom w:val="single" w:sz="4" w:space="0" w:color="auto"/>
              <w:right w:val="single" w:sz="4" w:space="0" w:color="auto"/>
            </w:tcBorders>
          </w:tcPr>
          <w:p w14:paraId="3BC2DCDC" w14:textId="77777777" w:rsidR="00300CFD" w:rsidRPr="000E687F" w:rsidRDefault="00B90BC9" w:rsidP="000C05DC">
            <w:pPr>
              <w:keepLines/>
              <w:tabs>
                <w:tab w:val="left" w:pos="567"/>
              </w:tabs>
              <w:rPr>
                <w:szCs w:val="22"/>
              </w:rPr>
            </w:pPr>
            <w:r w:rsidRPr="000E687F">
              <w:rPr>
                <w:szCs w:val="22"/>
              </w:rPr>
              <w:t>retroperitoneal blödning</w:t>
            </w:r>
            <w:r w:rsidRPr="000E687F">
              <w:rPr>
                <w:szCs w:val="22"/>
                <w:vertAlign w:val="superscript"/>
              </w:rPr>
              <w:t>*</w:t>
            </w:r>
            <w:r w:rsidRPr="000E687F">
              <w:rPr>
                <w:szCs w:val="22"/>
              </w:rPr>
              <w:t>, leverblödning, intrakraniell/ intracerebral blödning</w:t>
            </w:r>
            <w:r w:rsidRPr="000E687F">
              <w:rPr>
                <w:szCs w:val="22"/>
                <w:vertAlign w:val="superscript"/>
              </w:rPr>
              <w:t>*</w:t>
            </w:r>
            <w:r w:rsidRPr="000E687F">
              <w:rPr>
                <w:szCs w:val="22"/>
              </w:rPr>
              <w:t xml:space="preserve"> </w:t>
            </w:r>
          </w:p>
          <w:p w14:paraId="3D9FBD03" w14:textId="77777777" w:rsidR="00300CFD" w:rsidRPr="000E687F" w:rsidRDefault="00300CFD" w:rsidP="000C05DC">
            <w:pPr>
              <w:keepLines/>
              <w:tabs>
                <w:tab w:val="left" w:pos="567"/>
              </w:tabs>
              <w:rPr>
                <w:i/>
                <w:szCs w:val="22"/>
              </w:rPr>
            </w:pPr>
          </w:p>
        </w:tc>
      </w:tr>
      <w:tr w:rsidR="00674389" w14:paraId="617D2A2B" w14:textId="77777777" w:rsidTr="005E1670">
        <w:trPr>
          <w:cantSplit/>
          <w:trHeight w:val="1560"/>
        </w:trPr>
        <w:tc>
          <w:tcPr>
            <w:tcW w:w="2126" w:type="dxa"/>
            <w:tcBorders>
              <w:top w:val="single" w:sz="4" w:space="0" w:color="auto"/>
              <w:left w:val="single" w:sz="4" w:space="0" w:color="auto"/>
              <w:bottom w:val="single" w:sz="4" w:space="0" w:color="auto"/>
              <w:right w:val="single" w:sz="4" w:space="0" w:color="auto"/>
            </w:tcBorders>
          </w:tcPr>
          <w:p w14:paraId="3C165F13" w14:textId="77777777" w:rsidR="00300CFD" w:rsidRPr="004517FF" w:rsidRDefault="00B90BC9" w:rsidP="000C05DC">
            <w:pPr>
              <w:keepLines/>
              <w:widowControl w:val="0"/>
              <w:tabs>
                <w:tab w:val="left" w:pos="567"/>
                <w:tab w:val="left" w:pos="2552"/>
              </w:tabs>
              <w:rPr>
                <w:i/>
                <w:szCs w:val="22"/>
              </w:rPr>
            </w:pPr>
            <w:r w:rsidRPr="004517FF">
              <w:rPr>
                <w:i/>
                <w:szCs w:val="22"/>
              </w:rPr>
              <w:t>Immunsystem-sjukdomar</w:t>
            </w:r>
          </w:p>
        </w:tc>
        <w:tc>
          <w:tcPr>
            <w:tcW w:w="2268" w:type="dxa"/>
            <w:tcBorders>
              <w:top w:val="single" w:sz="4" w:space="0" w:color="auto"/>
              <w:left w:val="single" w:sz="4" w:space="0" w:color="auto"/>
              <w:bottom w:val="single" w:sz="4" w:space="0" w:color="auto"/>
              <w:right w:val="single" w:sz="4" w:space="0" w:color="auto"/>
            </w:tcBorders>
          </w:tcPr>
          <w:p w14:paraId="414A2662" w14:textId="77777777" w:rsidR="00300CFD" w:rsidRPr="004517FF" w:rsidRDefault="00300CFD"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54AF4635" w14:textId="77777777" w:rsidR="00300CFD" w:rsidRPr="004517FF" w:rsidRDefault="00300CFD"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63253977" w14:textId="77777777" w:rsidR="00300CFD" w:rsidRPr="004517FF" w:rsidRDefault="00B90BC9" w:rsidP="000C05DC">
            <w:pPr>
              <w:keepLines/>
              <w:tabs>
                <w:tab w:val="left" w:pos="567"/>
              </w:tabs>
              <w:rPr>
                <w:szCs w:val="22"/>
              </w:rPr>
            </w:pPr>
            <w:r w:rsidRPr="004517FF">
              <w:rPr>
                <w:rFonts w:eastAsia="Calibri"/>
                <w:kern w:val="2"/>
                <w:szCs w:val="22"/>
                <w:lang w:eastAsia="en-US"/>
              </w:rPr>
              <w:t>allergisk reaktion (inklusive mycket sällsynta rapporter om angioödem, anafylaktoid/ anafylaktisk reaktion)</w:t>
            </w:r>
            <w:r w:rsidRPr="004517FF">
              <w:rPr>
                <w:szCs w:val="22"/>
              </w:rPr>
              <w:t xml:space="preserve"> </w:t>
            </w:r>
          </w:p>
          <w:p w14:paraId="261A7EBF" w14:textId="77777777" w:rsidR="00300CFD" w:rsidRPr="004517FF" w:rsidRDefault="00300CFD" w:rsidP="000C05DC">
            <w:pPr>
              <w:keepLines/>
              <w:widowControl w:val="0"/>
              <w:tabs>
                <w:tab w:val="left" w:pos="567"/>
              </w:tabs>
              <w:rPr>
                <w:i/>
                <w:szCs w:val="22"/>
              </w:rPr>
            </w:pPr>
          </w:p>
        </w:tc>
      </w:tr>
      <w:tr w:rsidR="00674389" w14:paraId="028473C7" w14:textId="77777777" w:rsidTr="005E1670">
        <w:trPr>
          <w:cantSplit/>
          <w:trHeight w:val="827"/>
        </w:trPr>
        <w:tc>
          <w:tcPr>
            <w:tcW w:w="2126" w:type="dxa"/>
            <w:tcBorders>
              <w:top w:val="single" w:sz="4" w:space="0" w:color="auto"/>
              <w:left w:val="single" w:sz="4" w:space="0" w:color="auto"/>
              <w:bottom w:val="single" w:sz="4" w:space="0" w:color="auto"/>
              <w:right w:val="single" w:sz="4" w:space="0" w:color="auto"/>
            </w:tcBorders>
          </w:tcPr>
          <w:p w14:paraId="19C7AA16" w14:textId="77777777" w:rsidR="00300CFD" w:rsidRPr="004517FF" w:rsidRDefault="00B90BC9" w:rsidP="000C05DC">
            <w:pPr>
              <w:keepLines/>
              <w:widowControl w:val="0"/>
              <w:tabs>
                <w:tab w:val="left" w:pos="567"/>
                <w:tab w:val="left" w:pos="2552"/>
              </w:tabs>
              <w:rPr>
                <w:i/>
                <w:szCs w:val="22"/>
              </w:rPr>
            </w:pPr>
            <w:r w:rsidRPr="004517FF">
              <w:rPr>
                <w:i/>
                <w:szCs w:val="22"/>
              </w:rPr>
              <w:t>Metabolism och nutrition</w:t>
            </w:r>
          </w:p>
          <w:p w14:paraId="1BD4C824" w14:textId="77777777" w:rsidR="00300CFD" w:rsidRPr="004517FF" w:rsidRDefault="00300CFD" w:rsidP="000C05DC">
            <w:pPr>
              <w:keepLines/>
              <w:widowControl w:val="0"/>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4D0EBEC1" w14:textId="77777777" w:rsidR="00300CFD" w:rsidRPr="004517FF" w:rsidRDefault="00300CFD"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49B8DC5D" w14:textId="77777777" w:rsidR="00300CFD" w:rsidRPr="004517FF" w:rsidRDefault="00300CFD"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53EAA4FD" w14:textId="77777777" w:rsidR="00300CFD" w:rsidRPr="004517FF" w:rsidRDefault="00B90BC9" w:rsidP="000C05DC">
            <w:pPr>
              <w:keepLines/>
              <w:tabs>
                <w:tab w:val="left" w:pos="567"/>
              </w:tabs>
              <w:rPr>
                <w:szCs w:val="22"/>
              </w:rPr>
            </w:pPr>
            <w:r w:rsidRPr="004517FF">
              <w:rPr>
                <w:szCs w:val="22"/>
              </w:rPr>
              <w:t>hypokalemi, förhöjd halt av icke-proteinkväve (Npn)</w:t>
            </w:r>
            <w:r w:rsidRPr="004517FF">
              <w:rPr>
                <w:szCs w:val="22"/>
                <w:vertAlign w:val="superscript"/>
              </w:rPr>
              <w:t>1*</w:t>
            </w:r>
            <w:r w:rsidRPr="004517FF">
              <w:rPr>
                <w:szCs w:val="22"/>
              </w:rPr>
              <w:t xml:space="preserve"> </w:t>
            </w:r>
          </w:p>
          <w:p w14:paraId="6BC86981" w14:textId="77777777" w:rsidR="00300CFD" w:rsidRPr="004517FF" w:rsidRDefault="00300CFD" w:rsidP="000C05DC">
            <w:pPr>
              <w:keepLines/>
              <w:widowControl w:val="0"/>
              <w:tabs>
                <w:tab w:val="left" w:pos="567"/>
              </w:tabs>
              <w:rPr>
                <w:i/>
                <w:szCs w:val="22"/>
              </w:rPr>
            </w:pPr>
          </w:p>
        </w:tc>
      </w:tr>
      <w:tr w:rsidR="00674389" w14:paraId="7ECBB8B1" w14:textId="77777777" w:rsidTr="005E1670">
        <w:trPr>
          <w:cantSplit/>
          <w:trHeight w:val="1065"/>
        </w:trPr>
        <w:tc>
          <w:tcPr>
            <w:tcW w:w="2126" w:type="dxa"/>
            <w:tcBorders>
              <w:top w:val="single" w:sz="4" w:space="0" w:color="auto"/>
              <w:left w:val="single" w:sz="4" w:space="0" w:color="auto"/>
              <w:bottom w:val="single" w:sz="4" w:space="0" w:color="auto"/>
              <w:right w:val="single" w:sz="4" w:space="0" w:color="auto"/>
            </w:tcBorders>
          </w:tcPr>
          <w:p w14:paraId="2E5A3ACA" w14:textId="77777777" w:rsidR="00300CFD" w:rsidRPr="004517FF" w:rsidRDefault="00B90BC9" w:rsidP="000C05DC">
            <w:pPr>
              <w:keepLines/>
              <w:widowControl w:val="0"/>
              <w:tabs>
                <w:tab w:val="left" w:pos="567"/>
                <w:tab w:val="left" w:pos="2552"/>
              </w:tabs>
              <w:rPr>
                <w:i/>
                <w:szCs w:val="22"/>
              </w:rPr>
            </w:pPr>
            <w:r w:rsidRPr="004517FF">
              <w:rPr>
                <w:i/>
                <w:szCs w:val="22"/>
              </w:rPr>
              <w:t>Centrala och perifera nervsystemet</w:t>
            </w:r>
          </w:p>
        </w:tc>
        <w:tc>
          <w:tcPr>
            <w:tcW w:w="2268" w:type="dxa"/>
            <w:tcBorders>
              <w:top w:val="single" w:sz="4" w:space="0" w:color="auto"/>
              <w:left w:val="single" w:sz="4" w:space="0" w:color="auto"/>
              <w:bottom w:val="single" w:sz="4" w:space="0" w:color="auto"/>
              <w:right w:val="single" w:sz="4" w:space="0" w:color="auto"/>
            </w:tcBorders>
          </w:tcPr>
          <w:p w14:paraId="568E1247" w14:textId="77777777" w:rsidR="00300CFD" w:rsidRPr="004517FF" w:rsidRDefault="00300CFD"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236015CC" w14:textId="77777777" w:rsidR="00300CFD" w:rsidRPr="004517FF" w:rsidRDefault="00B90BC9" w:rsidP="000C05DC">
            <w:pPr>
              <w:keepLines/>
              <w:widowControl w:val="0"/>
              <w:tabs>
                <w:tab w:val="left" w:pos="567"/>
              </w:tabs>
              <w:rPr>
                <w:szCs w:val="22"/>
              </w:rPr>
            </w:pPr>
            <w:r w:rsidRPr="004517FF">
              <w:rPr>
                <w:szCs w:val="22"/>
              </w:rPr>
              <w:t>huvudvärk</w:t>
            </w:r>
          </w:p>
          <w:p w14:paraId="3830EB15" w14:textId="77777777" w:rsidR="00300CFD" w:rsidRPr="004517FF" w:rsidRDefault="00300CFD"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47B75268" w14:textId="77777777" w:rsidR="00300CFD" w:rsidRPr="004517FF" w:rsidRDefault="00B90BC9" w:rsidP="000C05DC">
            <w:pPr>
              <w:keepLines/>
              <w:widowControl w:val="0"/>
              <w:tabs>
                <w:tab w:val="left" w:pos="567"/>
              </w:tabs>
              <w:rPr>
                <w:szCs w:val="22"/>
              </w:rPr>
            </w:pPr>
            <w:r w:rsidRPr="004517FF">
              <w:rPr>
                <w:szCs w:val="22"/>
              </w:rPr>
              <w:t xml:space="preserve">ångest, förvirring, yrsel, somnolens, svindel </w:t>
            </w:r>
          </w:p>
          <w:p w14:paraId="5EE12816" w14:textId="77777777" w:rsidR="00300CFD" w:rsidRPr="004517FF" w:rsidRDefault="00300CFD" w:rsidP="000C05DC">
            <w:pPr>
              <w:keepLines/>
              <w:widowControl w:val="0"/>
              <w:tabs>
                <w:tab w:val="left" w:pos="567"/>
              </w:tabs>
              <w:rPr>
                <w:szCs w:val="22"/>
              </w:rPr>
            </w:pPr>
          </w:p>
        </w:tc>
      </w:tr>
      <w:tr w:rsidR="00674389" w14:paraId="149284D6" w14:textId="77777777" w:rsidTr="005E1670">
        <w:trPr>
          <w:cantSplit/>
          <w:trHeight w:val="589"/>
        </w:trPr>
        <w:tc>
          <w:tcPr>
            <w:tcW w:w="2126" w:type="dxa"/>
            <w:tcBorders>
              <w:top w:val="single" w:sz="4" w:space="0" w:color="auto"/>
              <w:left w:val="single" w:sz="4" w:space="0" w:color="auto"/>
              <w:bottom w:val="single" w:sz="4" w:space="0" w:color="auto"/>
              <w:right w:val="single" w:sz="4" w:space="0" w:color="auto"/>
            </w:tcBorders>
          </w:tcPr>
          <w:p w14:paraId="6879634C" w14:textId="77777777" w:rsidR="00300CFD" w:rsidRPr="004517FF" w:rsidRDefault="00B90BC9" w:rsidP="000C05DC">
            <w:pPr>
              <w:keepLines/>
              <w:widowControl w:val="0"/>
              <w:tabs>
                <w:tab w:val="left" w:pos="567"/>
                <w:tab w:val="left" w:pos="2552"/>
              </w:tabs>
              <w:rPr>
                <w:i/>
                <w:szCs w:val="22"/>
              </w:rPr>
            </w:pPr>
            <w:r w:rsidRPr="004517FF">
              <w:rPr>
                <w:i/>
                <w:szCs w:val="22"/>
              </w:rPr>
              <w:t>Vaskulära sjukdomar</w:t>
            </w:r>
          </w:p>
        </w:tc>
        <w:tc>
          <w:tcPr>
            <w:tcW w:w="2268" w:type="dxa"/>
            <w:tcBorders>
              <w:top w:val="single" w:sz="4" w:space="0" w:color="auto"/>
              <w:left w:val="single" w:sz="4" w:space="0" w:color="auto"/>
              <w:bottom w:val="single" w:sz="4" w:space="0" w:color="auto"/>
              <w:right w:val="single" w:sz="4" w:space="0" w:color="auto"/>
            </w:tcBorders>
          </w:tcPr>
          <w:p w14:paraId="13E34456" w14:textId="77777777" w:rsidR="00300CFD" w:rsidRPr="004517FF" w:rsidRDefault="00300CFD"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10C15609" w14:textId="77777777" w:rsidR="00300CFD" w:rsidRPr="004517FF" w:rsidRDefault="00300CFD"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640E52FC" w14:textId="77777777" w:rsidR="00300CFD" w:rsidRPr="004517FF" w:rsidRDefault="00B90BC9" w:rsidP="000C05DC">
            <w:pPr>
              <w:keepLines/>
              <w:widowControl w:val="0"/>
              <w:tabs>
                <w:tab w:val="left" w:pos="567"/>
              </w:tabs>
              <w:rPr>
                <w:i/>
                <w:szCs w:val="22"/>
              </w:rPr>
            </w:pPr>
            <w:r w:rsidRPr="004517FF">
              <w:rPr>
                <w:szCs w:val="22"/>
              </w:rPr>
              <w:t>hypotoni</w:t>
            </w:r>
          </w:p>
        </w:tc>
      </w:tr>
      <w:tr w:rsidR="00674389" w14:paraId="7A1BF5C1" w14:textId="77777777" w:rsidTr="005E1670">
        <w:trPr>
          <w:cantSplit/>
          <w:trHeight w:val="827"/>
        </w:trPr>
        <w:tc>
          <w:tcPr>
            <w:tcW w:w="2126" w:type="dxa"/>
            <w:tcBorders>
              <w:top w:val="single" w:sz="4" w:space="0" w:color="auto"/>
              <w:left w:val="single" w:sz="4" w:space="0" w:color="auto"/>
              <w:bottom w:val="single" w:sz="4" w:space="0" w:color="auto"/>
              <w:right w:val="single" w:sz="4" w:space="0" w:color="auto"/>
            </w:tcBorders>
          </w:tcPr>
          <w:p w14:paraId="53FEBFD0" w14:textId="77777777" w:rsidR="00300CFD" w:rsidRPr="004517FF" w:rsidRDefault="00B90BC9" w:rsidP="000C05DC">
            <w:pPr>
              <w:keepLines/>
              <w:widowControl w:val="0"/>
              <w:tabs>
                <w:tab w:val="left" w:pos="567"/>
                <w:tab w:val="left" w:pos="2552"/>
              </w:tabs>
              <w:rPr>
                <w:i/>
                <w:szCs w:val="22"/>
              </w:rPr>
            </w:pPr>
            <w:r w:rsidRPr="004517FF">
              <w:rPr>
                <w:i/>
                <w:szCs w:val="22"/>
              </w:rPr>
              <w:t>Respiratoriska, torakala och mediastinala sjukdomar</w:t>
            </w:r>
          </w:p>
        </w:tc>
        <w:tc>
          <w:tcPr>
            <w:tcW w:w="2268" w:type="dxa"/>
            <w:tcBorders>
              <w:top w:val="single" w:sz="4" w:space="0" w:color="auto"/>
              <w:left w:val="single" w:sz="4" w:space="0" w:color="auto"/>
              <w:bottom w:val="single" w:sz="4" w:space="0" w:color="auto"/>
              <w:right w:val="single" w:sz="4" w:space="0" w:color="auto"/>
            </w:tcBorders>
          </w:tcPr>
          <w:p w14:paraId="6F115FA2" w14:textId="77777777" w:rsidR="00300CFD" w:rsidRPr="004517FF" w:rsidRDefault="00300CFD"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088EB83A" w14:textId="77777777" w:rsidR="00300CFD" w:rsidRPr="004517FF" w:rsidRDefault="00B90BC9" w:rsidP="000C05DC">
            <w:pPr>
              <w:keepLines/>
              <w:widowControl w:val="0"/>
              <w:tabs>
                <w:tab w:val="left" w:pos="567"/>
              </w:tabs>
              <w:rPr>
                <w:i/>
                <w:szCs w:val="22"/>
              </w:rPr>
            </w:pPr>
            <w:r w:rsidRPr="004517FF">
              <w:rPr>
                <w:szCs w:val="22"/>
              </w:rPr>
              <w:t>dyspné</w:t>
            </w:r>
          </w:p>
        </w:tc>
        <w:tc>
          <w:tcPr>
            <w:tcW w:w="2265" w:type="dxa"/>
            <w:tcBorders>
              <w:top w:val="single" w:sz="4" w:space="0" w:color="auto"/>
              <w:left w:val="single" w:sz="4" w:space="0" w:color="auto"/>
              <w:bottom w:val="single" w:sz="4" w:space="0" w:color="auto"/>
              <w:right w:val="single" w:sz="4" w:space="0" w:color="auto"/>
            </w:tcBorders>
          </w:tcPr>
          <w:p w14:paraId="663E2B9C" w14:textId="77777777" w:rsidR="00300CFD" w:rsidRPr="004517FF" w:rsidRDefault="00B90BC9" w:rsidP="000C05DC">
            <w:pPr>
              <w:keepLines/>
              <w:widowControl w:val="0"/>
              <w:tabs>
                <w:tab w:val="left" w:pos="567"/>
              </w:tabs>
              <w:rPr>
                <w:i/>
                <w:szCs w:val="22"/>
              </w:rPr>
            </w:pPr>
            <w:r w:rsidRPr="004517FF">
              <w:rPr>
                <w:szCs w:val="22"/>
              </w:rPr>
              <w:t>hosta</w:t>
            </w:r>
          </w:p>
        </w:tc>
      </w:tr>
      <w:tr w:rsidR="00674389" w14:paraId="43C8395F" w14:textId="77777777" w:rsidTr="005E1670">
        <w:trPr>
          <w:cantSplit/>
          <w:trHeight w:val="1065"/>
        </w:trPr>
        <w:tc>
          <w:tcPr>
            <w:tcW w:w="2126" w:type="dxa"/>
            <w:tcBorders>
              <w:top w:val="single" w:sz="4" w:space="0" w:color="auto"/>
              <w:left w:val="single" w:sz="4" w:space="0" w:color="auto"/>
              <w:bottom w:val="single" w:sz="4" w:space="0" w:color="auto"/>
              <w:right w:val="single" w:sz="4" w:space="0" w:color="auto"/>
            </w:tcBorders>
          </w:tcPr>
          <w:p w14:paraId="1DAFF782" w14:textId="77777777" w:rsidR="00300CFD" w:rsidRPr="004517FF" w:rsidRDefault="00B90BC9" w:rsidP="000C05DC">
            <w:pPr>
              <w:keepLines/>
              <w:widowControl w:val="0"/>
              <w:tabs>
                <w:tab w:val="left" w:pos="567"/>
                <w:tab w:val="left" w:pos="2552"/>
              </w:tabs>
              <w:rPr>
                <w:i/>
                <w:szCs w:val="22"/>
              </w:rPr>
            </w:pPr>
            <w:r w:rsidRPr="004517FF">
              <w:rPr>
                <w:i/>
                <w:szCs w:val="22"/>
              </w:rPr>
              <w:t>Magtarmkanalen</w:t>
            </w:r>
          </w:p>
          <w:p w14:paraId="02B6FC97" w14:textId="77777777" w:rsidR="00300CFD" w:rsidRPr="004517FF" w:rsidRDefault="00300CFD" w:rsidP="000C05DC">
            <w:pPr>
              <w:keepLines/>
              <w:widowControl w:val="0"/>
              <w:tabs>
                <w:tab w:val="left" w:pos="360"/>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4104CF79" w14:textId="77777777" w:rsidR="00300CFD" w:rsidRPr="004517FF" w:rsidRDefault="00B90BC9" w:rsidP="000C05DC">
            <w:pPr>
              <w:keepLines/>
              <w:widowControl w:val="0"/>
              <w:tabs>
                <w:tab w:val="left" w:pos="567"/>
              </w:tabs>
              <w:rPr>
                <w:szCs w:val="22"/>
              </w:rPr>
            </w:pPr>
            <w:r w:rsidRPr="004517FF">
              <w:rPr>
                <w:szCs w:val="22"/>
              </w:rPr>
              <w:t xml:space="preserve"> </w:t>
            </w:r>
          </w:p>
        </w:tc>
        <w:tc>
          <w:tcPr>
            <w:tcW w:w="2127" w:type="dxa"/>
            <w:tcBorders>
              <w:top w:val="single" w:sz="4" w:space="0" w:color="auto"/>
              <w:left w:val="single" w:sz="4" w:space="0" w:color="auto"/>
              <w:bottom w:val="single" w:sz="4" w:space="0" w:color="auto"/>
              <w:right w:val="single" w:sz="4" w:space="0" w:color="auto"/>
            </w:tcBorders>
          </w:tcPr>
          <w:p w14:paraId="70982BA6" w14:textId="77777777" w:rsidR="00300CFD" w:rsidRPr="004517FF" w:rsidRDefault="00B90BC9" w:rsidP="000C05DC">
            <w:pPr>
              <w:keepLines/>
              <w:widowControl w:val="0"/>
              <w:tabs>
                <w:tab w:val="left" w:pos="567"/>
              </w:tabs>
              <w:rPr>
                <w:szCs w:val="22"/>
              </w:rPr>
            </w:pPr>
            <w:r w:rsidRPr="004517FF">
              <w:rPr>
                <w:szCs w:val="22"/>
              </w:rPr>
              <w:t>illamående, kräkning</w:t>
            </w:r>
          </w:p>
          <w:p w14:paraId="18CF7638" w14:textId="77777777" w:rsidR="00300CFD" w:rsidRPr="004517FF" w:rsidRDefault="00300CFD"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69F70002" w14:textId="77777777" w:rsidR="00300CFD" w:rsidRPr="004517FF" w:rsidRDefault="00B90BC9" w:rsidP="000C05DC">
            <w:pPr>
              <w:keepLines/>
              <w:widowControl w:val="0"/>
              <w:tabs>
                <w:tab w:val="left" w:pos="567"/>
              </w:tabs>
              <w:rPr>
                <w:szCs w:val="22"/>
              </w:rPr>
            </w:pPr>
            <w:r w:rsidRPr="004517FF">
              <w:rPr>
                <w:szCs w:val="22"/>
              </w:rPr>
              <w:t>buksmärta, dyspepsi, gastrit, förstoppning, diarré</w:t>
            </w:r>
          </w:p>
        </w:tc>
      </w:tr>
      <w:tr w:rsidR="00674389" w14:paraId="4720A200" w14:textId="77777777" w:rsidTr="005E1670">
        <w:trPr>
          <w:cantSplit/>
          <w:trHeight w:val="1306"/>
        </w:trPr>
        <w:tc>
          <w:tcPr>
            <w:tcW w:w="2126" w:type="dxa"/>
            <w:tcBorders>
              <w:top w:val="single" w:sz="4" w:space="0" w:color="auto"/>
              <w:left w:val="single" w:sz="4" w:space="0" w:color="auto"/>
              <w:bottom w:val="single" w:sz="4" w:space="0" w:color="auto"/>
              <w:right w:val="single" w:sz="4" w:space="0" w:color="auto"/>
            </w:tcBorders>
          </w:tcPr>
          <w:p w14:paraId="734DD9E2" w14:textId="77777777" w:rsidR="00300CFD" w:rsidRPr="004517FF" w:rsidRDefault="00B90BC9" w:rsidP="000C05DC">
            <w:pPr>
              <w:keepLines/>
              <w:widowControl w:val="0"/>
              <w:tabs>
                <w:tab w:val="left" w:pos="567"/>
                <w:tab w:val="left" w:pos="2552"/>
              </w:tabs>
              <w:rPr>
                <w:i/>
                <w:szCs w:val="22"/>
              </w:rPr>
            </w:pPr>
            <w:r w:rsidRPr="004517FF">
              <w:rPr>
                <w:i/>
                <w:szCs w:val="22"/>
              </w:rPr>
              <w:t xml:space="preserve">Lever och gallvägar </w:t>
            </w:r>
          </w:p>
        </w:tc>
        <w:tc>
          <w:tcPr>
            <w:tcW w:w="2268" w:type="dxa"/>
            <w:tcBorders>
              <w:top w:val="single" w:sz="4" w:space="0" w:color="auto"/>
              <w:left w:val="single" w:sz="4" w:space="0" w:color="auto"/>
              <w:bottom w:val="single" w:sz="4" w:space="0" w:color="auto"/>
              <w:right w:val="single" w:sz="4" w:space="0" w:color="auto"/>
            </w:tcBorders>
          </w:tcPr>
          <w:p w14:paraId="0CACB448" w14:textId="77777777" w:rsidR="00300CFD" w:rsidRPr="004517FF" w:rsidRDefault="00300CFD" w:rsidP="000C05DC">
            <w:pPr>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588CE753" w14:textId="77777777" w:rsidR="00300CFD" w:rsidRPr="004517FF" w:rsidRDefault="00B90BC9" w:rsidP="000C05DC">
            <w:pPr>
              <w:keepLines/>
              <w:widowControl w:val="0"/>
              <w:tabs>
                <w:tab w:val="left" w:pos="567"/>
              </w:tabs>
              <w:rPr>
                <w:szCs w:val="22"/>
              </w:rPr>
            </w:pPr>
            <w:r w:rsidRPr="004517FF">
              <w:rPr>
                <w:szCs w:val="22"/>
              </w:rPr>
              <w:t xml:space="preserve">onormala leverfunktionsprover, förhöjda leverenzymer </w:t>
            </w:r>
          </w:p>
          <w:p w14:paraId="30934BB2" w14:textId="77777777" w:rsidR="00300CFD" w:rsidRPr="004517FF" w:rsidRDefault="00300CFD" w:rsidP="000C05DC">
            <w:pPr>
              <w:keepLines/>
              <w:widowControl w:val="0"/>
              <w:tabs>
                <w:tab w:val="left" w:pos="567"/>
              </w:tabs>
              <w:rPr>
                <w:i/>
                <w:szCs w:val="22"/>
              </w:rPr>
            </w:pPr>
          </w:p>
        </w:tc>
        <w:tc>
          <w:tcPr>
            <w:tcW w:w="2265" w:type="dxa"/>
            <w:tcBorders>
              <w:top w:val="single" w:sz="4" w:space="0" w:color="auto"/>
              <w:left w:val="single" w:sz="4" w:space="0" w:color="auto"/>
              <w:bottom w:val="single" w:sz="4" w:space="0" w:color="auto"/>
              <w:right w:val="single" w:sz="4" w:space="0" w:color="auto"/>
            </w:tcBorders>
          </w:tcPr>
          <w:p w14:paraId="1DCBBEC3" w14:textId="77777777" w:rsidR="00300CFD" w:rsidRPr="004517FF" w:rsidRDefault="00B90BC9" w:rsidP="000C05DC">
            <w:pPr>
              <w:keepLines/>
              <w:widowControl w:val="0"/>
              <w:tabs>
                <w:tab w:val="left" w:pos="567"/>
              </w:tabs>
              <w:rPr>
                <w:szCs w:val="22"/>
              </w:rPr>
            </w:pPr>
            <w:r w:rsidRPr="004517FF">
              <w:rPr>
                <w:szCs w:val="22"/>
              </w:rPr>
              <w:t>bilirubinemi</w:t>
            </w:r>
          </w:p>
          <w:p w14:paraId="2C62032D" w14:textId="77777777" w:rsidR="00300CFD" w:rsidRPr="004517FF" w:rsidRDefault="00300CFD" w:rsidP="000C05DC">
            <w:pPr>
              <w:keepLines/>
              <w:widowControl w:val="0"/>
              <w:tabs>
                <w:tab w:val="left" w:pos="567"/>
              </w:tabs>
              <w:rPr>
                <w:i/>
                <w:szCs w:val="22"/>
              </w:rPr>
            </w:pPr>
          </w:p>
        </w:tc>
      </w:tr>
      <w:tr w:rsidR="00674389" w14:paraId="520708BF" w14:textId="77777777" w:rsidTr="005E1670">
        <w:trPr>
          <w:cantSplit/>
          <w:trHeight w:val="827"/>
        </w:trPr>
        <w:tc>
          <w:tcPr>
            <w:tcW w:w="2126" w:type="dxa"/>
            <w:tcBorders>
              <w:top w:val="single" w:sz="4" w:space="0" w:color="auto"/>
              <w:left w:val="single" w:sz="4" w:space="0" w:color="auto"/>
              <w:bottom w:val="single" w:sz="4" w:space="0" w:color="auto"/>
              <w:right w:val="single" w:sz="4" w:space="0" w:color="auto"/>
            </w:tcBorders>
          </w:tcPr>
          <w:p w14:paraId="49F3ACDF" w14:textId="77777777" w:rsidR="00300CFD" w:rsidRPr="004517FF" w:rsidRDefault="00B90BC9" w:rsidP="000C05DC">
            <w:pPr>
              <w:keepNext/>
              <w:keepLines/>
              <w:widowControl w:val="0"/>
              <w:tabs>
                <w:tab w:val="left" w:pos="567"/>
                <w:tab w:val="left" w:pos="2552"/>
              </w:tabs>
              <w:rPr>
                <w:i/>
                <w:szCs w:val="22"/>
              </w:rPr>
            </w:pPr>
            <w:r w:rsidRPr="004517FF">
              <w:rPr>
                <w:i/>
                <w:szCs w:val="22"/>
              </w:rPr>
              <w:lastRenderedPageBreak/>
              <w:t>Sjukdomar i hud och subkutan vävnad</w:t>
            </w:r>
          </w:p>
          <w:p w14:paraId="243BBCCE" w14:textId="77777777" w:rsidR="00300CFD" w:rsidRPr="004517FF" w:rsidRDefault="00300CFD" w:rsidP="000C05DC">
            <w:pPr>
              <w:keepNext/>
              <w:keepLines/>
              <w:tabs>
                <w:tab w:val="left" w:pos="567"/>
                <w:tab w:val="left" w:pos="2552"/>
              </w:tabs>
              <w:rPr>
                <w:i/>
                <w:szCs w:val="22"/>
              </w:rPr>
            </w:pPr>
          </w:p>
        </w:tc>
        <w:tc>
          <w:tcPr>
            <w:tcW w:w="2268" w:type="dxa"/>
            <w:tcBorders>
              <w:top w:val="single" w:sz="4" w:space="0" w:color="auto"/>
              <w:left w:val="single" w:sz="4" w:space="0" w:color="auto"/>
              <w:bottom w:val="single" w:sz="4" w:space="0" w:color="auto"/>
              <w:right w:val="single" w:sz="4" w:space="0" w:color="auto"/>
            </w:tcBorders>
          </w:tcPr>
          <w:p w14:paraId="22C703DA" w14:textId="77777777" w:rsidR="00300CFD" w:rsidRPr="004517FF" w:rsidRDefault="00300CFD" w:rsidP="000C05DC">
            <w:pPr>
              <w:keepNext/>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47EB93F1" w14:textId="77777777" w:rsidR="00300CFD" w:rsidRPr="004517FF" w:rsidRDefault="00B90BC9" w:rsidP="000C05DC">
            <w:pPr>
              <w:keepNext/>
              <w:keepLines/>
              <w:widowControl w:val="0"/>
              <w:tabs>
                <w:tab w:val="left" w:pos="567"/>
              </w:tabs>
              <w:rPr>
                <w:szCs w:val="22"/>
              </w:rPr>
            </w:pPr>
            <w:r w:rsidRPr="004517FF">
              <w:rPr>
                <w:szCs w:val="22"/>
              </w:rPr>
              <w:t>hudutslag, pruritus</w:t>
            </w:r>
          </w:p>
        </w:tc>
        <w:tc>
          <w:tcPr>
            <w:tcW w:w="2265" w:type="dxa"/>
            <w:tcBorders>
              <w:top w:val="single" w:sz="4" w:space="0" w:color="auto"/>
              <w:left w:val="single" w:sz="4" w:space="0" w:color="auto"/>
              <w:bottom w:val="single" w:sz="4" w:space="0" w:color="auto"/>
              <w:right w:val="single" w:sz="4" w:space="0" w:color="auto"/>
            </w:tcBorders>
          </w:tcPr>
          <w:p w14:paraId="339764E9" w14:textId="77777777" w:rsidR="00300CFD" w:rsidRPr="004517FF" w:rsidRDefault="00300CFD" w:rsidP="000C05DC">
            <w:pPr>
              <w:keepNext/>
              <w:keepLines/>
              <w:widowControl w:val="0"/>
              <w:tabs>
                <w:tab w:val="left" w:pos="567"/>
              </w:tabs>
              <w:rPr>
                <w:i/>
                <w:szCs w:val="22"/>
              </w:rPr>
            </w:pPr>
          </w:p>
        </w:tc>
      </w:tr>
      <w:tr w:rsidR="00674389" w14:paraId="2E943757" w14:textId="77777777" w:rsidTr="005E1670">
        <w:trPr>
          <w:cantSplit/>
          <w:trHeight w:val="1783"/>
        </w:trPr>
        <w:tc>
          <w:tcPr>
            <w:tcW w:w="2126" w:type="dxa"/>
            <w:tcBorders>
              <w:top w:val="single" w:sz="4" w:space="0" w:color="auto"/>
              <w:left w:val="single" w:sz="4" w:space="0" w:color="auto"/>
              <w:bottom w:val="single" w:sz="4" w:space="0" w:color="auto"/>
              <w:right w:val="single" w:sz="4" w:space="0" w:color="auto"/>
            </w:tcBorders>
          </w:tcPr>
          <w:p w14:paraId="72E779E0" w14:textId="77777777" w:rsidR="00300CFD" w:rsidRPr="004517FF" w:rsidRDefault="00B90BC9" w:rsidP="000C05DC">
            <w:pPr>
              <w:keepNext/>
              <w:keepLines/>
              <w:widowControl w:val="0"/>
              <w:tabs>
                <w:tab w:val="left" w:pos="567"/>
                <w:tab w:val="left" w:pos="2552"/>
              </w:tabs>
              <w:rPr>
                <w:i/>
                <w:szCs w:val="22"/>
              </w:rPr>
            </w:pPr>
            <w:r w:rsidRPr="004517FF">
              <w:rPr>
                <w:i/>
                <w:szCs w:val="22"/>
              </w:rPr>
              <w:t>Allmänna sjukdomar och tillstånd på administreringsställe</w:t>
            </w:r>
          </w:p>
        </w:tc>
        <w:tc>
          <w:tcPr>
            <w:tcW w:w="2268" w:type="dxa"/>
            <w:tcBorders>
              <w:top w:val="single" w:sz="4" w:space="0" w:color="auto"/>
              <w:left w:val="single" w:sz="4" w:space="0" w:color="auto"/>
              <w:bottom w:val="single" w:sz="4" w:space="0" w:color="auto"/>
              <w:right w:val="single" w:sz="4" w:space="0" w:color="auto"/>
            </w:tcBorders>
          </w:tcPr>
          <w:p w14:paraId="353B7532" w14:textId="77777777" w:rsidR="00300CFD" w:rsidRPr="004517FF" w:rsidRDefault="00300CFD" w:rsidP="000C05DC">
            <w:pPr>
              <w:keepNext/>
              <w:keepLines/>
              <w:widowControl w:val="0"/>
              <w:tabs>
                <w:tab w:val="left" w:pos="567"/>
              </w:tabs>
              <w:rPr>
                <w:szCs w:val="22"/>
              </w:rPr>
            </w:pPr>
          </w:p>
        </w:tc>
        <w:tc>
          <w:tcPr>
            <w:tcW w:w="2127" w:type="dxa"/>
            <w:tcBorders>
              <w:top w:val="single" w:sz="4" w:space="0" w:color="auto"/>
              <w:left w:val="single" w:sz="4" w:space="0" w:color="auto"/>
              <w:bottom w:val="single" w:sz="4" w:space="0" w:color="auto"/>
              <w:right w:val="single" w:sz="4" w:space="0" w:color="auto"/>
            </w:tcBorders>
          </w:tcPr>
          <w:p w14:paraId="450BCB84" w14:textId="77777777" w:rsidR="00300CFD" w:rsidRPr="004517FF" w:rsidRDefault="00B90BC9" w:rsidP="000C05DC">
            <w:pPr>
              <w:keepNext/>
              <w:keepLines/>
              <w:widowControl w:val="0"/>
              <w:tabs>
                <w:tab w:val="left" w:pos="567"/>
              </w:tabs>
              <w:rPr>
                <w:szCs w:val="22"/>
              </w:rPr>
            </w:pPr>
            <w:r w:rsidRPr="004517FF">
              <w:rPr>
                <w:szCs w:val="22"/>
              </w:rPr>
              <w:t xml:space="preserve">ödem, perifert ödem, smärta, feber, bröstsmärta, sårsekretion </w:t>
            </w:r>
          </w:p>
        </w:tc>
        <w:tc>
          <w:tcPr>
            <w:tcW w:w="2265" w:type="dxa"/>
            <w:tcBorders>
              <w:top w:val="single" w:sz="4" w:space="0" w:color="auto"/>
              <w:left w:val="single" w:sz="4" w:space="0" w:color="auto"/>
              <w:bottom w:val="single" w:sz="4" w:space="0" w:color="auto"/>
              <w:right w:val="single" w:sz="4" w:space="0" w:color="auto"/>
            </w:tcBorders>
          </w:tcPr>
          <w:p w14:paraId="708B6450" w14:textId="77777777" w:rsidR="00300CFD" w:rsidRPr="004517FF" w:rsidRDefault="00B90BC9" w:rsidP="000C05DC">
            <w:pPr>
              <w:keepNext/>
              <w:keepLines/>
              <w:widowControl w:val="0"/>
              <w:tabs>
                <w:tab w:val="left" w:pos="567"/>
              </w:tabs>
              <w:rPr>
                <w:szCs w:val="22"/>
              </w:rPr>
            </w:pPr>
            <w:r w:rsidRPr="004517FF">
              <w:rPr>
                <w:szCs w:val="22"/>
              </w:rPr>
              <w:t>reaktion på injektionsstället, bensmärta, trötthet, rodnad, synkope, blodvallning, genitalt ödem</w:t>
            </w:r>
          </w:p>
        </w:tc>
      </w:tr>
    </w:tbl>
    <w:p w14:paraId="071BDC33" w14:textId="77777777" w:rsidR="00300CFD" w:rsidRPr="004517FF" w:rsidRDefault="00B90BC9" w:rsidP="000C05DC">
      <w:pPr>
        <w:tabs>
          <w:tab w:val="left" w:pos="567"/>
        </w:tabs>
        <w:rPr>
          <w:rFonts w:ascii="Times" w:hAnsi="Times"/>
          <w:i/>
          <w:iCs/>
          <w:szCs w:val="22"/>
        </w:rPr>
      </w:pPr>
      <w:r w:rsidRPr="004517FF">
        <w:rPr>
          <w:rFonts w:ascii="Times" w:hAnsi="Times"/>
          <w:i/>
          <w:iCs/>
          <w:szCs w:val="22"/>
          <w:vertAlign w:val="superscript"/>
        </w:rPr>
        <w:t>(1)</w:t>
      </w:r>
      <w:r w:rsidRPr="004517FF">
        <w:rPr>
          <w:rFonts w:ascii="Times" w:hAnsi="Times"/>
          <w:i/>
          <w:iCs/>
          <w:szCs w:val="22"/>
        </w:rPr>
        <w:t xml:space="preserve"> Npn står för icke-proteinkväve som urea, urinsyra, aminosyra osv.</w:t>
      </w:r>
    </w:p>
    <w:p w14:paraId="52DB50F7" w14:textId="77777777" w:rsidR="00300CFD" w:rsidRPr="004517FF" w:rsidRDefault="00B90BC9" w:rsidP="000C05DC">
      <w:pPr>
        <w:pStyle w:val="EMEATableLeft"/>
        <w:keepNext w:val="0"/>
        <w:keepLines w:val="0"/>
        <w:suppressAutoHyphens/>
        <w:rPr>
          <w:lang w:eastAsia="en-US"/>
        </w:rPr>
      </w:pPr>
      <w:r w:rsidRPr="004517FF">
        <w:rPr>
          <w:i/>
          <w:iCs/>
          <w:szCs w:val="22"/>
          <w:lang w:eastAsia="en-US"/>
        </w:rPr>
        <w:t>* Biverkningarna inträffade vid högre doser: 5 mg/0,4 ml, 7,5 mg/0,6 ml och 10 mg/0,8 ml.</w:t>
      </w:r>
    </w:p>
    <w:p w14:paraId="42BDF5A9" w14:textId="77777777" w:rsidR="004255A6" w:rsidRPr="004517FF" w:rsidRDefault="004255A6" w:rsidP="000C05DC">
      <w:pPr>
        <w:keepNext/>
        <w:keepLines/>
        <w:widowControl w:val="0"/>
        <w:suppressAutoHyphens/>
      </w:pPr>
    </w:p>
    <w:p w14:paraId="0C863DBF" w14:textId="77777777" w:rsidR="00FD299F" w:rsidRPr="004517FF" w:rsidRDefault="00B90BC9" w:rsidP="000C05DC">
      <w:pPr>
        <w:autoSpaceDE w:val="0"/>
        <w:autoSpaceDN w:val="0"/>
        <w:adjustRightInd w:val="0"/>
        <w:rPr>
          <w:szCs w:val="24"/>
          <w:lang w:eastAsia="en-US"/>
        </w:rPr>
      </w:pPr>
      <w:r w:rsidRPr="004517FF">
        <w:rPr>
          <w:szCs w:val="24"/>
          <w:u w:val="single"/>
          <w:lang w:eastAsia="en-US"/>
        </w:rPr>
        <w:t>Pediatrisk population</w:t>
      </w:r>
    </w:p>
    <w:p w14:paraId="14FB8AB4" w14:textId="77777777" w:rsidR="00FD299F" w:rsidRPr="004517FF" w:rsidRDefault="00B90BC9" w:rsidP="000C05DC">
      <w:pPr>
        <w:rPr>
          <w:iCs/>
          <w:szCs w:val="22"/>
          <w:lang w:eastAsia="en-US"/>
        </w:rPr>
      </w:pPr>
      <w:r w:rsidRPr="004517FF">
        <w:rPr>
          <w:szCs w:val="24"/>
          <w:lang w:eastAsia="en-US"/>
        </w:rPr>
        <w:t>Säkerhet för fondaparinux för barn har inte fastställts. I en öppen, enarmad retrospektiv, icke-randomiserad, klinisk enkelcenterstudie på 366 pediatriska VTE-patienter som behandlades med fondaparinux var säkerhetsprofilen följande:</w:t>
      </w:r>
    </w:p>
    <w:p w14:paraId="1104C55B" w14:textId="1E65387A" w:rsidR="00FD299F" w:rsidRPr="004517FF" w:rsidRDefault="00B90BC9" w:rsidP="000C05DC">
      <w:pPr>
        <w:rPr>
          <w:szCs w:val="22"/>
          <w:highlight w:val="yellow"/>
          <w:lang w:eastAsia="en-US"/>
        </w:rPr>
      </w:pPr>
      <w:r w:rsidRPr="004517FF">
        <w:rPr>
          <w:szCs w:val="24"/>
          <w:lang w:eastAsia="en-US"/>
        </w:rPr>
        <w:t xml:space="preserve">Stora blödningar enligt ISTH-definitionen (n = 7, 1,9 %): 1 patient (0,3 %) fick </w:t>
      </w:r>
      <w:r w:rsidR="00600F36">
        <w:rPr>
          <w:szCs w:val="24"/>
          <w:lang w:eastAsia="en-US"/>
        </w:rPr>
        <w:t>synlig</w:t>
      </w:r>
      <w:r w:rsidRPr="004517FF">
        <w:rPr>
          <w:szCs w:val="24"/>
          <w:lang w:eastAsia="en-US"/>
        </w:rPr>
        <w:t xml:space="preserve"> blödning, 3 patienter (0,8 %) fick stora blödningar och 3 patienter (0,8 %) fick stora blödningar som krävde kirurgiskt ingrepp. Stora blödningar resulterade i att fondaparinuxbehandlingen avbröts för 4 patienter och att fondaparinux sattes ut för 3 patienter. </w:t>
      </w:r>
    </w:p>
    <w:p w14:paraId="7F13DCBE" w14:textId="6F2EE2E4" w:rsidR="00FD299F" w:rsidRPr="004517FF" w:rsidRDefault="00600F36" w:rsidP="000C05DC">
      <w:pPr>
        <w:rPr>
          <w:szCs w:val="22"/>
          <w:lang w:eastAsia="en-US"/>
        </w:rPr>
      </w:pPr>
      <w:r>
        <w:rPr>
          <w:szCs w:val="24"/>
          <w:lang w:eastAsia="en-US"/>
        </w:rPr>
        <w:t>Utöver detta fick å</w:t>
      </w:r>
      <w:r w:rsidR="00B90BC9" w:rsidRPr="004517FF">
        <w:rPr>
          <w:szCs w:val="24"/>
          <w:lang w:eastAsia="en-US"/>
        </w:rPr>
        <w:t xml:space="preserve">tta (8) patienter (2,2 %) en blodprodukt administrerad för yttre blödningar som inte direkt gick att koppla till deras underliggande medicinska tillstånd, och 4 patienter (1,1 %) fick blödningar som krävde medicinsk eller kirurgisk intervention. Alla dessa blödningar motiverade antingen avbrott eller utsättning av fondaparinuxbehandlingen förutom för 1 patient för vilken åtgärden som vidtogs avseende fondaparinux inte rapporterades. </w:t>
      </w:r>
    </w:p>
    <w:p w14:paraId="38085711" w14:textId="77777777" w:rsidR="00FD299F" w:rsidRPr="004517FF" w:rsidRDefault="00B90BC9" w:rsidP="000C05DC">
      <w:pPr>
        <w:rPr>
          <w:szCs w:val="22"/>
          <w:lang w:eastAsia="en-US"/>
        </w:rPr>
      </w:pPr>
      <w:r w:rsidRPr="004517FF">
        <w:rPr>
          <w:szCs w:val="24"/>
          <w:lang w:eastAsia="en-US"/>
        </w:rPr>
        <w:t>Ytterligare 65 patienter (17,8 %) rapporterade andra yttre blödningar eller menstruationsblödningar som resulterade i medicinsk rådgivning eller intervention.</w:t>
      </w:r>
    </w:p>
    <w:p w14:paraId="3300EC56" w14:textId="77777777" w:rsidR="00FD299F" w:rsidRPr="004517FF" w:rsidRDefault="00FD299F" w:rsidP="000C05DC">
      <w:pPr>
        <w:rPr>
          <w:rFonts w:eastAsia="Yu Gothic Light"/>
          <w:iCs/>
          <w:lang w:eastAsia="en-US"/>
        </w:rPr>
      </w:pPr>
    </w:p>
    <w:p w14:paraId="45776BD2" w14:textId="77777777" w:rsidR="00FD299F" w:rsidRPr="004517FF" w:rsidRDefault="00B90BC9" w:rsidP="000C05DC">
      <w:pPr>
        <w:rPr>
          <w:szCs w:val="22"/>
          <w:lang w:eastAsia="en-US"/>
        </w:rPr>
      </w:pPr>
      <w:r w:rsidRPr="004517FF">
        <w:rPr>
          <w:szCs w:val="24"/>
          <w:lang w:eastAsia="en-US"/>
        </w:rPr>
        <w:t>Följande biverkningar av särskilt intresse observerades (n = 189, 51,6 %): anemi (27 %), trombocytopeni (18 %), allergiska reaktioner (1 %) och hypokalemi (14 %).</w:t>
      </w:r>
    </w:p>
    <w:p w14:paraId="11702332" w14:textId="77777777" w:rsidR="00FD299F" w:rsidRPr="004517FF" w:rsidRDefault="00FD299F" w:rsidP="000C05DC">
      <w:pPr>
        <w:keepNext/>
        <w:keepLines/>
        <w:widowControl w:val="0"/>
        <w:suppressAutoHyphens/>
        <w:rPr>
          <w:szCs w:val="22"/>
          <w:u w:val="single"/>
        </w:rPr>
      </w:pPr>
    </w:p>
    <w:p w14:paraId="1602E8B8" w14:textId="77777777" w:rsidR="009C26ED" w:rsidRPr="004517FF" w:rsidRDefault="00B90BC9" w:rsidP="000C05DC">
      <w:pPr>
        <w:keepNext/>
        <w:keepLines/>
        <w:widowControl w:val="0"/>
        <w:suppressAutoHyphens/>
        <w:rPr>
          <w:szCs w:val="22"/>
          <w:u w:val="single"/>
        </w:rPr>
      </w:pPr>
      <w:r w:rsidRPr="004517FF">
        <w:rPr>
          <w:szCs w:val="22"/>
          <w:u w:val="single"/>
        </w:rPr>
        <w:t>Rapportering av misstänkta biverkningar</w:t>
      </w:r>
    </w:p>
    <w:p w14:paraId="08A68D20" w14:textId="5AA3212C" w:rsidR="00D254F9" w:rsidRPr="004517FF" w:rsidRDefault="00B90BC9" w:rsidP="000C05DC">
      <w:pPr>
        <w:rPr>
          <w:rFonts w:eastAsia="Calibri"/>
          <w:color w:val="000000"/>
          <w:szCs w:val="22"/>
          <w:lang w:eastAsia="zh-CN"/>
        </w:rPr>
      </w:pPr>
      <w:r w:rsidRPr="004517FF">
        <w:rPr>
          <w:noProof/>
          <w:szCs w:val="22"/>
        </w:rPr>
        <w:t>Det är viktigt att rapportera misstänkta biverkningar efter att läkemedlet godkänts.</w:t>
      </w:r>
      <w:r w:rsidRPr="004517FF">
        <w:rPr>
          <w:szCs w:val="22"/>
        </w:rPr>
        <w:t xml:space="preserve"> </w:t>
      </w:r>
      <w:r w:rsidRPr="004517FF">
        <w:rPr>
          <w:noProof/>
          <w:szCs w:val="22"/>
        </w:rPr>
        <w:t>Det gör det möjligt att kontinuerligt övervaka läkemedlets nytta-riskförhållande.</w:t>
      </w:r>
      <w:r w:rsidRPr="004517FF">
        <w:rPr>
          <w:szCs w:val="22"/>
        </w:rPr>
        <w:t xml:space="preserve"> </w:t>
      </w:r>
      <w:r w:rsidRPr="004517FF">
        <w:rPr>
          <w:noProof/>
          <w:szCs w:val="22"/>
        </w:rPr>
        <w:t xml:space="preserve">Hälso- och sjukvårdspersonal uppmanas att rapportera varje misstänkt biverkning via </w:t>
      </w:r>
      <w:r w:rsidRPr="004517FF">
        <w:rPr>
          <w:noProof/>
          <w:szCs w:val="22"/>
          <w:highlight w:val="lightGray"/>
        </w:rPr>
        <w:t xml:space="preserve">det nationella rapporteringssystemet listat i </w:t>
      </w:r>
      <w:hyperlink r:id="rId15" w:history="1">
        <w:r w:rsidRPr="004517FF">
          <w:rPr>
            <w:rStyle w:val="Hyperlink"/>
            <w:noProof/>
            <w:szCs w:val="22"/>
            <w:highlight w:val="lightGray"/>
          </w:rPr>
          <w:t>bilaga V</w:t>
        </w:r>
      </w:hyperlink>
      <w:r w:rsidRPr="005E1670">
        <w:rPr>
          <w:noProof/>
          <w:szCs w:val="22"/>
        </w:rPr>
        <w:t>.</w:t>
      </w:r>
    </w:p>
    <w:p w14:paraId="7880B387" w14:textId="77777777" w:rsidR="002F73E9" w:rsidRPr="004517FF" w:rsidRDefault="002F73E9" w:rsidP="000C05DC">
      <w:pPr>
        <w:keepNext/>
        <w:keepLines/>
        <w:widowControl w:val="0"/>
        <w:suppressAutoHyphens/>
      </w:pPr>
    </w:p>
    <w:p w14:paraId="7C743701" w14:textId="77777777" w:rsidR="004255A6" w:rsidRPr="004517FF" w:rsidRDefault="00B90BC9" w:rsidP="000C05DC">
      <w:pPr>
        <w:keepNext/>
        <w:suppressAutoHyphens/>
        <w:ind w:left="567" w:hanging="567"/>
      </w:pPr>
      <w:r w:rsidRPr="004517FF">
        <w:rPr>
          <w:b/>
        </w:rPr>
        <w:t>4.9</w:t>
      </w:r>
      <w:r w:rsidRPr="004517FF">
        <w:rPr>
          <w:b/>
        </w:rPr>
        <w:tab/>
        <w:t>Överdosering</w:t>
      </w:r>
    </w:p>
    <w:p w14:paraId="116F1009" w14:textId="77777777" w:rsidR="004255A6" w:rsidRPr="004517FF" w:rsidRDefault="004255A6" w:rsidP="000C05DC">
      <w:pPr>
        <w:keepNext/>
        <w:suppressAutoHyphens/>
      </w:pPr>
    </w:p>
    <w:p w14:paraId="6CC6E7AF" w14:textId="77777777" w:rsidR="004255A6" w:rsidRPr="004517FF" w:rsidRDefault="00B90BC9" w:rsidP="000C05DC">
      <w:pPr>
        <w:keepNext/>
        <w:suppressAutoHyphens/>
      </w:pPr>
      <w:r w:rsidRPr="004517FF">
        <w:t>Fondaparinux i högre doser än de rekommenderade kan ge upphov till ökad risk för blödning. Det finns ingen känd antidot mot fondaparinux.</w:t>
      </w:r>
    </w:p>
    <w:p w14:paraId="25B30A2E" w14:textId="77777777" w:rsidR="004255A6" w:rsidRPr="004517FF" w:rsidRDefault="004255A6" w:rsidP="000C05DC">
      <w:pPr>
        <w:suppressAutoHyphens/>
      </w:pPr>
    </w:p>
    <w:p w14:paraId="609A45E0" w14:textId="77777777" w:rsidR="004255A6" w:rsidRPr="004517FF" w:rsidRDefault="00B90BC9" w:rsidP="000C05DC">
      <w:pPr>
        <w:suppressAutoHyphens/>
      </w:pPr>
      <w:r w:rsidRPr="004517FF">
        <w:t xml:space="preserve">Överdosering associerat med blödningskomplikationer bör leda till avbrytande av behandlingen och sökande efter primär orsak. Initiering av adekvat terapi som kirurgisk hemostas, blodersättning, transfusion med färsk plasma, plasmaferes </w:t>
      </w:r>
      <w:r w:rsidR="00E04F95" w:rsidRPr="004517FF">
        <w:t>ska</w:t>
      </w:r>
      <w:r w:rsidRPr="004517FF">
        <w:t xml:space="preserve"> övervägas. </w:t>
      </w:r>
    </w:p>
    <w:p w14:paraId="197780F0" w14:textId="77777777" w:rsidR="004255A6" w:rsidRPr="004517FF" w:rsidRDefault="004255A6" w:rsidP="000C05DC">
      <w:pPr>
        <w:suppressAutoHyphens/>
      </w:pPr>
    </w:p>
    <w:p w14:paraId="189A3382" w14:textId="77777777" w:rsidR="004255A6" w:rsidRPr="004517FF" w:rsidRDefault="004255A6" w:rsidP="000C05DC">
      <w:pPr>
        <w:suppressAutoHyphens/>
      </w:pPr>
    </w:p>
    <w:p w14:paraId="6EB6BE2B" w14:textId="77777777" w:rsidR="004255A6" w:rsidRPr="004517FF" w:rsidRDefault="00B90BC9" w:rsidP="000C05DC">
      <w:pPr>
        <w:keepNext/>
        <w:suppressAutoHyphens/>
        <w:ind w:left="567" w:hanging="567"/>
      </w:pPr>
      <w:r w:rsidRPr="004517FF">
        <w:rPr>
          <w:b/>
        </w:rPr>
        <w:t>5.</w:t>
      </w:r>
      <w:r w:rsidRPr="004517FF">
        <w:rPr>
          <w:b/>
        </w:rPr>
        <w:tab/>
        <w:t>FARMAKOLOGISKA E</w:t>
      </w:r>
      <w:smartTag w:uri="schemas-GSKSiteLocations-com/fourthcoffee" w:element="flavor">
        <w:r w:rsidRPr="004517FF">
          <w:rPr>
            <w:b/>
          </w:rPr>
          <w:t>GEN</w:t>
        </w:r>
      </w:smartTag>
      <w:r w:rsidRPr="004517FF">
        <w:rPr>
          <w:b/>
        </w:rPr>
        <w:t>SKAPER</w:t>
      </w:r>
    </w:p>
    <w:p w14:paraId="73AA5D72" w14:textId="77777777" w:rsidR="004255A6" w:rsidRPr="004517FF" w:rsidRDefault="004255A6" w:rsidP="000C05DC">
      <w:pPr>
        <w:pStyle w:val="Header"/>
        <w:keepNext/>
        <w:tabs>
          <w:tab w:val="clear" w:pos="4320"/>
          <w:tab w:val="clear" w:pos="8640"/>
        </w:tabs>
        <w:suppressAutoHyphens/>
      </w:pPr>
    </w:p>
    <w:p w14:paraId="69CFD8EB" w14:textId="77777777" w:rsidR="004255A6" w:rsidRPr="004517FF" w:rsidRDefault="00B90BC9" w:rsidP="000C05DC">
      <w:pPr>
        <w:keepNext/>
        <w:suppressAutoHyphens/>
        <w:ind w:left="567" w:hanging="567"/>
      </w:pPr>
      <w:r w:rsidRPr="004517FF">
        <w:rPr>
          <w:b/>
        </w:rPr>
        <w:t>5.1</w:t>
      </w:r>
      <w:r w:rsidRPr="004517FF">
        <w:rPr>
          <w:b/>
        </w:rPr>
        <w:tab/>
        <w:t>Farmakodynamiska egenskaper</w:t>
      </w:r>
    </w:p>
    <w:p w14:paraId="65C1AEF9" w14:textId="77777777" w:rsidR="004255A6" w:rsidRPr="004517FF" w:rsidRDefault="004255A6" w:rsidP="000C05DC">
      <w:pPr>
        <w:keepNext/>
        <w:suppressAutoHyphens/>
      </w:pPr>
    </w:p>
    <w:p w14:paraId="52626D1C" w14:textId="77777777" w:rsidR="004255A6" w:rsidRPr="004517FF" w:rsidRDefault="00B90BC9" w:rsidP="000C05DC">
      <w:pPr>
        <w:keepNext/>
        <w:suppressAutoHyphens/>
      </w:pPr>
      <w:r w:rsidRPr="004517FF">
        <w:t xml:space="preserve">Farmakoterapeutisk grupp: antitrombotiska läkemedel. </w:t>
      </w:r>
    </w:p>
    <w:p w14:paraId="25009F2B" w14:textId="77777777" w:rsidR="004255A6" w:rsidRPr="004517FF" w:rsidRDefault="00B90BC9" w:rsidP="000C05DC">
      <w:pPr>
        <w:keepNext/>
        <w:suppressAutoHyphens/>
      </w:pPr>
      <w:r w:rsidRPr="004517FF">
        <w:t>ATC-kod: B01AX05.</w:t>
      </w:r>
    </w:p>
    <w:p w14:paraId="23E6FFDA" w14:textId="77777777" w:rsidR="004255A6" w:rsidRPr="004517FF" w:rsidRDefault="004255A6" w:rsidP="000C05DC">
      <w:pPr>
        <w:suppressAutoHyphens/>
      </w:pPr>
    </w:p>
    <w:p w14:paraId="6FF20FC1" w14:textId="77777777" w:rsidR="004255A6" w:rsidRPr="004517FF" w:rsidRDefault="00B90BC9" w:rsidP="000C05DC">
      <w:pPr>
        <w:pStyle w:val="Style1"/>
        <w:rPr>
          <w:u w:val="single"/>
        </w:rPr>
      </w:pPr>
      <w:r w:rsidRPr="004517FF">
        <w:rPr>
          <w:u w:val="single"/>
        </w:rPr>
        <w:lastRenderedPageBreak/>
        <w:t>Farmakodynamiska effekter</w:t>
      </w:r>
    </w:p>
    <w:p w14:paraId="34535CD8" w14:textId="77777777" w:rsidR="004255A6" w:rsidRPr="004517FF" w:rsidRDefault="00B90BC9" w:rsidP="000C05DC">
      <w:pPr>
        <w:pStyle w:val="BodyText3"/>
        <w:suppressAutoHyphens/>
      </w:pPr>
      <w:r w:rsidRPr="004517FF">
        <w:t xml:space="preserve">Fondaparinux är en syntetisk och selektiv hämmare av aktiverad faktor X (Xa). Den antitrombotiska aktiviteten hos fondaparinux är resultatet av antitrombin III (antitrombin)-medierad selektiv hämning av faktor Xa. Genom selektiv bindning till antitrombin potentierar fondaparinux den endogena neutraliseringen (ca 300 gånger) som antitrombin utövar på faktor Xa. Neutralisering av faktor Xa avbryter blodkoagulationskaskaden och hämmar både trombinbildning och trombosutveckling. Fondaparinux inaktiverar inte trombin (aktiverad faktor II) och har ingen effekt på trombocyter. </w:t>
      </w:r>
    </w:p>
    <w:p w14:paraId="7D1D9C83" w14:textId="77777777" w:rsidR="004255A6" w:rsidRPr="004517FF" w:rsidRDefault="004255A6" w:rsidP="000C05DC">
      <w:pPr>
        <w:pStyle w:val="BodyText3"/>
        <w:suppressAutoHyphens/>
      </w:pPr>
    </w:p>
    <w:p w14:paraId="740A49D1" w14:textId="77777777" w:rsidR="004255A6" w:rsidRPr="004517FF" w:rsidRDefault="00B90BC9" w:rsidP="000C05DC">
      <w:pPr>
        <w:pStyle w:val="BodyText3"/>
        <w:suppressAutoHyphens/>
      </w:pPr>
      <w:r w:rsidRPr="004517FF">
        <w:t xml:space="preserve">Vid de doser av fondaparinux som används för behandling påverkas inte rutinkoagulationstester som aktiverad partiell tromboplastintid (aPTT), activated clotting time (ACT) eller protrombintid (PT) / International Normalised Ratio (INR) i plasma eller blödningstiden eller den fibrinolytiska aktiviteten. </w:t>
      </w:r>
      <w:r w:rsidR="002721A9" w:rsidRPr="004517FF">
        <w:t>Dock har sällsynta spontana rapp</w:t>
      </w:r>
      <w:r w:rsidR="009F4B8C" w:rsidRPr="004517FF">
        <w:t>orter inkommit gällande förlängning av</w:t>
      </w:r>
      <w:r w:rsidR="002721A9" w:rsidRPr="004517FF">
        <w:t xml:space="preserve"> aPTT. </w:t>
      </w:r>
      <w:r w:rsidRPr="004517FF">
        <w:t>Vid högre doser kan måttliga förändringar av aPTT inträffa. Vid dosen 10 mg, som använts i interaktionsstudier, påverkade inte fondaparinux den antikoagulerande effekten (INR) hos warfarin signifikant.</w:t>
      </w:r>
    </w:p>
    <w:p w14:paraId="49BEDD6C" w14:textId="77777777" w:rsidR="004255A6" w:rsidRPr="004517FF" w:rsidRDefault="004255A6" w:rsidP="000C05DC">
      <w:pPr>
        <w:suppressAutoHyphens/>
      </w:pPr>
    </w:p>
    <w:p w14:paraId="3A4153DF" w14:textId="77777777" w:rsidR="004255A6" w:rsidRPr="004517FF" w:rsidRDefault="00B90BC9" w:rsidP="000C05DC">
      <w:pPr>
        <w:suppressAutoHyphens/>
      </w:pPr>
      <w:r w:rsidRPr="004517FF">
        <w:t>Fondaparinux korsreagerar</w:t>
      </w:r>
      <w:r w:rsidR="00655280" w:rsidRPr="004517FF">
        <w:t xml:space="preserve"> vanligtvis</w:t>
      </w:r>
      <w:r w:rsidRPr="004517FF">
        <w:t xml:space="preserve"> inte med serum från patienter med heparininducerad trombocytopeni</w:t>
      </w:r>
      <w:r w:rsidR="00051E07" w:rsidRPr="004517FF">
        <w:t xml:space="preserve"> (HIT)</w:t>
      </w:r>
      <w:r w:rsidRPr="004517FF">
        <w:t>.</w:t>
      </w:r>
      <w:r w:rsidR="00655280" w:rsidRPr="004517FF">
        <w:t xml:space="preserve"> Det har dock inkommit sällsynta spontana rapporter av HIT hos patienter som behandlats med fondaparinux.</w:t>
      </w:r>
    </w:p>
    <w:p w14:paraId="773B7178" w14:textId="77777777" w:rsidR="004255A6" w:rsidRPr="004517FF" w:rsidRDefault="004255A6" w:rsidP="000C05DC">
      <w:pPr>
        <w:suppressAutoHyphens/>
        <w:rPr>
          <w:u w:val="single"/>
        </w:rPr>
      </w:pPr>
    </w:p>
    <w:p w14:paraId="3E7CF22B" w14:textId="77777777" w:rsidR="004255A6" w:rsidRPr="004517FF" w:rsidRDefault="00B90BC9" w:rsidP="000C05DC">
      <w:pPr>
        <w:pStyle w:val="Style1"/>
        <w:rPr>
          <w:u w:val="single"/>
        </w:rPr>
      </w:pPr>
      <w:r w:rsidRPr="004517FF">
        <w:rPr>
          <w:u w:val="single"/>
        </w:rPr>
        <w:t>Kliniska studier</w:t>
      </w:r>
    </w:p>
    <w:p w14:paraId="5A6332E9" w14:textId="77777777" w:rsidR="00235CD5" w:rsidRPr="004517FF" w:rsidRDefault="00235CD5" w:rsidP="000C05DC"/>
    <w:p w14:paraId="2AA505F0" w14:textId="77777777" w:rsidR="004255A6" w:rsidRPr="004517FF" w:rsidRDefault="00B90BC9" w:rsidP="000C05DC">
      <w:r w:rsidRPr="004517FF">
        <w:t>Det kliniska prövningsprogrammet för fondaparinux vid behandling av venös tromboembolism var utformat för att visa effekten hos fondaparinux vid behandling av djup ventrombos (DVT) och lungemboli (LE). Fler än 4 874 patienter studerades i kontrollerade fas II- och fas III-studier.</w:t>
      </w:r>
    </w:p>
    <w:p w14:paraId="17E1943E" w14:textId="77777777" w:rsidR="004255A6" w:rsidRPr="004517FF" w:rsidRDefault="004255A6" w:rsidP="000C05DC">
      <w:pPr>
        <w:suppressAutoHyphens/>
        <w:rPr>
          <w:u w:val="single"/>
        </w:rPr>
      </w:pPr>
    </w:p>
    <w:p w14:paraId="4400D003" w14:textId="77777777" w:rsidR="004255A6" w:rsidRPr="004517FF" w:rsidRDefault="00B90BC9" w:rsidP="000C05DC">
      <w:pPr>
        <w:rPr>
          <w:i/>
        </w:rPr>
      </w:pPr>
      <w:r w:rsidRPr="004517FF">
        <w:rPr>
          <w:i/>
        </w:rPr>
        <w:t>Behandling av djup ventrombos</w:t>
      </w:r>
    </w:p>
    <w:p w14:paraId="6E38D37C" w14:textId="77777777" w:rsidR="004255A6" w:rsidRPr="004517FF" w:rsidRDefault="00B90BC9" w:rsidP="000C05DC">
      <w:r w:rsidRPr="004517FF">
        <w:t xml:space="preserve">I en randomiserad dubbel-blind klinisk studie hos patienter med en bekräftad diagnos på akut symptomatisk DVT, jämfördes fondaparinux </w:t>
      </w:r>
      <w:r w:rsidR="00E50A6A" w:rsidRPr="004517FF">
        <w:t xml:space="preserve">5 </w:t>
      </w:r>
      <w:r w:rsidRPr="004517FF">
        <w:t>mg (kroppsvikt &lt; 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xml:space="preserve"> 100 kg) eller 10 mg (kroppsvikt &gt; 100 kg) subkutant en gång dagligen med enoxaparinnatrium1 mg/kg subkutant två gånger dagligen. Totalt 2 192 patienter behandlades; i båda grupperna behandlades patienterna i minst </w:t>
      </w:r>
      <w:r w:rsidR="00E50A6A" w:rsidRPr="004517FF">
        <w:t xml:space="preserve">5 </w:t>
      </w:r>
      <w:r w:rsidRPr="004517FF">
        <w:t>dagar och upp till 26 dagar (i medeltal 7 dagar). Båda behandlingsgrupperna erhöll behandling med vitamin K-antagonist, vanligtvis initierad inom 72 timmar efter den första administreringen av prövningsläkemedlet, och fortsättningsvis i 90 </w:t>
      </w:r>
      <w:r w:rsidRPr="004517FF">
        <w:rPr>
          <w:rFonts w:ascii="Symbol" w:hAnsi="Symbol"/>
        </w:rPr>
        <w:sym w:font="Symbol" w:char="F0B1"/>
      </w:r>
      <w:r w:rsidRPr="004517FF">
        <w:t> 7 dagar, med regelbunden dosjustering för att erhålla ett INR på 2-3. Primär effektvariabel utgjordes av objektivt verifierade symptomatiska återinsjuknanden av icke fatala och fatala VTE sammanslaget och</w:t>
      </w:r>
      <w:r w:rsidR="0072076E" w:rsidRPr="004517FF">
        <w:t xml:space="preserve"> </w:t>
      </w:r>
      <w:r w:rsidRPr="004517FF">
        <w:t>som rapporterats till och med dag 97. Behandling med fondaparinux visade sig vara likvärdig med enoxaparin (VTE-frekvens 3,9 % respektive 4,1 %).</w:t>
      </w:r>
    </w:p>
    <w:p w14:paraId="1516386E" w14:textId="77777777" w:rsidR="004255A6" w:rsidRPr="004517FF" w:rsidRDefault="004255A6" w:rsidP="000C05DC"/>
    <w:p w14:paraId="107F9B85" w14:textId="77777777" w:rsidR="004255A6" w:rsidRPr="004517FF" w:rsidRDefault="00B90BC9" w:rsidP="000C05DC">
      <w:r w:rsidRPr="004517FF">
        <w:t>Större blödningar under den initiala akuta behandlingsperioden observerades hos 1,1 % av patienterna som behandlades med fondaparinux jämfört med 1,2 % för enoxaparin.</w:t>
      </w:r>
    </w:p>
    <w:p w14:paraId="0A7E02B4" w14:textId="77777777" w:rsidR="004255A6" w:rsidRPr="004517FF" w:rsidRDefault="004255A6" w:rsidP="000C05DC"/>
    <w:p w14:paraId="1F3A6E83" w14:textId="77777777" w:rsidR="004255A6" w:rsidRPr="004517FF" w:rsidRDefault="00B90BC9" w:rsidP="000C05DC">
      <w:pPr>
        <w:keepNext/>
        <w:rPr>
          <w:i/>
        </w:rPr>
      </w:pPr>
      <w:r w:rsidRPr="004517FF">
        <w:rPr>
          <w:i/>
        </w:rPr>
        <w:t>Behandling av lungemboli</w:t>
      </w:r>
    </w:p>
    <w:p w14:paraId="1FAE5722" w14:textId="77777777" w:rsidR="004255A6" w:rsidRPr="004517FF" w:rsidRDefault="00B90BC9" w:rsidP="000C05DC">
      <w:pPr>
        <w:keepNext/>
      </w:pPr>
      <w:r w:rsidRPr="004517FF">
        <w:t xml:space="preserve">En randomiserad öppen klinisk studie utfördes med patienter med akut symptomatisk LE. Diagnosen bekräftades med objektiva tester (lungskintigrafi, lungangiografi eller spiral CT skintigrafi). Patienter med behov av trombolys eller embolektomi eller vena cava-filter exkluderades. Randomiserade patienter kunde ha förbehandlats med ofraktionerat heparin under screeningfasen, men patienter som behandlats i mer än 24 timmar med terapeutisk dos antikoagulant eller patienter med okontrollerad hypertension exkluderades. Fondaparinux </w:t>
      </w:r>
      <w:r w:rsidR="00E50A6A" w:rsidRPr="004517FF">
        <w:t xml:space="preserve">5 </w:t>
      </w:r>
      <w:r w:rsidRPr="004517FF">
        <w:t>mg (kroppsvikt &lt; 50 kg), 7,</w:t>
      </w:r>
      <w:r w:rsidR="00E50A6A" w:rsidRPr="004517FF">
        <w:t xml:space="preserve">5 </w:t>
      </w:r>
      <w:r w:rsidRPr="004517FF">
        <w:t xml:space="preserve">mg (kroppsvikt </w:t>
      </w:r>
      <w:r w:rsidRPr="004517FF">
        <w:rPr>
          <w:rFonts w:ascii="Symbol" w:hAnsi="Symbol"/>
        </w:rPr>
        <w:sym w:font="Symbol" w:char="F0B3"/>
      </w:r>
      <w:r w:rsidRPr="004517FF">
        <w:t xml:space="preserve"> 50 kg, </w:t>
      </w:r>
      <w:r w:rsidRPr="004517FF">
        <w:rPr>
          <w:rFonts w:ascii="Symbol" w:hAnsi="Symbol"/>
        </w:rPr>
        <w:sym w:font="Symbol" w:char="F0A3"/>
      </w:r>
      <w:r w:rsidRPr="004517FF">
        <w:t> 100 kg) eller 10 mg (kroppsvikt &gt; 100 kg) subkutant en gång dagligen jämfördes med ofraktionerat heparin i.v bolus (</w:t>
      </w:r>
      <w:r w:rsidR="00E50A6A" w:rsidRPr="004517FF">
        <w:t xml:space="preserve">5 </w:t>
      </w:r>
      <w:r w:rsidRPr="004517FF">
        <w:t>000 IE) följt av kontinuerlig i.v. infusion justerad för att bibehålla 1,</w:t>
      </w:r>
      <w:r w:rsidR="00E50A6A" w:rsidRPr="004517FF">
        <w:t xml:space="preserve">5 </w:t>
      </w:r>
      <w:r w:rsidRPr="004517FF">
        <w:t>- 2,</w:t>
      </w:r>
      <w:r w:rsidR="00E50A6A" w:rsidRPr="004517FF">
        <w:t xml:space="preserve">5 </w:t>
      </w:r>
      <w:r w:rsidRPr="004517FF">
        <w:t xml:space="preserve">gånger kontrollvärdet för aPTT. Totalt 2 184 patienter behandlades; i båda grupperna behandlades patienterna i minst </w:t>
      </w:r>
      <w:r w:rsidR="00E50A6A" w:rsidRPr="004517FF">
        <w:t xml:space="preserve">5 </w:t>
      </w:r>
      <w:r w:rsidRPr="004517FF">
        <w:t>dagar och upp till 22 dagar (i medeltal 7 dagar). Båda behandlingsgrupperna erhöll behandling med vitamin K-antagonist, vanligtvis initierad inom 72 timmar efter den första administreringen av prövningsläkemedlet, och fortsättningsvis i 90 </w:t>
      </w:r>
      <w:r w:rsidRPr="004517FF">
        <w:rPr>
          <w:rFonts w:ascii="Symbol" w:hAnsi="Symbol"/>
        </w:rPr>
        <w:sym w:font="Symbol" w:char="F0B1"/>
      </w:r>
      <w:r w:rsidRPr="004517FF">
        <w:t> 7 dagar, med regelbunden dosjustering för att erhålla ett INR på 2-3. Primär effektvariabel</w:t>
      </w:r>
      <w:r w:rsidR="003E6617" w:rsidRPr="004517FF">
        <w:t xml:space="preserve"> </w:t>
      </w:r>
      <w:r w:rsidRPr="004517FF">
        <w:t xml:space="preserve">utgjordes av objektivt verifierade symptomatiska återinsjuknanden av icke fatala och fatala VTE sammanslaget och som rapporterats till </w:t>
      </w:r>
      <w:r w:rsidRPr="004517FF">
        <w:lastRenderedPageBreak/>
        <w:t>och med dag 97. Behandling med fondaparinux visade sig vara likvärdig med ofraktionerat heparin (VTE-frekvens 3,8 % respektive 5,0 %).</w:t>
      </w:r>
    </w:p>
    <w:p w14:paraId="7E516806" w14:textId="77777777" w:rsidR="004255A6" w:rsidRPr="004517FF" w:rsidRDefault="004255A6" w:rsidP="000C05DC"/>
    <w:p w14:paraId="1410A29F" w14:textId="77777777" w:rsidR="004255A6" w:rsidRPr="004517FF" w:rsidRDefault="00B90BC9" w:rsidP="000C05DC">
      <w:r w:rsidRPr="004517FF">
        <w:t>Större blödningar under den initiala akuta behandlingsperioden observerades hos 1,3 % av patienterna som behandlades med fondaparinux jämfört med 1,1 % för ofraktionerat heparin.</w:t>
      </w:r>
    </w:p>
    <w:p w14:paraId="5D3B6BBA" w14:textId="77777777" w:rsidR="007F7C2F" w:rsidRPr="004517FF" w:rsidRDefault="007F7C2F" w:rsidP="000C05DC"/>
    <w:p w14:paraId="4BA0A0BA" w14:textId="77777777" w:rsidR="00326F6F" w:rsidRPr="004517FF" w:rsidRDefault="00B90BC9" w:rsidP="000C05DC">
      <w:pPr>
        <w:rPr>
          <w:i/>
          <w:iCs/>
          <w:szCs w:val="22"/>
          <w:u w:val="single"/>
          <w:lang w:eastAsia="en-US"/>
        </w:rPr>
      </w:pPr>
      <w:r w:rsidRPr="004517FF">
        <w:rPr>
          <w:i/>
          <w:szCs w:val="24"/>
          <w:u w:val="single"/>
          <w:lang w:eastAsia="en-US"/>
        </w:rPr>
        <w:t xml:space="preserve">Behandling av venös tromboembolism (VTE) hos pediatriska patienter </w:t>
      </w:r>
    </w:p>
    <w:p w14:paraId="6C42D775" w14:textId="77777777" w:rsidR="00326F6F" w:rsidRPr="004517FF" w:rsidRDefault="00B90BC9" w:rsidP="000C05DC">
      <w:pPr>
        <w:tabs>
          <w:tab w:val="left" w:pos="567"/>
        </w:tabs>
        <w:autoSpaceDE w:val="0"/>
        <w:autoSpaceDN w:val="0"/>
        <w:adjustRightInd w:val="0"/>
        <w:rPr>
          <w:color w:val="000000"/>
          <w:szCs w:val="24"/>
          <w:lang w:eastAsia="en-US"/>
        </w:rPr>
      </w:pPr>
      <w:r w:rsidRPr="004517FF">
        <w:rPr>
          <w:color w:val="000000"/>
          <w:szCs w:val="24"/>
          <w:lang w:eastAsia="en-US"/>
        </w:rPr>
        <w:t xml:space="preserve">Säkerhet och effekt för fondaparinux hos pediatriska patienter har inte fastställts i prospektiva randomiserade kliniska studier (se avsnitt 4.2). </w:t>
      </w:r>
    </w:p>
    <w:p w14:paraId="5B50A62D" w14:textId="77777777" w:rsidR="00A71692" w:rsidRPr="004517FF" w:rsidRDefault="00A71692" w:rsidP="000C05DC">
      <w:pPr>
        <w:tabs>
          <w:tab w:val="left" w:pos="567"/>
        </w:tabs>
        <w:autoSpaceDE w:val="0"/>
        <w:autoSpaceDN w:val="0"/>
        <w:adjustRightInd w:val="0"/>
        <w:rPr>
          <w:bCs/>
          <w:color w:val="000000"/>
          <w:szCs w:val="22"/>
          <w:lang w:eastAsia="en-US"/>
        </w:rPr>
      </w:pPr>
    </w:p>
    <w:p w14:paraId="40040429" w14:textId="77777777" w:rsidR="00326F6F" w:rsidRPr="004517FF" w:rsidRDefault="00B90BC9" w:rsidP="000C05DC">
      <w:pPr>
        <w:tabs>
          <w:tab w:val="left" w:pos="567"/>
        </w:tabs>
        <w:autoSpaceDE w:val="0"/>
        <w:autoSpaceDN w:val="0"/>
        <w:adjustRightInd w:val="0"/>
        <w:rPr>
          <w:color w:val="000000"/>
          <w:szCs w:val="24"/>
          <w:lang w:eastAsia="en-US"/>
        </w:rPr>
      </w:pPr>
      <w:r w:rsidRPr="004517FF">
        <w:rPr>
          <w:color w:val="000000"/>
          <w:szCs w:val="24"/>
          <w:lang w:eastAsia="en-US"/>
        </w:rPr>
        <w:t>I en öppen, enarmad, retrospektiv, icke-randomiserad, klinisk enkelcenterstudie behandlades 366 pediatriska patienter konsekutivt med fondaparinux. Av dessa 366 patienter ingick 313 patienter med diagnosen VTE i effektanalysuppsättningen, av vilka 221 patienter rapporterade användning av fondaparinux i &gt; 14 dagar och andra antikoagulantia under &lt; 33 % av den totala fondaparinuxbehandlingstiden. Den vanligaste typen av VTE var kateterrelaterad trombos (N = 179, 48,9 %). 86 patienter hade tromboser i de nedre extremiteterna, 22 patienter hade sinustromboser och 9 patienter hade lungemboli. Patienterna sattes in på 0,1 mg fondaparinux per kg en gång dagligen. Doserna avrundades till närmaste förfyllda spruta (2,5 mg, 5 mg eller 7,5 mg) för patienter som vägde över 20 kg. För patienter som vägde 10–20 kg baserades doseringen på kroppsvikt utan avrundning till närmaste förfyllda spruta. Fondaparinuxnivåerna mättes efter den andra eller tredje dosen tills terapeutiska nivåer uppnåddes. Fondaparinuxnivåerna mättes sedan initialt en gång i veckan och var 1–3:e månad under öppenvården. Dosjusteringar gjordes för att uppnå en maximal fondaparinuxblodkoncentration inom det terapeutiska målet på 0,5–1,0 mg/l. Den maximala dosen fick inte överstiga 7,5 mg/dag.</w:t>
      </w:r>
    </w:p>
    <w:p w14:paraId="75205D60" w14:textId="77777777" w:rsidR="00A71692" w:rsidRPr="004517FF" w:rsidRDefault="00A71692" w:rsidP="000C05DC">
      <w:pPr>
        <w:tabs>
          <w:tab w:val="left" w:pos="567"/>
        </w:tabs>
        <w:autoSpaceDE w:val="0"/>
        <w:autoSpaceDN w:val="0"/>
        <w:adjustRightInd w:val="0"/>
        <w:rPr>
          <w:b/>
          <w:color w:val="000000"/>
          <w:sz w:val="24"/>
          <w:szCs w:val="24"/>
          <w:lang w:eastAsia="en-US"/>
        </w:rPr>
      </w:pPr>
    </w:p>
    <w:p w14:paraId="75AB2CD3" w14:textId="77777777" w:rsidR="00326F6F" w:rsidRPr="004517FF" w:rsidRDefault="00B90BC9" w:rsidP="000C05DC">
      <w:pPr>
        <w:tabs>
          <w:tab w:val="left" w:pos="567"/>
        </w:tabs>
        <w:autoSpaceDE w:val="0"/>
        <w:autoSpaceDN w:val="0"/>
        <w:adjustRightInd w:val="0"/>
        <w:rPr>
          <w:color w:val="000000"/>
          <w:szCs w:val="24"/>
          <w:lang w:eastAsia="en-US"/>
        </w:rPr>
      </w:pPr>
      <w:r w:rsidRPr="004517FF">
        <w:rPr>
          <w:color w:val="000000"/>
          <w:szCs w:val="24"/>
          <w:lang w:eastAsia="en-US"/>
        </w:rPr>
        <w:t>Patienterna fick en initial mediandos på cirka 0,1 mg/kg kroppsvikt, vilket omräknas till en mediandos på 1,37 mg i &lt; 20 kg-viktgruppen, 2,5 mg i 20 till &lt; 40 kg-viktgruppen, 5 mg i 40 till &lt; 60 kg-viktgruppen och 7,5 mg i ≥ 60 kg-viktgruppen. Baserat på medianvärdena tog det cirka 3 dagar att uppnå terapeutiska nivåer för alla åldersgrupper (se avsnitt 5.2). I studien var mediandurationen för fondaparinuxbehandling 85,0 dagar (intervall: 1 till 3 768 dagar).</w:t>
      </w:r>
    </w:p>
    <w:p w14:paraId="42E38BB8" w14:textId="77777777" w:rsidR="00E0248C" w:rsidRPr="004517FF" w:rsidRDefault="00E0248C" w:rsidP="000C05DC">
      <w:pPr>
        <w:tabs>
          <w:tab w:val="left" w:pos="567"/>
        </w:tabs>
        <w:autoSpaceDE w:val="0"/>
        <w:autoSpaceDN w:val="0"/>
        <w:adjustRightInd w:val="0"/>
        <w:rPr>
          <w:bCs/>
          <w:color w:val="000000"/>
          <w:szCs w:val="22"/>
          <w:lang w:eastAsia="en-US"/>
        </w:rPr>
      </w:pPr>
    </w:p>
    <w:p w14:paraId="2E73EF6E" w14:textId="77777777" w:rsidR="00326F6F" w:rsidRPr="004517FF" w:rsidRDefault="00B90BC9" w:rsidP="000C05DC">
      <w:pPr>
        <w:tabs>
          <w:tab w:val="left" w:pos="567"/>
        </w:tabs>
        <w:autoSpaceDE w:val="0"/>
        <w:autoSpaceDN w:val="0"/>
        <w:adjustRightInd w:val="0"/>
        <w:rPr>
          <w:color w:val="000000"/>
          <w:szCs w:val="24"/>
          <w:lang w:eastAsia="en-US"/>
        </w:rPr>
      </w:pPr>
      <w:r w:rsidRPr="004517FF">
        <w:rPr>
          <w:color w:val="000000"/>
          <w:szCs w:val="24"/>
          <w:lang w:eastAsia="en-US"/>
        </w:rPr>
        <w:t>Den primära effekten baserades på mätning av andelen pediatriska patienter med fullständig koagelupplösning fram till 3 månader (± 15 dagar). Sammanfattningar av fullständig koagelupplösning av patienternas huvudsakliga VTE månad 3 anges per åldersgrupp och viktgrupp i tabell 1 och 2.</w:t>
      </w:r>
    </w:p>
    <w:p w14:paraId="30B523C8" w14:textId="77777777" w:rsidR="00A71692" w:rsidRPr="004517FF" w:rsidRDefault="00A71692" w:rsidP="000C05DC">
      <w:pPr>
        <w:tabs>
          <w:tab w:val="left" w:pos="567"/>
        </w:tabs>
        <w:autoSpaceDE w:val="0"/>
        <w:autoSpaceDN w:val="0"/>
        <w:adjustRightInd w:val="0"/>
        <w:rPr>
          <w:bCs/>
          <w:color w:val="000000"/>
          <w:szCs w:val="22"/>
          <w:lang w:eastAsia="en-US"/>
        </w:rPr>
      </w:pPr>
    </w:p>
    <w:p w14:paraId="302A7AD0" w14:textId="77777777" w:rsidR="00326F6F" w:rsidRPr="004517FF" w:rsidRDefault="00B90BC9" w:rsidP="000C05DC">
      <w:pPr>
        <w:keepNext/>
        <w:rPr>
          <w:b/>
          <w:bCs/>
          <w:szCs w:val="22"/>
          <w:lang w:eastAsia="en-US"/>
        </w:rPr>
      </w:pPr>
      <w:r w:rsidRPr="004517FF">
        <w:rPr>
          <w:b/>
          <w:szCs w:val="24"/>
          <w:lang w:eastAsia="en-US"/>
        </w:rPr>
        <w:t>Tabell 1. Sammanfattning av fullständig koagelupplösning av huvudsakliga VTE fram till månad 3 efter åldersgrupp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23"/>
        <w:gridCol w:w="1526"/>
        <w:gridCol w:w="1524"/>
        <w:gridCol w:w="1616"/>
      </w:tblGrid>
      <w:tr w:rsidR="00674389" w14:paraId="56C98760" w14:textId="77777777" w:rsidTr="000F3889">
        <w:trPr>
          <w:cantSplit/>
          <w:tblHeader/>
          <w:jc w:val="center"/>
        </w:trPr>
        <w:tc>
          <w:tcPr>
            <w:tcW w:w="1584" w:type="pct"/>
            <w:shd w:val="clear" w:color="auto" w:fill="FFFFFF"/>
            <w:tcMar>
              <w:left w:w="40" w:type="dxa"/>
              <w:right w:w="40" w:type="dxa"/>
            </w:tcMar>
            <w:vAlign w:val="bottom"/>
          </w:tcPr>
          <w:p w14:paraId="68B63827" w14:textId="77777777" w:rsidR="00326F6F" w:rsidRPr="004517FF" w:rsidRDefault="00B90BC9" w:rsidP="000C05DC">
            <w:pPr>
              <w:adjustRightInd w:val="0"/>
              <w:rPr>
                <w:b/>
                <w:bCs/>
                <w:szCs w:val="22"/>
                <w:lang w:eastAsia="en-US"/>
              </w:rPr>
            </w:pPr>
            <w:r w:rsidRPr="004517FF">
              <w:rPr>
                <w:b/>
                <w:szCs w:val="24"/>
                <w:lang w:eastAsia="en-US"/>
              </w:rPr>
              <w:t>Parameter</w:t>
            </w:r>
          </w:p>
        </w:tc>
        <w:tc>
          <w:tcPr>
            <w:tcW w:w="840" w:type="pct"/>
            <w:shd w:val="clear" w:color="auto" w:fill="FFFFFF"/>
            <w:tcMar>
              <w:left w:w="40" w:type="dxa"/>
              <w:right w:w="40" w:type="dxa"/>
            </w:tcMar>
          </w:tcPr>
          <w:p w14:paraId="31953205" w14:textId="77777777" w:rsidR="00326F6F" w:rsidRPr="004517FF" w:rsidRDefault="00B90BC9" w:rsidP="000C05DC">
            <w:pPr>
              <w:adjustRightInd w:val="0"/>
              <w:jc w:val="center"/>
              <w:rPr>
                <w:b/>
                <w:bCs/>
                <w:szCs w:val="22"/>
                <w:lang w:eastAsia="en-US"/>
              </w:rPr>
            </w:pPr>
            <w:r w:rsidRPr="004517FF">
              <w:rPr>
                <w:b/>
                <w:szCs w:val="24"/>
                <w:lang w:eastAsia="en-US"/>
              </w:rPr>
              <w:t>&lt; 2 år</w:t>
            </w:r>
            <w:r w:rsidRPr="004517FF">
              <w:rPr>
                <w:b/>
                <w:szCs w:val="24"/>
                <w:lang w:eastAsia="en-US"/>
              </w:rPr>
              <w:br/>
              <w:t>(N = 30)</w:t>
            </w:r>
            <w:r w:rsidRPr="004517FF">
              <w:rPr>
                <w:b/>
                <w:szCs w:val="24"/>
                <w:lang w:eastAsia="en-US"/>
              </w:rPr>
              <w:br/>
              <w:t>n (%)</w:t>
            </w:r>
          </w:p>
        </w:tc>
        <w:tc>
          <w:tcPr>
            <w:tcW w:w="842" w:type="pct"/>
            <w:shd w:val="clear" w:color="auto" w:fill="FFFFFF"/>
            <w:tcMar>
              <w:left w:w="40" w:type="dxa"/>
              <w:right w:w="40" w:type="dxa"/>
            </w:tcMar>
          </w:tcPr>
          <w:p w14:paraId="43ACBB57" w14:textId="77777777" w:rsidR="00326F6F" w:rsidRPr="004517FF" w:rsidRDefault="00B90BC9" w:rsidP="000C05DC">
            <w:pPr>
              <w:adjustRightInd w:val="0"/>
              <w:jc w:val="center"/>
              <w:rPr>
                <w:b/>
                <w:bCs/>
                <w:szCs w:val="22"/>
                <w:lang w:eastAsia="en-US"/>
              </w:rPr>
            </w:pPr>
            <w:r w:rsidRPr="004517FF">
              <w:rPr>
                <w:b/>
                <w:szCs w:val="24"/>
                <w:lang w:eastAsia="en-US"/>
              </w:rPr>
              <w:t>≥ 2 till &lt; 6 år</w:t>
            </w:r>
            <w:r w:rsidRPr="004517FF">
              <w:rPr>
                <w:b/>
                <w:szCs w:val="24"/>
                <w:lang w:eastAsia="en-US"/>
              </w:rPr>
              <w:br/>
              <w:t>(N = 61)</w:t>
            </w:r>
            <w:r w:rsidRPr="004517FF">
              <w:rPr>
                <w:b/>
                <w:szCs w:val="24"/>
                <w:lang w:eastAsia="en-US"/>
              </w:rPr>
              <w:br/>
              <w:t>n (%)</w:t>
            </w:r>
          </w:p>
        </w:tc>
        <w:tc>
          <w:tcPr>
            <w:tcW w:w="841" w:type="pct"/>
            <w:shd w:val="clear" w:color="auto" w:fill="FFFFFF"/>
            <w:tcMar>
              <w:left w:w="40" w:type="dxa"/>
              <w:right w:w="40" w:type="dxa"/>
            </w:tcMar>
          </w:tcPr>
          <w:p w14:paraId="549BC40F" w14:textId="77777777" w:rsidR="00326F6F" w:rsidRPr="004517FF" w:rsidRDefault="00B90BC9" w:rsidP="000C05DC">
            <w:pPr>
              <w:adjustRightInd w:val="0"/>
              <w:jc w:val="center"/>
              <w:rPr>
                <w:b/>
                <w:bCs/>
                <w:szCs w:val="22"/>
                <w:lang w:eastAsia="en-US"/>
              </w:rPr>
            </w:pPr>
            <w:r w:rsidRPr="004517FF">
              <w:rPr>
                <w:b/>
                <w:szCs w:val="24"/>
                <w:lang w:eastAsia="en-US"/>
              </w:rPr>
              <w:t>≥ 6 till &lt; 12 år</w:t>
            </w:r>
            <w:r w:rsidRPr="004517FF">
              <w:rPr>
                <w:b/>
                <w:szCs w:val="24"/>
                <w:lang w:eastAsia="en-US"/>
              </w:rPr>
              <w:br/>
              <w:t>(N = 72)</w:t>
            </w:r>
            <w:r w:rsidRPr="004517FF">
              <w:rPr>
                <w:b/>
                <w:szCs w:val="24"/>
                <w:lang w:eastAsia="en-US"/>
              </w:rPr>
              <w:br/>
              <w:t>n (%)</w:t>
            </w:r>
          </w:p>
        </w:tc>
        <w:tc>
          <w:tcPr>
            <w:tcW w:w="892" w:type="pct"/>
            <w:shd w:val="clear" w:color="auto" w:fill="FFFFFF"/>
            <w:tcMar>
              <w:left w:w="40" w:type="dxa"/>
              <w:right w:w="40" w:type="dxa"/>
            </w:tcMar>
          </w:tcPr>
          <w:p w14:paraId="76BD49EA" w14:textId="77777777" w:rsidR="00326F6F" w:rsidRPr="004517FF" w:rsidRDefault="00B90BC9" w:rsidP="000C05DC">
            <w:pPr>
              <w:adjustRightInd w:val="0"/>
              <w:jc w:val="center"/>
              <w:rPr>
                <w:b/>
                <w:bCs/>
                <w:szCs w:val="22"/>
                <w:lang w:eastAsia="en-US"/>
              </w:rPr>
            </w:pPr>
            <w:r w:rsidRPr="004517FF">
              <w:rPr>
                <w:b/>
                <w:szCs w:val="24"/>
                <w:lang w:eastAsia="en-US"/>
              </w:rPr>
              <w:t>≥ 12 till &lt; 18 år</w:t>
            </w:r>
            <w:r w:rsidRPr="004517FF">
              <w:rPr>
                <w:b/>
                <w:szCs w:val="24"/>
                <w:lang w:eastAsia="en-US"/>
              </w:rPr>
              <w:br/>
              <w:t>(N = 150)</w:t>
            </w:r>
            <w:r w:rsidRPr="004517FF">
              <w:rPr>
                <w:b/>
                <w:szCs w:val="24"/>
                <w:lang w:eastAsia="en-US"/>
              </w:rPr>
              <w:br/>
              <w:t>n (%)</w:t>
            </w:r>
          </w:p>
        </w:tc>
      </w:tr>
      <w:tr w:rsidR="00674389" w14:paraId="17F637EC" w14:textId="77777777" w:rsidTr="000F3889">
        <w:trPr>
          <w:cantSplit/>
          <w:jc w:val="center"/>
        </w:trPr>
        <w:tc>
          <w:tcPr>
            <w:tcW w:w="1584" w:type="pct"/>
            <w:shd w:val="clear" w:color="auto" w:fill="FFFFFF"/>
            <w:tcMar>
              <w:left w:w="40" w:type="dxa"/>
              <w:right w:w="40" w:type="dxa"/>
            </w:tcMar>
          </w:tcPr>
          <w:p w14:paraId="0C5B40F9" w14:textId="77777777" w:rsidR="00326F6F" w:rsidRPr="004517FF" w:rsidRDefault="00B90BC9" w:rsidP="000C05DC">
            <w:pPr>
              <w:adjustRightInd w:val="0"/>
              <w:rPr>
                <w:szCs w:val="22"/>
                <w:lang w:eastAsia="en-US"/>
              </w:rPr>
            </w:pPr>
            <w:r w:rsidRPr="004517FF">
              <w:rPr>
                <w:szCs w:val="24"/>
                <w:lang w:eastAsia="en-US"/>
              </w:rPr>
              <w:t>Fullständig upplösning av minst en propp, n (%)</w:t>
            </w:r>
          </w:p>
        </w:tc>
        <w:tc>
          <w:tcPr>
            <w:tcW w:w="840" w:type="pct"/>
            <w:shd w:val="clear" w:color="auto" w:fill="FFFFFF"/>
            <w:tcMar>
              <w:left w:w="40" w:type="dxa"/>
              <w:right w:w="40" w:type="dxa"/>
            </w:tcMar>
          </w:tcPr>
          <w:p w14:paraId="23D854CB" w14:textId="77777777" w:rsidR="00326F6F" w:rsidRPr="004517FF" w:rsidRDefault="00B90BC9" w:rsidP="000C05DC">
            <w:pPr>
              <w:adjustRightInd w:val="0"/>
              <w:jc w:val="center"/>
              <w:rPr>
                <w:szCs w:val="22"/>
                <w:lang w:eastAsia="en-US"/>
              </w:rPr>
            </w:pPr>
            <w:r w:rsidRPr="004517FF">
              <w:rPr>
                <w:szCs w:val="24"/>
                <w:lang w:eastAsia="en-US"/>
              </w:rPr>
              <w:t>14 (46,7)</w:t>
            </w:r>
          </w:p>
        </w:tc>
        <w:tc>
          <w:tcPr>
            <w:tcW w:w="842" w:type="pct"/>
            <w:shd w:val="clear" w:color="auto" w:fill="FFFFFF"/>
            <w:tcMar>
              <w:left w:w="40" w:type="dxa"/>
              <w:right w:w="40" w:type="dxa"/>
            </w:tcMar>
          </w:tcPr>
          <w:p w14:paraId="3D39BC66" w14:textId="77777777" w:rsidR="00326F6F" w:rsidRPr="004517FF" w:rsidRDefault="00B90BC9" w:rsidP="000C05DC">
            <w:pPr>
              <w:adjustRightInd w:val="0"/>
              <w:jc w:val="center"/>
              <w:rPr>
                <w:szCs w:val="22"/>
                <w:lang w:eastAsia="en-US"/>
              </w:rPr>
            </w:pPr>
            <w:r w:rsidRPr="004517FF">
              <w:rPr>
                <w:szCs w:val="24"/>
                <w:lang w:eastAsia="en-US"/>
              </w:rPr>
              <w:t>26 (42,6)</w:t>
            </w:r>
          </w:p>
        </w:tc>
        <w:tc>
          <w:tcPr>
            <w:tcW w:w="841" w:type="pct"/>
            <w:shd w:val="clear" w:color="auto" w:fill="FFFFFF"/>
            <w:tcMar>
              <w:left w:w="40" w:type="dxa"/>
              <w:right w:w="40" w:type="dxa"/>
            </w:tcMar>
          </w:tcPr>
          <w:p w14:paraId="6AFD67EC" w14:textId="77777777" w:rsidR="00326F6F" w:rsidRPr="004517FF" w:rsidRDefault="00B90BC9" w:rsidP="000C05DC">
            <w:pPr>
              <w:adjustRightInd w:val="0"/>
              <w:jc w:val="center"/>
              <w:rPr>
                <w:szCs w:val="22"/>
                <w:lang w:eastAsia="en-US"/>
              </w:rPr>
            </w:pPr>
            <w:r w:rsidRPr="004517FF">
              <w:rPr>
                <w:szCs w:val="24"/>
                <w:lang w:eastAsia="en-US"/>
              </w:rPr>
              <w:t>38 (52,8)</w:t>
            </w:r>
          </w:p>
        </w:tc>
        <w:tc>
          <w:tcPr>
            <w:tcW w:w="892" w:type="pct"/>
            <w:shd w:val="clear" w:color="auto" w:fill="FFFFFF"/>
            <w:tcMar>
              <w:left w:w="40" w:type="dxa"/>
              <w:right w:w="40" w:type="dxa"/>
            </w:tcMar>
          </w:tcPr>
          <w:p w14:paraId="1688C4E5" w14:textId="77777777" w:rsidR="00326F6F" w:rsidRPr="004517FF" w:rsidRDefault="00B90BC9" w:rsidP="000C05DC">
            <w:pPr>
              <w:jc w:val="center"/>
              <w:rPr>
                <w:szCs w:val="22"/>
                <w:lang w:eastAsia="en-US"/>
              </w:rPr>
            </w:pPr>
            <w:r w:rsidRPr="004517FF">
              <w:rPr>
                <w:szCs w:val="24"/>
                <w:lang w:eastAsia="en-US"/>
              </w:rPr>
              <w:t>65 (43,3)</w:t>
            </w:r>
          </w:p>
        </w:tc>
      </w:tr>
      <w:tr w:rsidR="00674389" w14:paraId="76F0FF66" w14:textId="77777777" w:rsidTr="000F3889">
        <w:trPr>
          <w:cantSplit/>
          <w:jc w:val="center"/>
        </w:trPr>
        <w:tc>
          <w:tcPr>
            <w:tcW w:w="1584" w:type="pct"/>
            <w:shd w:val="clear" w:color="auto" w:fill="FFFFFF"/>
            <w:tcMar>
              <w:left w:w="40" w:type="dxa"/>
              <w:right w:w="40" w:type="dxa"/>
            </w:tcMar>
          </w:tcPr>
          <w:p w14:paraId="5BCC0B16" w14:textId="77777777" w:rsidR="00326F6F" w:rsidRPr="004517FF" w:rsidRDefault="00B90BC9" w:rsidP="000C05DC">
            <w:pPr>
              <w:adjustRightInd w:val="0"/>
              <w:rPr>
                <w:szCs w:val="22"/>
                <w:lang w:eastAsia="en-US"/>
              </w:rPr>
            </w:pPr>
            <w:r w:rsidRPr="004517FF">
              <w:rPr>
                <w:szCs w:val="24"/>
                <w:lang w:eastAsia="en-US"/>
              </w:rPr>
              <w:t>Fullständig upplösning av alla proppar, n (%)</w:t>
            </w:r>
          </w:p>
        </w:tc>
        <w:tc>
          <w:tcPr>
            <w:tcW w:w="840" w:type="pct"/>
            <w:shd w:val="clear" w:color="auto" w:fill="FFFFFF"/>
            <w:tcMar>
              <w:left w:w="40" w:type="dxa"/>
              <w:right w:w="40" w:type="dxa"/>
            </w:tcMar>
          </w:tcPr>
          <w:p w14:paraId="3DD2273B" w14:textId="77777777" w:rsidR="00326F6F" w:rsidRPr="004517FF" w:rsidRDefault="00B90BC9" w:rsidP="000C05DC">
            <w:pPr>
              <w:adjustRightInd w:val="0"/>
              <w:jc w:val="center"/>
              <w:rPr>
                <w:szCs w:val="22"/>
                <w:lang w:eastAsia="en-US"/>
              </w:rPr>
            </w:pPr>
            <w:r w:rsidRPr="004517FF">
              <w:rPr>
                <w:szCs w:val="24"/>
                <w:lang w:eastAsia="en-US"/>
              </w:rPr>
              <w:t>14 (46,7)</w:t>
            </w:r>
          </w:p>
        </w:tc>
        <w:tc>
          <w:tcPr>
            <w:tcW w:w="842" w:type="pct"/>
            <w:shd w:val="clear" w:color="auto" w:fill="FFFFFF"/>
            <w:tcMar>
              <w:left w:w="40" w:type="dxa"/>
              <w:right w:w="40" w:type="dxa"/>
            </w:tcMar>
          </w:tcPr>
          <w:p w14:paraId="4237CCEA" w14:textId="77777777" w:rsidR="00326F6F" w:rsidRPr="004517FF" w:rsidRDefault="00B90BC9" w:rsidP="000C05DC">
            <w:pPr>
              <w:adjustRightInd w:val="0"/>
              <w:jc w:val="center"/>
              <w:rPr>
                <w:szCs w:val="22"/>
                <w:lang w:eastAsia="en-US"/>
              </w:rPr>
            </w:pPr>
            <w:r w:rsidRPr="004517FF">
              <w:rPr>
                <w:szCs w:val="24"/>
                <w:lang w:eastAsia="en-US"/>
              </w:rPr>
              <w:t>25 (41,0)</w:t>
            </w:r>
          </w:p>
        </w:tc>
        <w:tc>
          <w:tcPr>
            <w:tcW w:w="841" w:type="pct"/>
            <w:shd w:val="clear" w:color="auto" w:fill="FFFFFF"/>
            <w:tcMar>
              <w:left w:w="40" w:type="dxa"/>
              <w:right w:w="40" w:type="dxa"/>
            </w:tcMar>
          </w:tcPr>
          <w:p w14:paraId="71BCF59C" w14:textId="77777777" w:rsidR="00326F6F" w:rsidRPr="004517FF" w:rsidRDefault="00B90BC9" w:rsidP="000C05DC">
            <w:pPr>
              <w:adjustRightInd w:val="0"/>
              <w:jc w:val="center"/>
              <w:rPr>
                <w:szCs w:val="22"/>
                <w:lang w:eastAsia="en-US"/>
              </w:rPr>
            </w:pPr>
            <w:r w:rsidRPr="004517FF">
              <w:rPr>
                <w:szCs w:val="24"/>
                <w:lang w:eastAsia="en-US"/>
              </w:rPr>
              <w:t>37 (51,4)</w:t>
            </w:r>
          </w:p>
        </w:tc>
        <w:tc>
          <w:tcPr>
            <w:tcW w:w="892" w:type="pct"/>
            <w:shd w:val="clear" w:color="auto" w:fill="FFFFFF"/>
            <w:tcMar>
              <w:left w:w="40" w:type="dxa"/>
              <w:right w:w="40" w:type="dxa"/>
            </w:tcMar>
          </w:tcPr>
          <w:p w14:paraId="7927623F" w14:textId="77777777" w:rsidR="00326F6F" w:rsidRPr="004517FF" w:rsidRDefault="00B90BC9" w:rsidP="000C05DC">
            <w:pPr>
              <w:adjustRightInd w:val="0"/>
              <w:jc w:val="center"/>
              <w:rPr>
                <w:szCs w:val="22"/>
                <w:lang w:eastAsia="en-US"/>
              </w:rPr>
            </w:pPr>
            <w:r w:rsidRPr="004517FF">
              <w:rPr>
                <w:szCs w:val="24"/>
                <w:lang w:eastAsia="en-US"/>
              </w:rPr>
              <w:t>64 (42,7)</w:t>
            </w:r>
          </w:p>
        </w:tc>
      </w:tr>
    </w:tbl>
    <w:p w14:paraId="1682D748" w14:textId="77777777" w:rsidR="00326F6F" w:rsidRPr="004517FF" w:rsidRDefault="00326F6F" w:rsidP="000C05DC">
      <w:pPr>
        <w:rPr>
          <w:b/>
          <w:bCs/>
          <w:szCs w:val="22"/>
          <w:lang w:eastAsia="en-US"/>
        </w:rPr>
      </w:pPr>
    </w:p>
    <w:p w14:paraId="348995F0" w14:textId="77777777" w:rsidR="00326F6F" w:rsidRPr="004517FF" w:rsidRDefault="00B90BC9" w:rsidP="000C05DC">
      <w:pPr>
        <w:keepNext/>
        <w:keepLines/>
        <w:rPr>
          <w:b/>
          <w:bCs/>
          <w:szCs w:val="22"/>
          <w:lang w:eastAsia="en-US"/>
        </w:rPr>
      </w:pPr>
      <w:r w:rsidRPr="004517FF">
        <w:rPr>
          <w:b/>
          <w:szCs w:val="24"/>
          <w:lang w:eastAsia="en-US"/>
        </w:rPr>
        <w:t>Tabell 2. Sammanfattning av fullständig koagelupplösning av huvudsakliga VTE fram till månad 3 efter viktgrupp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674389" w14:paraId="2E858A82" w14:textId="77777777" w:rsidTr="000F3889">
        <w:trPr>
          <w:cantSplit/>
          <w:trHeight w:val="737"/>
          <w:tblHeader/>
          <w:jc w:val="center"/>
        </w:trPr>
        <w:tc>
          <w:tcPr>
            <w:tcW w:w="1585" w:type="pct"/>
            <w:shd w:val="clear" w:color="auto" w:fill="FFFFFF"/>
            <w:tcMar>
              <w:left w:w="40" w:type="dxa"/>
              <w:right w:w="40" w:type="dxa"/>
            </w:tcMar>
            <w:vAlign w:val="bottom"/>
          </w:tcPr>
          <w:p w14:paraId="1D49D52E" w14:textId="77777777" w:rsidR="00326F6F" w:rsidRPr="004517FF" w:rsidRDefault="00B90BC9" w:rsidP="000C05DC">
            <w:pPr>
              <w:keepNext/>
              <w:keepLines/>
              <w:adjustRightInd w:val="0"/>
              <w:rPr>
                <w:b/>
                <w:bCs/>
                <w:szCs w:val="22"/>
                <w:lang w:eastAsia="en-US"/>
              </w:rPr>
            </w:pPr>
            <w:r w:rsidRPr="004517FF">
              <w:rPr>
                <w:b/>
                <w:szCs w:val="24"/>
                <w:lang w:eastAsia="en-US"/>
              </w:rPr>
              <w:t>Parameter</w:t>
            </w:r>
          </w:p>
        </w:tc>
        <w:tc>
          <w:tcPr>
            <w:tcW w:w="842" w:type="pct"/>
            <w:shd w:val="clear" w:color="auto" w:fill="FFFFFF"/>
            <w:tcMar>
              <w:left w:w="40" w:type="dxa"/>
              <w:right w:w="40" w:type="dxa"/>
            </w:tcMar>
          </w:tcPr>
          <w:p w14:paraId="34841A02" w14:textId="77777777" w:rsidR="00326F6F" w:rsidRPr="004517FF" w:rsidRDefault="00B90BC9" w:rsidP="000C05DC">
            <w:pPr>
              <w:keepNext/>
              <w:keepLines/>
              <w:adjustRightInd w:val="0"/>
              <w:jc w:val="center"/>
              <w:rPr>
                <w:b/>
                <w:bCs/>
                <w:szCs w:val="22"/>
                <w:lang w:eastAsia="en-US"/>
              </w:rPr>
            </w:pPr>
            <w:r w:rsidRPr="004517FF">
              <w:rPr>
                <w:b/>
                <w:szCs w:val="24"/>
                <w:lang w:eastAsia="en-US"/>
              </w:rPr>
              <w:t>&lt; 20 kg</w:t>
            </w:r>
            <w:r w:rsidRPr="004517FF">
              <w:rPr>
                <w:b/>
                <w:szCs w:val="24"/>
                <w:lang w:eastAsia="en-US"/>
              </w:rPr>
              <w:br/>
              <w:t>(N = 91)</w:t>
            </w:r>
            <w:r w:rsidRPr="004517FF">
              <w:rPr>
                <w:b/>
                <w:szCs w:val="24"/>
                <w:lang w:eastAsia="en-US"/>
              </w:rPr>
              <w:br/>
              <w:t>n (%)</w:t>
            </w:r>
          </w:p>
        </w:tc>
        <w:tc>
          <w:tcPr>
            <w:tcW w:w="842" w:type="pct"/>
            <w:shd w:val="clear" w:color="auto" w:fill="FFFFFF"/>
            <w:tcMar>
              <w:left w:w="40" w:type="dxa"/>
              <w:right w:w="40" w:type="dxa"/>
            </w:tcMar>
          </w:tcPr>
          <w:p w14:paraId="4AE67F77" w14:textId="77777777" w:rsidR="00326F6F" w:rsidRPr="004517FF" w:rsidRDefault="00B90BC9" w:rsidP="000C05DC">
            <w:pPr>
              <w:keepNext/>
              <w:keepLines/>
              <w:adjustRightInd w:val="0"/>
              <w:jc w:val="center"/>
              <w:rPr>
                <w:b/>
                <w:bCs/>
                <w:szCs w:val="22"/>
                <w:lang w:eastAsia="en-US"/>
              </w:rPr>
            </w:pPr>
            <w:r w:rsidRPr="004517FF">
              <w:rPr>
                <w:b/>
                <w:szCs w:val="24"/>
                <w:lang w:eastAsia="en-US"/>
              </w:rPr>
              <w:t>20 till &lt; 40 kg</w:t>
            </w:r>
            <w:r w:rsidRPr="004517FF">
              <w:rPr>
                <w:b/>
                <w:szCs w:val="24"/>
                <w:lang w:eastAsia="en-US"/>
              </w:rPr>
              <w:br/>
              <w:t>(N = 78)</w:t>
            </w:r>
            <w:r w:rsidRPr="004517FF">
              <w:rPr>
                <w:b/>
                <w:szCs w:val="24"/>
                <w:lang w:eastAsia="en-US"/>
              </w:rPr>
              <w:br/>
              <w:t>n (%)</w:t>
            </w:r>
          </w:p>
        </w:tc>
        <w:tc>
          <w:tcPr>
            <w:tcW w:w="842" w:type="pct"/>
            <w:shd w:val="clear" w:color="auto" w:fill="FFFFFF"/>
            <w:tcMar>
              <w:left w:w="40" w:type="dxa"/>
              <w:right w:w="40" w:type="dxa"/>
            </w:tcMar>
          </w:tcPr>
          <w:p w14:paraId="07B4CFAD" w14:textId="77777777" w:rsidR="00326F6F" w:rsidRPr="004517FF" w:rsidRDefault="00B90BC9" w:rsidP="000C05DC">
            <w:pPr>
              <w:keepNext/>
              <w:keepLines/>
              <w:adjustRightInd w:val="0"/>
              <w:jc w:val="center"/>
              <w:rPr>
                <w:b/>
                <w:bCs/>
                <w:szCs w:val="22"/>
                <w:lang w:eastAsia="en-US"/>
              </w:rPr>
            </w:pPr>
            <w:r w:rsidRPr="004517FF">
              <w:rPr>
                <w:b/>
                <w:szCs w:val="24"/>
                <w:lang w:eastAsia="en-US"/>
              </w:rPr>
              <w:t>40 till &lt; 60 kg</w:t>
            </w:r>
            <w:r w:rsidRPr="004517FF">
              <w:rPr>
                <w:b/>
                <w:szCs w:val="24"/>
                <w:lang w:eastAsia="en-US"/>
              </w:rPr>
              <w:br/>
              <w:t>(N = 70)</w:t>
            </w:r>
            <w:r w:rsidRPr="004517FF">
              <w:rPr>
                <w:b/>
                <w:szCs w:val="24"/>
                <w:lang w:eastAsia="en-US"/>
              </w:rPr>
              <w:br/>
              <w:t>n (%)</w:t>
            </w:r>
          </w:p>
        </w:tc>
        <w:tc>
          <w:tcPr>
            <w:tcW w:w="888" w:type="pct"/>
            <w:shd w:val="clear" w:color="auto" w:fill="FFFFFF"/>
            <w:tcMar>
              <w:left w:w="40" w:type="dxa"/>
              <w:right w:w="40" w:type="dxa"/>
            </w:tcMar>
          </w:tcPr>
          <w:p w14:paraId="3E8FD25A" w14:textId="77777777" w:rsidR="00326F6F" w:rsidRPr="004517FF" w:rsidRDefault="00B90BC9" w:rsidP="000C05DC">
            <w:pPr>
              <w:keepNext/>
              <w:keepLines/>
              <w:adjustRightInd w:val="0"/>
              <w:jc w:val="center"/>
              <w:rPr>
                <w:b/>
                <w:bCs/>
                <w:szCs w:val="22"/>
                <w:lang w:eastAsia="en-US"/>
              </w:rPr>
            </w:pPr>
            <w:r w:rsidRPr="004517FF">
              <w:rPr>
                <w:b/>
                <w:szCs w:val="24"/>
                <w:lang w:eastAsia="en-US"/>
              </w:rPr>
              <w:t>≥ 60 kg</w:t>
            </w:r>
            <w:r w:rsidRPr="004517FF">
              <w:rPr>
                <w:b/>
                <w:szCs w:val="24"/>
                <w:lang w:eastAsia="en-US"/>
              </w:rPr>
              <w:br/>
              <w:t>(N = 73)</w:t>
            </w:r>
            <w:r w:rsidRPr="004517FF">
              <w:rPr>
                <w:b/>
                <w:szCs w:val="24"/>
                <w:lang w:eastAsia="en-US"/>
              </w:rPr>
              <w:br/>
              <w:t>n (%)</w:t>
            </w:r>
          </w:p>
        </w:tc>
      </w:tr>
      <w:tr w:rsidR="00674389" w14:paraId="02A75838" w14:textId="77777777" w:rsidTr="000F3889">
        <w:trPr>
          <w:cantSplit/>
          <w:jc w:val="center"/>
        </w:trPr>
        <w:tc>
          <w:tcPr>
            <w:tcW w:w="1585" w:type="pct"/>
            <w:shd w:val="clear" w:color="auto" w:fill="FFFFFF"/>
            <w:tcMar>
              <w:left w:w="40" w:type="dxa"/>
              <w:right w:w="40" w:type="dxa"/>
            </w:tcMar>
          </w:tcPr>
          <w:p w14:paraId="541F5F76" w14:textId="77777777" w:rsidR="00326F6F" w:rsidRPr="004517FF" w:rsidRDefault="00B90BC9" w:rsidP="000C05DC">
            <w:pPr>
              <w:keepNext/>
              <w:keepLines/>
              <w:adjustRightInd w:val="0"/>
              <w:rPr>
                <w:szCs w:val="22"/>
                <w:lang w:eastAsia="en-US"/>
              </w:rPr>
            </w:pPr>
            <w:r w:rsidRPr="004517FF">
              <w:rPr>
                <w:szCs w:val="24"/>
                <w:lang w:eastAsia="en-US"/>
              </w:rPr>
              <w:t>Fullständig upplösning av minst en propp, n (%)</w:t>
            </w:r>
          </w:p>
        </w:tc>
        <w:tc>
          <w:tcPr>
            <w:tcW w:w="842" w:type="pct"/>
            <w:shd w:val="clear" w:color="auto" w:fill="FFFFFF"/>
            <w:tcMar>
              <w:left w:w="40" w:type="dxa"/>
              <w:right w:w="40" w:type="dxa"/>
            </w:tcMar>
          </w:tcPr>
          <w:p w14:paraId="529E2196" w14:textId="77777777" w:rsidR="00326F6F" w:rsidRPr="004517FF" w:rsidRDefault="00B90BC9" w:rsidP="000C05DC">
            <w:pPr>
              <w:keepNext/>
              <w:keepLines/>
              <w:adjustRightInd w:val="0"/>
              <w:jc w:val="center"/>
              <w:rPr>
                <w:szCs w:val="22"/>
                <w:lang w:eastAsia="en-US"/>
              </w:rPr>
            </w:pPr>
            <w:r w:rsidRPr="004517FF">
              <w:rPr>
                <w:szCs w:val="24"/>
                <w:lang w:eastAsia="en-US"/>
              </w:rPr>
              <w:t>42 (46,2)</w:t>
            </w:r>
          </w:p>
        </w:tc>
        <w:tc>
          <w:tcPr>
            <w:tcW w:w="842" w:type="pct"/>
            <w:shd w:val="clear" w:color="auto" w:fill="FFFFFF"/>
            <w:tcMar>
              <w:left w:w="40" w:type="dxa"/>
              <w:right w:w="40" w:type="dxa"/>
            </w:tcMar>
          </w:tcPr>
          <w:p w14:paraId="177B4AAA" w14:textId="77777777" w:rsidR="00326F6F" w:rsidRPr="004517FF" w:rsidRDefault="00B90BC9" w:rsidP="000C05DC">
            <w:pPr>
              <w:keepNext/>
              <w:keepLines/>
              <w:adjustRightInd w:val="0"/>
              <w:jc w:val="center"/>
              <w:rPr>
                <w:szCs w:val="22"/>
                <w:lang w:eastAsia="en-US"/>
              </w:rPr>
            </w:pPr>
            <w:r w:rsidRPr="004517FF">
              <w:rPr>
                <w:szCs w:val="24"/>
                <w:lang w:eastAsia="en-US"/>
              </w:rPr>
              <w:t>42 (53,8)</w:t>
            </w:r>
          </w:p>
        </w:tc>
        <w:tc>
          <w:tcPr>
            <w:tcW w:w="842" w:type="pct"/>
            <w:shd w:val="clear" w:color="auto" w:fill="FFFFFF"/>
            <w:tcMar>
              <w:left w:w="40" w:type="dxa"/>
              <w:right w:w="40" w:type="dxa"/>
            </w:tcMar>
          </w:tcPr>
          <w:p w14:paraId="6FEC270F" w14:textId="77777777" w:rsidR="00326F6F" w:rsidRPr="004517FF" w:rsidRDefault="00B90BC9" w:rsidP="000C05DC">
            <w:pPr>
              <w:keepNext/>
              <w:keepLines/>
              <w:adjustRightInd w:val="0"/>
              <w:jc w:val="center"/>
              <w:rPr>
                <w:szCs w:val="22"/>
                <w:lang w:eastAsia="en-US"/>
              </w:rPr>
            </w:pPr>
            <w:r w:rsidRPr="004517FF">
              <w:rPr>
                <w:szCs w:val="24"/>
                <w:lang w:eastAsia="en-US"/>
              </w:rPr>
              <w:t>30 (42,9)</w:t>
            </w:r>
          </w:p>
        </w:tc>
        <w:tc>
          <w:tcPr>
            <w:tcW w:w="888" w:type="pct"/>
            <w:shd w:val="clear" w:color="auto" w:fill="FFFFFF"/>
            <w:tcMar>
              <w:left w:w="40" w:type="dxa"/>
              <w:right w:w="40" w:type="dxa"/>
            </w:tcMar>
          </w:tcPr>
          <w:p w14:paraId="51A35958" w14:textId="77777777" w:rsidR="00326F6F" w:rsidRPr="004517FF" w:rsidRDefault="00B90BC9" w:rsidP="000C05DC">
            <w:pPr>
              <w:keepNext/>
              <w:keepLines/>
              <w:adjustRightInd w:val="0"/>
              <w:jc w:val="center"/>
              <w:rPr>
                <w:szCs w:val="22"/>
                <w:lang w:eastAsia="en-US"/>
              </w:rPr>
            </w:pPr>
            <w:r w:rsidRPr="004517FF">
              <w:rPr>
                <w:szCs w:val="24"/>
                <w:lang w:eastAsia="en-US"/>
              </w:rPr>
              <w:t>28 (38,4)</w:t>
            </w:r>
          </w:p>
        </w:tc>
      </w:tr>
      <w:tr w:rsidR="00674389" w14:paraId="46209B1E" w14:textId="77777777" w:rsidTr="000F3889">
        <w:trPr>
          <w:cantSplit/>
          <w:jc w:val="center"/>
        </w:trPr>
        <w:tc>
          <w:tcPr>
            <w:tcW w:w="1585" w:type="pct"/>
            <w:shd w:val="clear" w:color="auto" w:fill="FFFFFF"/>
            <w:tcMar>
              <w:left w:w="40" w:type="dxa"/>
              <w:right w:w="40" w:type="dxa"/>
            </w:tcMar>
          </w:tcPr>
          <w:p w14:paraId="68F00840" w14:textId="77777777" w:rsidR="00326F6F" w:rsidRPr="004517FF" w:rsidRDefault="00B90BC9" w:rsidP="000C05DC">
            <w:pPr>
              <w:keepNext/>
              <w:keepLines/>
              <w:adjustRightInd w:val="0"/>
              <w:rPr>
                <w:szCs w:val="22"/>
                <w:lang w:eastAsia="en-US"/>
              </w:rPr>
            </w:pPr>
            <w:r w:rsidRPr="004517FF">
              <w:rPr>
                <w:szCs w:val="24"/>
                <w:lang w:eastAsia="en-US"/>
              </w:rPr>
              <w:t>Fullständig upplösning av alla proppar, n (%)</w:t>
            </w:r>
          </w:p>
        </w:tc>
        <w:tc>
          <w:tcPr>
            <w:tcW w:w="842" w:type="pct"/>
            <w:shd w:val="clear" w:color="auto" w:fill="FFFFFF"/>
            <w:tcMar>
              <w:left w:w="40" w:type="dxa"/>
              <w:right w:w="40" w:type="dxa"/>
            </w:tcMar>
          </w:tcPr>
          <w:p w14:paraId="5B796A06" w14:textId="77777777" w:rsidR="00326F6F" w:rsidRPr="004517FF" w:rsidRDefault="00B90BC9" w:rsidP="000C05DC">
            <w:pPr>
              <w:keepNext/>
              <w:keepLines/>
              <w:adjustRightInd w:val="0"/>
              <w:jc w:val="center"/>
              <w:rPr>
                <w:szCs w:val="22"/>
                <w:lang w:eastAsia="en-US"/>
              </w:rPr>
            </w:pPr>
            <w:r w:rsidRPr="004517FF">
              <w:rPr>
                <w:szCs w:val="24"/>
                <w:lang w:eastAsia="en-US"/>
              </w:rPr>
              <w:t>41 (45,1)</w:t>
            </w:r>
          </w:p>
        </w:tc>
        <w:tc>
          <w:tcPr>
            <w:tcW w:w="842" w:type="pct"/>
            <w:shd w:val="clear" w:color="auto" w:fill="FFFFFF"/>
            <w:tcMar>
              <w:left w:w="40" w:type="dxa"/>
              <w:right w:w="40" w:type="dxa"/>
            </w:tcMar>
          </w:tcPr>
          <w:p w14:paraId="5BE552CD" w14:textId="77777777" w:rsidR="00326F6F" w:rsidRPr="004517FF" w:rsidRDefault="00B90BC9" w:rsidP="000C05DC">
            <w:pPr>
              <w:keepNext/>
              <w:keepLines/>
              <w:adjustRightInd w:val="0"/>
              <w:jc w:val="center"/>
              <w:rPr>
                <w:szCs w:val="22"/>
                <w:lang w:eastAsia="en-US"/>
              </w:rPr>
            </w:pPr>
            <w:r w:rsidRPr="004517FF">
              <w:rPr>
                <w:szCs w:val="24"/>
                <w:lang w:eastAsia="en-US"/>
              </w:rPr>
              <w:t>42 (53,8)</w:t>
            </w:r>
          </w:p>
        </w:tc>
        <w:tc>
          <w:tcPr>
            <w:tcW w:w="842" w:type="pct"/>
            <w:shd w:val="clear" w:color="auto" w:fill="FFFFFF"/>
            <w:tcMar>
              <w:left w:w="40" w:type="dxa"/>
              <w:right w:w="40" w:type="dxa"/>
            </w:tcMar>
          </w:tcPr>
          <w:p w14:paraId="07A66E86" w14:textId="77777777" w:rsidR="00326F6F" w:rsidRPr="004517FF" w:rsidRDefault="00B90BC9" w:rsidP="000C05DC">
            <w:pPr>
              <w:keepNext/>
              <w:keepLines/>
              <w:adjustRightInd w:val="0"/>
              <w:jc w:val="center"/>
              <w:rPr>
                <w:szCs w:val="22"/>
                <w:lang w:eastAsia="en-US"/>
              </w:rPr>
            </w:pPr>
            <w:r w:rsidRPr="004517FF">
              <w:rPr>
                <w:szCs w:val="24"/>
                <w:lang w:eastAsia="en-US"/>
              </w:rPr>
              <w:t>29 (41,4)</w:t>
            </w:r>
          </w:p>
        </w:tc>
        <w:tc>
          <w:tcPr>
            <w:tcW w:w="888" w:type="pct"/>
            <w:shd w:val="clear" w:color="auto" w:fill="FFFFFF"/>
            <w:tcMar>
              <w:left w:w="40" w:type="dxa"/>
              <w:right w:w="40" w:type="dxa"/>
            </w:tcMar>
          </w:tcPr>
          <w:p w14:paraId="16EABB50" w14:textId="77777777" w:rsidR="00326F6F" w:rsidRPr="004517FF" w:rsidRDefault="00B90BC9" w:rsidP="000C05DC">
            <w:pPr>
              <w:keepNext/>
              <w:keepLines/>
              <w:adjustRightInd w:val="0"/>
              <w:jc w:val="center"/>
              <w:rPr>
                <w:szCs w:val="22"/>
                <w:lang w:eastAsia="en-US"/>
              </w:rPr>
            </w:pPr>
            <w:r w:rsidRPr="004517FF">
              <w:rPr>
                <w:szCs w:val="24"/>
                <w:lang w:eastAsia="en-US"/>
              </w:rPr>
              <w:t>27 (37,0)</w:t>
            </w:r>
          </w:p>
        </w:tc>
      </w:tr>
    </w:tbl>
    <w:p w14:paraId="4AF64AAD" w14:textId="77777777" w:rsidR="00326F6F" w:rsidRPr="004517FF" w:rsidRDefault="00326F6F" w:rsidP="000C05DC">
      <w:pPr>
        <w:rPr>
          <w:sz w:val="24"/>
          <w:szCs w:val="24"/>
          <w:lang w:eastAsia="en-US"/>
        </w:rPr>
      </w:pPr>
    </w:p>
    <w:p w14:paraId="659BAD7B" w14:textId="77777777" w:rsidR="00326F6F" w:rsidRPr="004517FF" w:rsidRDefault="00B90BC9" w:rsidP="00E0248C">
      <w:pPr>
        <w:keepNext/>
        <w:numPr>
          <w:ilvl w:val="12"/>
          <w:numId w:val="0"/>
        </w:numPr>
        <w:tabs>
          <w:tab w:val="left" w:pos="567"/>
        </w:tabs>
        <w:ind w:left="567" w:hanging="567"/>
        <w:jc w:val="both"/>
        <w:rPr>
          <w:szCs w:val="22"/>
          <w:lang w:eastAsia="en-US"/>
        </w:rPr>
      </w:pPr>
      <w:r w:rsidRPr="004517FF">
        <w:rPr>
          <w:b/>
          <w:szCs w:val="24"/>
          <w:lang w:eastAsia="en-US"/>
        </w:rPr>
        <w:lastRenderedPageBreak/>
        <w:t>5.2</w:t>
      </w:r>
      <w:r w:rsidRPr="004517FF">
        <w:rPr>
          <w:b/>
          <w:szCs w:val="24"/>
          <w:lang w:eastAsia="en-US"/>
        </w:rPr>
        <w:tab/>
        <w:t xml:space="preserve">Farmakokinetiska egenskaper </w:t>
      </w:r>
    </w:p>
    <w:p w14:paraId="205B3156" w14:textId="77777777" w:rsidR="00326F6F" w:rsidRPr="004517FF" w:rsidRDefault="00326F6F" w:rsidP="00E0248C">
      <w:pPr>
        <w:keepNext/>
        <w:numPr>
          <w:ilvl w:val="12"/>
          <w:numId w:val="0"/>
        </w:numPr>
        <w:tabs>
          <w:tab w:val="left" w:pos="567"/>
        </w:tabs>
        <w:rPr>
          <w:b/>
          <w:szCs w:val="22"/>
          <w:lang w:val="en-US" w:eastAsia="en-US"/>
        </w:rPr>
      </w:pPr>
    </w:p>
    <w:p w14:paraId="65806810" w14:textId="77777777" w:rsidR="00326F6F" w:rsidRPr="004517FF" w:rsidRDefault="00B90BC9" w:rsidP="00E0248C">
      <w:pPr>
        <w:keepNext/>
        <w:numPr>
          <w:ilvl w:val="12"/>
          <w:numId w:val="0"/>
        </w:numPr>
        <w:tabs>
          <w:tab w:val="left" w:pos="567"/>
        </w:tabs>
        <w:rPr>
          <w:szCs w:val="22"/>
          <w:lang w:eastAsia="en-US"/>
        </w:rPr>
      </w:pPr>
      <w:r w:rsidRPr="000E687F">
        <w:rPr>
          <w:lang w:eastAsia="en-US"/>
        </w:rPr>
        <w:t xml:space="preserve">Fondaparinuxnatriums farmakokinetik härleds från fondaparinuxplasmakoncentrationer som kvantifieras via antifaktor Xa-aktivitet. </w:t>
      </w:r>
      <w:r w:rsidRPr="004517FF">
        <w:rPr>
          <w:lang w:eastAsia="en-US"/>
        </w:rPr>
        <w:t>Endast fondaparinux kan användas för att kalibrera anti-Xa-analysen (de internationella standarderna för heparin eller LMWH är inte lämpliga för detta ändamål). Av den anledningen uttrycks koncentrationen av fondaparinux som milligram (mg).</w:t>
      </w:r>
    </w:p>
    <w:p w14:paraId="0A251405" w14:textId="77777777" w:rsidR="00326F6F" w:rsidRPr="004517FF" w:rsidRDefault="00326F6F" w:rsidP="000C05DC">
      <w:pPr>
        <w:numPr>
          <w:ilvl w:val="12"/>
          <w:numId w:val="0"/>
        </w:numPr>
        <w:tabs>
          <w:tab w:val="left" w:pos="567"/>
        </w:tabs>
        <w:rPr>
          <w:szCs w:val="22"/>
          <w:lang w:eastAsia="en-US"/>
        </w:rPr>
      </w:pPr>
    </w:p>
    <w:p w14:paraId="4B7DAE00" w14:textId="77777777" w:rsidR="00326F6F" w:rsidRPr="004517FF" w:rsidRDefault="00B90BC9" w:rsidP="000C05DC">
      <w:pPr>
        <w:rPr>
          <w:szCs w:val="22"/>
          <w:lang w:eastAsia="en-US"/>
        </w:rPr>
      </w:pPr>
      <w:r w:rsidRPr="004517FF">
        <w:rPr>
          <w:i/>
          <w:szCs w:val="24"/>
          <w:lang w:eastAsia="en-US"/>
        </w:rPr>
        <w:t>Absorption</w:t>
      </w:r>
      <w:r w:rsidRPr="004517FF">
        <w:rPr>
          <w:szCs w:val="24"/>
          <w:lang w:eastAsia="en-US"/>
        </w:rPr>
        <w:t xml:space="preserve"> </w:t>
      </w:r>
    </w:p>
    <w:p w14:paraId="2F8919F5" w14:textId="77777777" w:rsidR="00326F6F" w:rsidRPr="004517FF" w:rsidRDefault="00B90BC9" w:rsidP="000C05DC">
      <w:pPr>
        <w:rPr>
          <w:szCs w:val="22"/>
          <w:lang w:eastAsia="en-US"/>
        </w:rPr>
      </w:pPr>
      <w:r w:rsidRPr="004517FF">
        <w:rPr>
          <w:szCs w:val="24"/>
          <w:lang w:eastAsia="en-US"/>
        </w:rPr>
        <w:t>Efter subkutan dosering absorberas fondaparinux fullständigt och snabbt (den absoluta biotillgängligheten är 100 %). Efter subkutan engångsinjektion av 2,5 mg fondaparinux till unga friska personer erhålls en maximal plasmakoncentration (genomsnittligt C</w:t>
      </w:r>
      <w:r w:rsidRPr="004517FF">
        <w:rPr>
          <w:szCs w:val="24"/>
          <w:vertAlign w:val="subscript"/>
          <w:lang w:eastAsia="en-US"/>
        </w:rPr>
        <w:t>max</w:t>
      </w:r>
      <w:r w:rsidRPr="004517FF">
        <w:rPr>
          <w:szCs w:val="24"/>
          <w:lang w:eastAsia="en-US"/>
        </w:rPr>
        <w:t> = 0,34 mg/l) efter 2 timmar. Plasmakoncentrationer som är hälften av de genomsnittliga C</w:t>
      </w:r>
      <w:r w:rsidRPr="004517FF">
        <w:rPr>
          <w:szCs w:val="24"/>
          <w:vertAlign w:val="subscript"/>
          <w:lang w:eastAsia="en-US"/>
        </w:rPr>
        <w:t>max</w:t>
      </w:r>
      <w:r w:rsidRPr="004517FF">
        <w:rPr>
          <w:szCs w:val="24"/>
          <w:lang w:eastAsia="en-US"/>
        </w:rPr>
        <w:t>-värdena uppnås 25 minuter efter doseringen.</w:t>
      </w:r>
    </w:p>
    <w:p w14:paraId="39B58B52" w14:textId="77777777" w:rsidR="00326F6F" w:rsidRPr="004517FF" w:rsidRDefault="00326F6F" w:rsidP="000C05DC">
      <w:pPr>
        <w:tabs>
          <w:tab w:val="left" w:pos="567"/>
        </w:tabs>
        <w:jc w:val="both"/>
        <w:rPr>
          <w:szCs w:val="22"/>
        </w:rPr>
      </w:pPr>
    </w:p>
    <w:p w14:paraId="04AE8EED" w14:textId="77777777" w:rsidR="00326F6F" w:rsidRPr="004517FF" w:rsidRDefault="00B90BC9" w:rsidP="000C05DC">
      <w:pPr>
        <w:rPr>
          <w:szCs w:val="22"/>
          <w:lang w:eastAsia="en-US"/>
        </w:rPr>
      </w:pPr>
      <w:r w:rsidRPr="004517FF">
        <w:rPr>
          <w:szCs w:val="24"/>
          <w:lang w:eastAsia="en-US"/>
        </w:rPr>
        <w:t>Hos äldre friska personer är fondaparinux farmakokinetik linjär vid subkutan administrering inom intervallet 2 till 8 mg. Vid dosering en gång dagligen uppnås steady state för plasmanivåerna efter 3 till 4 dagar med en 1,3-faldig ökning av C</w:t>
      </w:r>
      <w:r w:rsidRPr="004517FF">
        <w:rPr>
          <w:szCs w:val="24"/>
          <w:vertAlign w:val="subscript"/>
          <w:lang w:eastAsia="en-US"/>
        </w:rPr>
        <w:t>max</w:t>
      </w:r>
      <w:r w:rsidRPr="004517FF">
        <w:rPr>
          <w:szCs w:val="24"/>
          <w:lang w:eastAsia="en-US"/>
        </w:rPr>
        <w:t xml:space="preserve"> och AUC.</w:t>
      </w:r>
    </w:p>
    <w:p w14:paraId="37ADCE2C" w14:textId="77777777" w:rsidR="00326F6F" w:rsidRPr="004517FF" w:rsidRDefault="00326F6F" w:rsidP="000C05DC">
      <w:pPr>
        <w:rPr>
          <w:szCs w:val="22"/>
          <w:lang w:eastAsia="en-US"/>
        </w:rPr>
      </w:pPr>
    </w:p>
    <w:p w14:paraId="21CB510B" w14:textId="77777777" w:rsidR="00326F6F" w:rsidRPr="004517FF" w:rsidRDefault="00B90BC9" w:rsidP="000C05DC">
      <w:pPr>
        <w:rPr>
          <w:szCs w:val="22"/>
          <w:lang w:eastAsia="en-US"/>
        </w:rPr>
      </w:pPr>
      <w:r w:rsidRPr="004517FF">
        <w:rPr>
          <w:szCs w:val="24"/>
          <w:lang w:eastAsia="en-US"/>
        </w:rPr>
        <w:t>Genomsnittliga (CV%) uppskattningar av farmakokinetiska steady state-parametrar för fondaparinux hos patienter som genomgår höftledsplastik och får 2,5 mg fondaparinux en gång dagligen är: C</w:t>
      </w:r>
      <w:r w:rsidRPr="004517FF">
        <w:rPr>
          <w:szCs w:val="24"/>
          <w:vertAlign w:val="subscript"/>
          <w:lang w:eastAsia="en-US"/>
        </w:rPr>
        <w:t xml:space="preserve">max </w:t>
      </w:r>
      <w:r w:rsidRPr="004517FF">
        <w:rPr>
          <w:szCs w:val="24"/>
          <w:lang w:eastAsia="en-US"/>
        </w:rPr>
        <w:t>(mg/l) – 0,39 (31 %), T</w:t>
      </w:r>
      <w:r w:rsidRPr="004517FF">
        <w:rPr>
          <w:szCs w:val="24"/>
          <w:vertAlign w:val="subscript"/>
          <w:lang w:eastAsia="en-US"/>
        </w:rPr>
        <w:t>max</w:t>
      </w:r>
      <w:r w:rsidRPr="004517FF">
        <w:rPr>
          <w:szCs w:val="24"/>
          <w:lang w:eastAsia="en-US"/>
        </w:rPr>
        <w:t xml:space="preserve"> (h) – 2,8 (18 %) och C</w:t>
      </w:r>
      <w:r w:rsidRPr="004517FF">
        <w:rPr>
          <w:szCs w:val="24"/>
          <w:vertAlign w:val="subscript"/>
          <w:lang w:eastAsia="en-US"/>
        </w:rPr>
        <w:t>min</w:t>
      </w:r>
      <w:r w:rsidRPr="004517FF">
        <w:rPr>
          <w:szCs w:val="24"/>
          <w:lang w:eastAsia="en-US"/>
        </w:rPr>
        <w:t xml:space="preserve"> (mg/l) – 0,14 (56 %). Hos patienter med höftfraktur är, kopplat till stigande ålder, steady state-plasmakoncentrationerna för fondaparinux: C</w:t>
      </w:r>
      <w:r w:rsidRPr="004517FF">
        <w:rPr>
          <w:szCs w:val="24"/>
          <w:vertAlign w:val="subscript"/>
          <w:lang w:eastAsia="en-US"/>
        </w:rPr>
        <w:t>max</w:t>
      </w:r>
      <w:r w:rsidRPr="004517FF">
        <w:rPr>
          <w:szCs w:val="24"/>
          <w:lang w:eastAsia="en-US"/>
        </w:rPr>
        <w:t xml:space="preserve"> (mg/l) – 0,50 (32 %), C</w:t>
      </w:r>
      <w:r w:rsidRPr="004517FF">
        <w:rPr>
          <w:szCs w:val="24"/>
          <w:vertAlign w:val="subscript"/>
          <w:lang w:eastAsia="en-US"/>
        </w:rPr>
        <w:t>min</w:t>
      </w:r>
      <w:r w:rsidRPr="004517FF">
        <w:rPr>
          <w:szCs w:val="24"/>
          <w:lang w:eastAsia="en-US"/>
        </w:rPr>
        <w:t xml:space="preserve"> (mg/l) – 0,19 (58 %).</w:t>
      </w:r>
    </w:p>
    <w:p w14:paraId="0FF0CB6C" w14:textId="77777777" w:rsidR="00326F6F" w:rsidRPr="004517FF" w:rsidRDefault="00326F6F" w:rsidP="000C05DC">
      <w:pPr>
        <w:numPr>
          <w:ilvl w:val="12"/>
          <w:numId w:val="0"/>
        </w:numPr>
        <w:tabs>
          <w:tab w:val="left" w:pos="567"/>
        </w:tabs>
        <w:jc w:val="both"/>
        <w:rPr>
          <w:b/>
          <w:szCs w:val="22"/>
        </w:rPr>
      </w:pPr>
    </w:p>
    <w:p w14:paraId="23B89918" w14:textId="77777777" w:rsidR="00326F6F" w:rsidRPr="004517FF" w:rsidRDefault="00B90BC9" w:rsidP="000C05DC">
      <w:pPr>
        <w:rPr>
          <w:szCs w:val="22"/>
          <w:lang w:eastAsia="en-US"/>
        </w:rPr>
      </w:pPr>
      <w:r w:rsidRPr="004517FF">
        <w:rPr>
          <w:szCs w:val="24"/>
          <w:lang w:eastAsia="en-US"/>
        </w:rPr>
        <w:t>Vid DVT- och PE-behandling ger de kroppsviktsjusterade doserna liknande exponering för alla kroppsviktskategorier för patienter som får 5 mg fondaparinux (kroppsvikt &lt; 50 kg), 7,5 mg (kroppsvikt 50–100 kg) och 10 mg (kroppsvikt &gt; 100 kg) en gång dagligen. Genomsnittliga (CV%) uppskattningar av de farmakokinetiska steady state-parametrarna för fondaparinux hos patienter med VTE som får den föreslagna dosen av fondaparinux en gång dagligen är: C</w:t>
      </w:r>
      <w:r w:rsidRPr="004517FF">
        <w:rPr>
          <w:szCs w:val="24"/>
          <w:vertAlign w:val="subscript"/>
          <w:lang w:eastAsia="en-US"/>
        </w:rPr>
        <w:t xml:space="preserve">max </w:t>
      </w:r>
      <w:r w:rsidRPr="004517FF">
        <w:rPr>
          <w:szCs w:val="24"/>
          <w:lang w:eastAsia="en-US"/>
        </w:rPr>
        <w:t>(mg/l) – 1,41 (23 %), T</w:t>
      </w:r>
      <w:r w:rsidRPr="004517FF">
        <w:rPr>
          <w:szCs w:val="24"/>
          <w:vertAlign w:val="subscript"/>
          <w:lang w:eastAsia="en-US"/>
        </w:rPr>
        <w:t>max</w:t>
      </w:r>
      <w:r w:rsidRPr="004517FF">
        <w:rPr>
          <w:szCs w:val="24"/>
          <w:lang w:eastAsia="en-US"/>
        </w:rPr>
        <w:t xml:space="preserve"> (h) – 2,4 (8 %) och C</w:t>
      </w:r>
      <w:r w:rsidRPr="004517FF">
        <w:rPr>
          <w:szCs w:val="24"/>
          <w:vertAlign w:val="subscript"/>
          <w:lang w:eastAsia="en-US"/>
        </w:rPr>
        <w:t>min</w:t>
      </w:r>
      <w:r w:rsidRPr="004517FF">
        <w:rPr>
          <w:szCs w:val="24"/>
          <w:lang w:eastAsia="en-US"/>
        </w:rPr>
        <w:t xml:space="preserve"> (mg/l) – 0,52 (45 %). De associerade 5:e och 95:e percentilerna är 0,97 respektive 1,92 för C</w:t>
      </w:r>
      <w:r w:rsidRPr="004517FF">
        <w:rPr>
          <w:szCs w:val="24"/>
          <w:vertAlign w:val="subscript"/>
          <w:lang w:eastAsia="en-US"/>
        </w:rPr>
        <w:t>max</w:t>
      </w:r>
      <w:r w:rsidRPr="004517FF">
        <w:rPr>
          <w:szCs w:val="24"/>
          <w:lang w:eastAsia="en-US"/>
        </w:rPr>
        <w:t xml:space="preserve"> (mg/l), och 0,24 respektive 0,95 för C</w:t>
      </w:r>
      <w:r w:rsidRPr="004517FF">
        <w:rPr>
          <w:szCs w:val="24"/>
          <w:vertAlign w:val="subscript"/>
          <w:lang w:eastAsia="en-US"/>
        </w:rPr>
        <w:t>min</w:t>
      </w:r>
      <w:r w:rsidRPr="004517FF">
        <w:rPr>
          <w:szCs w:val="24"/>
          <w:lang w:eastAsia="en-US"/>
        </w:rPr>
        <w:t xml:space="preserve"> (mg/l).</w:t>
      </w:r>
    </w:p>
    <w:p w14:paraId="7BD603A8" w14:textId="77777777" w:rsidR="00326F6F" w:rsidRPr="004517FF" w:rsidRDefault="00326F6F" w:rsidP="000C05DC">
      <w:pPr>
        <w:numPr>
          <w:ilvl w:val="12"/>
          <w:numId w:val="0"/>
        </w:numPr>
        <w:tabs>
          <w:tab w:val="left" w:pos="567"/>
        </w:tabs>
        <w:jc w:val="both"/>
        <w:rPr>
          <w:i/>
          <w:szCs w:val="22"/>
        </w:rPr>
      </w:pPr>
    </w:p>
    <w:p w14:paraId="5C575158" w14:textId="77777777" w:rsidR="00326F6F" w:rsidRPr="004517FF" w:rsidRDefault="00B90BC9" w:rsidP="000C05DC">
      <w:pPr>
        <w:rPr>
          <w:szCs w:val="22"/>
          <w:lang w:eastAsia="en-US"/>
        </w:rPr>
      </w:pPr>
      <w:r w:rsidRPr="004517FF">
        <w:rPr>
          <w:i/>
          <w:szCs w:val="24"/>
          <w:lang w:eastAsia="en-US"/>
        </w:rPr>
        <w:t>Distribution</w:t>
      </w:r>
      <w:r w:rsidRPr="004517FF">
        <w:rPr>
          <w:szCs w:val="24"/>
          <w:lang w:eastAsia="en-US"/>
        </w:rPr>
        <w:t xml:space="preserve"> </w:t>
      </w:r>
    </w:p>
    <w:p w14:paraId="1CD88CFD" w14:textId="77777777" w:rsidR="00326F6F" w:rsidRPr="004517FF" w:rsidRDefault="00B90BC9" w:rsidP="000C05DC">
      <w:pPr>
        <w:rPr>
          <w:b/>
          <w:i/>
          <w:szCs w:val="22"/>
          <w:lang w:eastAsia="en-US"/>
        </w:rPr>
      </w:pPr>
      <w:r w:rsidRPr="004517FF">
        <w:rPr>
          <w:szCs w:val="24"/>
          <w:lang w:eastAsia="en-US"/>
        </w:rPr>
        <w:t xml:space="preserve">Fondaparinux distributionsvolym är begränsad (7–11 liter). </w:t>
      </w:r>
      <w:r w:rsidRPr="004517FF">
        <w:rPr>
          <w:i/>
          <w:iCs/>
          <w:szCs w:val="24"/>
          <w:lang w:eastAsia="en-US"/>
        </w:rPr>
        <w:t>In vitro</w:t>
      </w:r>
      <w:r w:rsidRPr="004517FF">
        <w:rPr>
          <w:szCs w:val="24"/>
          <w:lang w:eastAsia="en-US"/>
        </w:rPr>
        <w:t xml:space="preserve"> uppvisar fondaparinux en stark och specifik bindning till antitrombin med dosberoende plasmakoncentrationsbindning (98,6 % till 97,0 % i koncentrationsintervallet 0,5 till 2 mg/l). Fondaparinux binds inte i signifikant grad till andra plasmaproteiner, inklusive trombocytfaktor 4 (PF4).</w:t>
      </w:r>
    </w:p>
    <w:p w14:paraId="3AA58E97" w14:textId="77777777" w:rsidR="00326F6F" w:rsidRPr="004517FF" w:rsidRDefault="00326F6F" w:rsidP="000C05DC">
      <w:pPr>
        <w:rPr>
          <w:szCs w:val="22"/>
          <w:lang w:eastAsia="en-US"/>
        </w:rPr>
      </w:pPr>
    </w:p>
    <w:p w14:paraId="7C5C1809" w14:textId="77777777" w:rsidR="00326F6F" w:rsidRPr="004517FF" w:rsidRDefault="00B90BC9" w:rsidP="000C05DC">
      <w:pPr>
        <w:rPr>
          <w:szCs w:val="22"/>
          <w:lang w:eastAsia="en-US"/>
        </w:rPr>
      </w:pPr>
      <w:r w:rsidRPr="004517FF">
        <w:rPr>
          <w:szCs w:val="24"/>
          <w:lang w:eastAsia="en-US"/>
        </w:rPr>
        <w:t>Eftersom fondaparinux inte uppvisar någon signifikant bindning till andra plasmaproteiner än antitrombin förväntas inga interaktioner med andra läkemedel på grund av konkurrens om proteinbindningsstället.</w:t>
      </w:r>
    </w:p>
    <w:p w14:paraId="741301A9" w14:textId="77777777" w:rsidR="00326F6F" w:rsidRPr="004517FF" w:rsidRDefault="00326F6F" w:rsidP="000C05DC">
      <w:pPr>
        <w:rPr>
          <w:szCs w:val="22"/>
          <w:lang w:eastAsia="en-US"/>
        </w:rPr>
      </w:pPr>
    </w:p>
    <w:p w14:paraId="18339BEB" w14:textId="77777777" w:rsidR="00326F6F" w:rsidRPr="004517FF" w:rsidRDefault="00B90BC9" w:rsidP="000C05DC">
      <w:pPr>
        <w:rPr>
          <w:szCs w:val="22"/>
          <w:lang w:eastAsia="en-US"/>
        </w:rPr>
      </w:pPr>
      <w:r w:rsidRPr="004517FF">
        <w:rPr>
          <w:i/>
          <w:szCs w:val="24"/>
          <w:lang w:eastAsia="en-US"/>
        </w:rPr>
        <w:t>Metabolism</w:t>
      </w:r>
    </w:p>
    <w:p w14:paraId="0EF15307" w14:textId="77777777" w:rsidR="00326F6F" w:rsidRPr="004517FF" w:rsidRDefault="00B90BC9" w:rsidP="000C05DC">
      <w:pPr>
        <w:rPr>
          <w:szCs w:val="22"/>
          <w:lang w:eastAsia="en-US"/>
        </w:rPr>
      </w:pPr>
      <w:r w:rsidRPr="004517FF">
        <w:rPr>
          <w:szCs w:val="24"/>
          <w:lang w:eastAsia="en-US"/>
        </w:rPr>
        <w:t>Det inte har utvärderats till fullo, men det finns inga tecken på att fondaparinux metaboliseras, och i synnerhet inga tecken på att aktiva metaboliter bildas.</w:t>
      </w:r>
    </w:p>
    <w:p w14:paraId="5B0AE00D" w14:textId="77777777" w:rsidR="00326F6F" w:rsidRPr="004517FF" w:rsidRDefault="00326F6F" w:rsidP="000C05DC">
      <w:pPr>
        <w:rPr>
          <w:szCs w:val="22"/>
          <w:lang w:eastAsia="en-US"/>
        </w:rPr>
      </w:pPr>
    </w:p>
    <w:p w14:paraId="4B422884" w14:textId="77777777" w:rsidR="00326F6F" w:rsidRPr="004517FF" w:rsidRDefault="00B90BC9" w:rsidP="000C05DC">
      <w:pPr>
        <w:rPr>
          <w:szCs w:val="22"/>
          <w:lang w:eastAsia="en-US"/>
        </w:rPr>
      </w:pPr>
      <w:r w:rsidRPr="004517FF">
        <w:rPr>
          <w:szCs w:val="24"/>
          <w:lang w:eastAsia="en-US"/>
        </w:rPr>
        <w:t xml:space="preserve">Fondaparinux hämmar inte CYP450-isoenzymer (CYP1A2, CYP2A6, CYP2C9, CYP2C19, CYP2D6, CYP2E1 eller CYP3A4) </w:t>
      </w:r>
      <w:r w:rsidRPr="004517FF">
        <w:rPr>
          <w:i/>
          <w:szCs w:val="24"/>
          <w:lang w:eastAsia="en-US"/>
        </w:rPr>
        <w:t>in vitro</w:t>
      </w:r>
      <w:r w:rsidRPr="004517FF">
        <w:rPr>
          <w:szCs w:val="24"/>
          <w:lang w:eastAsia="en-US"/>
        </w:rPr>
        <w:t xml:space="preserve">. Därför förväntas inte fondaparinux interagera med andra läkemedel </w:t>
      </w:r>
      <w:r w:rsidRPr="004517FF">
        <w:rPr>
          <w:i/>
          <w:iCs/>
          <w:szCs w:val="24"/>
          <w:lang w:eastAsia="en-US"/>
        </w:rPr>
        <w:t>in vivo</w:t>
      </w:r>
      <w:r w:rsidRPr="004517FF">
        <w:rPr>
          <w:szCs w:val="24"/>
          <w:lang w:eastAsia="en-US"/>
        </w:rPr>
        <w:t xml:space="preserve"> genom hämning av CYP-medierad metabolism. </w:t>
      </w:r>
    </w:p>
    <w:p w14:paraId="441928F8" w14:textId="77777777" w:rsidR="00326F6F" w:rsidRPr="004517FF" w:rsidRDefault="00326F6F" w:rsidP="000C05DC">
      <w:pPr>
        <w:rPr>
          <w:szCs w:val="22"/>
          <w:lang w:eastAsia="en-US"/>
        </w:rPr>
      </w:pPr>
    </w:p>
    <w:p w14:paraId="144583D8" w14:textId="77777777" w:rsidR="00326F6F" w:rsidRPr="004517FF" w:rsidRDefault="00B90BC9" w:rsidP="000C05DC">
      <w:pPr>
        <w:rPr>
          <w:szCs w:val="22"/>
          <w:lang w:eastAsia="en-US"/>
        </w:rPr>
      </w:pPr>
      <w:r w:rsidRPr="004517FF">
        <w:rPr>
          <w:i/>
          <w:szCs w:val="24"/>
          <w:lang w:eastAsia="en-US"/>
        </w:rPr>
        <w:t>Eliminering</w:t>
      </w:r>
      <w:r w:rsidRPr="004517FF">
        <w:rPr>
          <w:szCs w:val="24"/>
          <w:lang w:eastAsia="en-US"/>
        </w:rPr>
        <w:t xml:space="preserve"> </w:t>
      </w:r>
    </w:p>
    <w:p w14:paraId="49DFAF77" w14:textId="77777777" w:rsidR="00326F6F" w:rsidRPr="004517FF" w:rsidRDefault="00B90BC9" w:rsidP="000C05DC">
      <w:pPr>
        <w:rPr>
          <w:strike/>
          <w:szCs w:val="22"/>
          <w:lang w:eastAsia="en-US"/>
        </w:rPr>
      </w:pPr>
      <w:r w:rsidRPr="004517FF">
        <w:rPr>
          <w:szCs w:val="24"/>
          <w:lang w:eastAsia="en-US"/>
        </w:rPr>
        <w:t>Halveringstiden i eliminationsfasen (T</w:t>
      </w:r>
      <w:r w:rsidRPr="004517FF">
        <w:rPr>
          <w:szCs w:val="24"/>
          <w:vertAlign w:val="subscript"/>
          <w:lang w:eastAsia="en-US"/>
        </w:rPr>
        <w:t>½</w:t>
      </w:r>
      <w:r w:rsidRPr="004517FF">
        <w:rPr>
          <w:szCs w:val="24"/>
          <w:lang w:eastAsia="en-US"/>
        </w:rPr>
        <w:t>) är omkring 17 timmar hos unga friska personer och cirka 21 timmar hos äldre friska personer. Fondaparinux utsöndras till 64–77 % via njurarna i oförändrad form.</w:t>
      </w:r>
    </w:p>
    <w:p w14:paraId="255B3256" w14:textId="77777777" w:rsidR="00326F6F" w:rsidRPr="004517FF" w:rsidRDefault="00326F6F" w:rsidP="000C05DC">
      <w:pPr>
        <w:numPr>
          <w:ilvl w:val="12"/>
          <w:numId w:val="0"/>
        </w:numPr>
        <w:tabs>
          <w:tab w:val="left" w:pos="567"/>
        </w:tabs>
        <w:rPr>
          <w:szCs w:val="22"/>
          <w:lang w:eastAsia="en-US"/>
        </w:rPr>
      </w:pPr>
    </w:p>
    <w:p w14:paraId="36A6D95F" w14:textId="77777777" w:rsidR="00326F6F" w:rsidRPr="004517FF" w:rsidRDefault="00B90BC9" w:rsidP="00E0248C">
      <w:pPr>
        <w:keepNext/>
        <w:rPr>
          <w:strike/>
          <w:szCs w:val="22"/>
          <w:lang w:eastAsia="en-US"/>
        </w:rPr>
      </w:pPr>
      <w:r w:rsidRPr="004517FF">
        <w:rPr>
          <w:i/>
          <w:szCs w:val="24"/>
          <w:u w:val="single"/>
          <w:lang w:eastAsia="en-US"/>
        </w:rPr>
        <w:lastRenderedPageBreak/>
        <w:t>Särskilda populationer</w:t>
      </w:r>
      <w:r w:rsidRPr="004517FF">
        <w:rPr>
          <w:szCs w:val="24"/>
          <w:lang w:eastAsia="en-US"/>
        </w:rPr>
        <w:t xml:space="preserve"> </w:t>
      </w:r>
    </w:p>
    <w:p w14:paraId="5DE6C6F5" w14:textId="77777777" w:rsidR="00326F6F" w:rsidRPr="004517FF" w:rsidRDefault="00326F6F" w:rsidP="00E0248C">
      <w:pPr>
        <w:keepNext/>
        <w:rPr>
          <w:szCs w:val="22"/>
          <w:lang w:eastAsia="en-US"/>
        </w:rPr>
      </w:pPr>
    </w:p>
    <w:p w14:paraId="796B9B8A" w14:textId="77777777" w:rsidR="00326F6F" w:rsidRPr="004517FF" w:rsidRDefault="00B90BC9" w:rsidP="00E0248C">
      <w:pPr>
        <w:keepNext/>
        <w:rPr>
          <w:szCs w:val="22"/>
          <w:lang w:eastAsia="en-US"/>
        </w:rPr>
      </w:pPr>
      <w:r w:rsidRPr="004517FF">
        <w:rPr>
          <w:i/>
          <w:szCs w:val="24"/>
          <w:lang w:eastAsia="en-US"/>
        </w:rPr>
        <w:t>Pediatriska patienter</w:t>
      </w:r>
      <w:r w:rsidRPr="004517FF">
        <w:rPr>
          <w:szCs w:val="24"/>
          <w:lang w:eastAsia="en-US"/>
        </w:rPr>
        <w:t xml:space="preserve"> – </w:t>
      </w:r>
      <w:r w:rsidRPr="004517FF">
        <w:rPr>
          <w:color w:val="000000"/>
          <w:szCs w:val="24"/>
          <w:lang w:eastAsia="en-US"/>
        </w:rPr>
        <w:t xml:space="preserve">De farmakokinetiska parametrarna för subkutan administrering av fondaparinux en gång dagligen mätt som antifaktor Xa-aktivitet karakteriserades i studien FDPX-IJS-7001, en retrospektiv studie på pediatriska patienter. Cirka 60 % av patienterna behövde ingen dosjustering för att nå en terapeutisk blodkoncentration av fondaparinux </w:t>
      </w:r>
      <w:r w:rsidRPr="004517FF">
        <w:rPr>
          <w:szCs w:val="24"/>
          <w:lang w:eastAsia="en-US"/>
        </w:rPr>
        <w:t xml:space="preserve">(0,5–1,0 mg/l) </w:t>
      </w:r>
      <w:r w:rsidRPr="004517FF">
        <w:rPr>
          <w:color w:val="000000"/>
          <w:szCs w:val="24"/>
          <w:lang w:eastAsia="en-US"/>
        </w:rPr>
        <w:t>under behandlingsförloppet. Nästan 20 % behövde en dosjustering, 11 % behövde två dosjusteringar och cirka 10 % behövde fler än två dosjusteringar under behandlingsförloppet för att nå terapeutiska koncentrationer av fondaparinux</w:t>
      </w:r>
      <w:r w:rsidRPr="004517FF">
        <w:rPr>
          <w:szCs w:val="24"/>
          <w:lang w:eastAsia="en-US"/>
        </w:rPr>
        <w:t xml:space="preserve"> (se tabell 3). </w:t>
      </w:r>
    </w:p>
    <w:p w14:paraId="303AE49C" w14:textId="77777777" w:rsidR="00326F6F" w:rsidRPr="004517FF" w:rsidRDefault="00326F6F" w:rsidP="000C05DC">
      <w:pPr>
        <w:rPr>
          <w:szCs w:val="22"/>
          <w:lang w:eastAsia="en-US"/>
        </w:rPr>
      </w:pPr>
    </w:p>
    <w:p w14:paraId="5E6108AA" w14:textId="77777777" w:rsidR="00326F6F" w:rsidRPr="004517FF" w:rsidRDefault="00B90BC9" w:rsidP="000C05DC">
      <w:pPr>
        <w:rPr>
          <w:szCs w:val="22"/>
          <w:lang w:eastAsia="en-US"/>
        </w:rPr>
      </w:pPr>
      <w:r w:rsidRPr="004517FF">
        <w:rPr>
          <w:b/>
          <w:szCs w:val="24"/>
          <w:lang w:eastAsia="en-US"/>
        </w:rPr>
        <w:t>Tabell 3.</w:t>
      </w:r>
      <w:r w:rsidRPr="004517FF">
        <w:rPr>
          <w:b/>
          <w:i/>
          <w:szCs w:val="24"/>
          <w:lang w:eastAsia="en-US"/>
        </w:rPr>
        <w:t xml:space="preserve"> </w:t>
      </w:r>
      <w:r w:rsidRPr="004517FF">
        <w:rPr>
          <w:b/>
          <w:szCs w:val="24"/>
          <w:lang w:eastAsia="en-US"/>
        </w:rPr>
        <w:t>Tillämpade dosjusteringar under studien FDPX-IJS-700</w:t>
      </w:r>
      <w:r w:rsidR="005C3138" w:rsidRPr="004517FF">
        <w:rPr>
          <w:b/>
          <w:szCs w:val="24"/>
          <w:lang w:eastAsia="en-US"/>
        </w:rPr>
        <w:t>1</w:t>
      </w:r>
    </w:p>
    <w:tbl>
      <w:tblPr>
        <w:tblW w:w="904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4394"/>
      </w:tblGrid>
      <w:tr w:rsidR="00674389" w14:paraId="1A216C58" w14:textId="77777777" w:rsidTr="00B37815">
        <w:trPr>
          <w:trHeight w:val="20"/>
        </w:trPr>
        <w:tc>
          <w:tcPr>
            <w:tcW w:w="4650" w:type="dxa"/>
            <w:shd w:val="clear" w:color="auto" w:fill="auto"/>
          </w:tcPr>
          <w:p w14:paraId="4B965359" w14:textId="77777777" w:rsidR="00326F6F" w:rsidRPr="004517FF" w:rsidRDefault="00B90BC9" w:rsidP="000C05DC">
            <w:pPr>
              <w:rPr>
                <w:rFonts w:eastAsia="Calibri"/>
                <w:b/>
                <w:bCs/>
                <w:szCs w:val="22"/>
                <w:lang w:eastAsia="en-US"/>
              </w:rPr>
            </w:pPr>
            <w:r w:rsidRPr="004517FF">
              <w:rPr>
                <w:b/>
                <w:szCs w:val="24"/>
                <w:lang w:eastAsia="en-US"/>
              </w:rPr>
              <w:t>Fondaparinuxbaserad anti-Xa-nivå (mg/l)</w:t>
            </w:r>
          </w:p>
        </w:tc>
        <w:tc>
          <w:tcPr>
            <w:tcW w:w="4394" w:type="dxa"/>
            <w:shd w:val="clear" w:color="auto" w:fill="auto"/>
          </w:tcPr>
          <w:p w14:paraId="61086542" w14:textId="77777777" w:rsidR="00326F6F" w:rsidRPr="004517FF" w:rsidRDefault="00B90BC9" w:rsidP="000C05DC">
            <w:pPr>
              <w:rPr>
                <w:rFonts w:eastAsia="Calibri"/>
                <w:b/>
                <w:bCs/>
                <w:szCs w:val="22"/>
                <w:lang w:eastAsia="en-US"/>
              </w:rPr>
            </w:pPr>
            <w:r w:rsidRPr="004517FF">
              <w:rPr>
                <w:b/>
                <w:szCs w:val="24"/>
                <w:lang w:eastAsia="en-US"/>
              </w:rPr>
              <w:t>Dosjustering</w:t>
            </w:r>
          </w:p>
        </w:tc>
      </w:tr>
      <w:tr w:rsidR="00674389" w14:paraId="2CD456FE" w14:textId="77777777" w:rsidTr="00B37815">
        <w:trPr>
          <w:trHeight w:val="20"/>
        </w:trPr>
        <w:tc>
          <w:tcPr>
            <w:tcW w:w="4650" w:type="dxa"/>
            <w:shd w:val="clear" w:color="auto" w:fill="auto"/>
          </w:tcPr>
          <w:p w14:paraId="0F463DDE" w14:textId="77777777" w:rsidR="00326F6F" w:rsidRPr="004517FF" w:rsidRDefault="00B90BC9" w:rsidP="000C05DC">
            <w:pPr>
              <w:rPr>
                <w:rFonts w:eastAsia="Calibri"/>
                <w:szCs w:val="22"/>
                <w:lang w:eastAsia="en-US"/>
              </w:rPr>
            </w:pPr>
            <w:r w:rsidRPr="004517FF">
              <w:rPr>
                <w:szCs w:val="24"/>
                <w:lang w:eastAsia="en-US"/>
              </w:rPr>
              <w:t>&lt; 0,3</w:t>
            </w:r>
          </w:p>
        </w:tc>
        <w:tc>
          <w:tcPr>
            <w:tcW w:w="4394" w:type="dxa"/>
            <w:shd w:val="clear" w:color="auto" w:fill="auto"/>
          </w:tcPr>
          <w:p w14:paraId="14C03595" w14:textId="77777777" w:rsidR="00326F6F" w:rsidRPr="004517FF" w:rsidRDefault="00B90BC9" w:rsidP="000C05DC">
            <w:pPr>
              <w:rPr>
                <w:rFonts w:eastAsia="Calibri"/>
                <w:szCs w:val="22"/>
                <w:lang w:eastAsia="en-US"/>
              </w:rPr>
            </w:pPr>
            <w:r w:rsidRPr="004517FF">
              <w:rPr>
                <w:szCs w:val="24"/>
                <w:lang w:eastAsia="en-US"/>
              </w:rPr>
              <w:t xml:space="preserve">Doshöjning med 0,03 mg/kg </w:t>
            </w:r>
          </w:p>
        </w:tc>
      </w:tr>
      <w:tr w:rsidR="00674389" w14:paraId="2408E590" w14:textId="77777777" w:rsidTr="00B37815">
        <w:trPr>
          <w:trHeight w:val="20"/>
        </w:trPr>
        <w:tc>
          <w:tcPr>
            <w:tcW w:w="4650" w:type="dxa"/>
            <w:shd w:val="clear" w:color="auto" w:fill="auto"/>
          </w:tcPr>
          <w:p w14:paraId="691A1B26" w14:textId="77777777" w:rsidR="00326F6F" w:rsidRPr="004517FF" w:rsidRDefault="00B90BC9" w:rsidP="000C05DC">
            <w:pPr>
              <w:rPr>
                <w:rFonts w:eastAsia="Calibri"/>
                <w:szCs w:val="22"/>
                <w:lang w:eastAsia="en-US"/>
              </w:rPr>
            </w:pPr>
            <w:r w:rsidRPr="004517FF">
              <w:rPr>
                <w:szCs w:val="24"/>
                <w:lang w:eastAsia="en-US"/>
              </w:rPr>
              <w:t xml:space="preserve">0,3–0,49 </w:t>
            </w:r>
          </w:p>
        </w:tc>
        <w:tc>
          <w:tcPr>
            <w:tcW w:w="4394" w:type="dxa"/>
            <w:shd w:val="clear" w:color="auto" w:fill="auto"/>
          </w:tcPr>
          <w:p w14:paraId="29906895" w14:textId="77777777" w:rsidR="00326F6F" w:rsidRPr="004517FF" w:rsidRDefault="00B90BC9" w:rsidP="000C05DC">
            <w:pPr>
              <w:rPr>
                <w:rFonts w:eastAsia="Calibri"/>
                <w:szCs w:val="22"/>
                <w:lang w:eastAsia="en-US"/>
              </w:rPr>
            </w:pPr>
            <w:r w:rsidRPr="004517FF">
              <w:rPr>
                <w:szCs w:val="24"/>
                <w:lang w:eastAsia="en-US"/>
              </w:rPr>
              <w:t>Doshöjning med 0,01 mg/kg</w:t>
            </w:r>
          </w:p>
        </w:tc>
      </w:tr>
      <w:tr w:rsidR="00674389" w14:paraId="13A32D0B" w14:textId="77777777" w:rsidTr="00B37815">
        <w:trPr>
          <w:trHeight w:val="20"/>
        </w:trPr>
        <w:tc>
          <w:tcPr>
            <w:tcW w:w="4650" w:type="dxa"/>
            <w:shd w:val="clear" w:color="auto" w:fill="auto"/>
          </w:tcPr>
          <w:p w14:paraId="045B7918" w14:textId="77777777" w:rsidR="00326F6F" w:rsidRPr="004517FF" w:rsidRDefault="00B90BC9" w:rsidP="000C05DC">
            <w:pPr>
              <w:rPr>
                <w:rFonts w:eastAsia="Calibri"/>
                <w:szCs w:val="22"/>
                <w:lang w:eastAsia="en-US"/>
              </w:rPr>
            </w:pPr>
            <w:r w:rsidRPr="004517FF">
              <w:rPr>
                <w:szCs w:val="24"/>
                <w:lang w:eastAsia="en-US"/>
              </w:rPr>
              <w:t>0,5–1</w:t>
            </w:r>
          </w:p>
        </w:tc>
        <w:tc>
          <w:tcPr>
            <w:tcW w:w="4394" w:type="dxa"/>
            <w:shd w:val="clear" w:color="auto" w:fill="auto"/>
          </w:tcPr>
          <w:p w14:paraId="44412E8A" w14:textId="77777777" w:rsidR="00326F6F" w:rsidRPr="004517FF" w:rsidRDefault="00B90BC9" w:rsidP="000C05DC">
            <w:pPr>
              <w:rPr>
                <w:rFonts w:eastAsia="Calibri"/>
                <w:szCs w:val="22"/>
                <w:lang w:eastAsia="en-US"/>
              </w:rPr>
            </w:pPr>
            <w:r w:rsidRPr="004517FF">
              <w:rPr>
                <w:szCs w:val="24"/>
                <w:lang w:eastAsia="en-US"/>
              </w:rPr>
              <w:t>Ingen förändring</w:t>
            </w:r>
          </w:p>
        </w:tc>
      </w:tr>
      <w:tr w:rsidR="00674389" w14:paraId="17A42BB7" w14:textId="77777777" w:rsidTr="00B37815">
        <w:trPr>
          <w:trHeight w:val="20"/>
        </w:trPr>
        <w:tc>
          <w:tcPr>
            <w:tcW w:w="4650" w:type="dxa"/>
            <w:shd w:val="clear" w:color="auto" w:fill="auto"/>
          </w:tcPr>
          <w:p w14:paraId="7603A85B" w14:textId="77777777" w:rsidR="00326F6F" w:rsidRPr="004517FF" w:rsidRDefault="00B90BC9" w:rsidP="000C05DC">
            <w:pPr>
              <w:rPr>
                <w:rFonts w:eastAsia="Calibri"/>
                <w:szCs w:val="22"/>
                <w:lang w:eastAsia="en-US"/>
              </w:rPr>
            </w:pPr>
            <w:r w:rsidRPr="004517FF">
              <w:rPr>
                <w:szCs w:val="24"/>
                <w:lang w:eastAsia="en-US"/>
              </w:rPr>
              <w:t>1,01–1,2</w:t>
            </w:r>
          </w:p>
        </w:tc>
        <w:tc>
          <w:tcPr>
            <w:tcW w:w="4394" w:type="dxa"/>
            <w:shd w:val="clear" w:color="auto" w:fill="auto"/>
          </w:tcPr>
          <w:p w14:paraId="055E8F17" w14:textId="77777777" w:rsidR="00326F6F" w:rsidRPr="004517FF" w:rsidRDefault="00B90BC9" w:rsidP="000C05DC">
            <w:pPr>
              <w:rPr>
                <w:rFonts w:eastAsia="Calibri"/>
                <w:szCs w:val="22"/>
                <w:lang w:eastAsia="en-US"/>
              </w:rPr>
            </w:pPr>
            <w:r w:rsidRPr="004517FF">
              <w:rPr>
                <w:szCs w:val="24"/>
                <w:lang w:eastAsia="en-US"/>
              </w:rPr>
              <w:t>Dossänkning med 0,01 mg/kg</w:t>
            </w:r>
          </w:p>
        </w:tc>
      </w:tr>
      <w:tr w:rsidR="00674389" w14:paraId="327612DC" w14:textId="77777777" w:rsidTr="00B37815">
        <w:trPr>
          <w:trHeight w:val="20"/>
        </w:trPr>
        <w:tc>
          <w:tcPr>
            <w:tcW w:w="4650" w:type="dxa"/>
            <w:shd w:val="clear" w:color="auto" w:fill="auto"/>
          </w:tcPr>
          <w:p w14:paraId="102DD477" w14:textId="77777777" w:rsidR="00326F6F" w:rsidRPr="004517FF" w:rsidRDefault="00B90BC9" w:rsidP="000C05DC">
            <w:pPr>
              <w:rPr>
                <w:rFonts w:eastAsia="Calibri"/>
                <w:szCs w:val="22"/>
                <w:lang w:eastAsia="en-US"/>
              </w:rPr>
            </w:pPr>
            <w:r w:rsidRPr="004517FF">
              <w:rPr>
                <w:szCs w:val="24"/>
                <w:lang w:eastAsia="en-US"/>
              </w:rPr>
              <w:t>&gt; 1,2</w:t>
            </w:r>
          </w:p>
        </w:tc>
        <w:tc>
          <w:tcPr>
            <w:tcW w:w="4394" w:type="dxa"/>
            <w:shd w:val="clear" w:color="auto" w:fill="auto"/>
          </w:tcPr>
          <w:p w14:paraId="493C898F" w14:textId="77777777" w:rsidR="00326F6F" w:rsidRPr="004517FF" w:rsidRDefault="00B90BC9" w:rsidP="000C05DC">
            <w:pPr>
              <w:rPr>
                <w:rFonts w:eastAsia="Calibri"/>
                <w:szCs w:val="22"/>
                <w:lang w:eastAsia="en-US"/>
              </w:rPr>
            </w:pPr>
            <w:r w:rsidRPr="004517FF">
              <w:rPr>
                <w:szCs w:val="24"/>
                <w:lang w:eastAsia="en-US"/>
              </w:rPr>
              <w:t>Dossänkning med 0,03 mg/kg</w:t>
            </w:r>
          </w:p>
        </w:tc>
      </w:tr>
    </w:tbl>
    <w:p w14:paraId="76BE4894" w14:textId="77777777" w:rsidR="00326F6F" w:rsidRPr="004517FF" w:rsidRDefault="00326F6F" w:rsidP="000C05DC">
      <w:pPr>
        <w:rPr>
          <w:szCs w:val="22"/>
          <w:lang w:eastAsia="en-US"/>
        </w:rPr>
      </w:pPr>
    </w:p>
    <w:p w14:paraId="1A1CAC1F" w14:textId="62D4AAC1" w:rsidR="00326F6F" w:rsidRPr="004517FF" w:rsidRDefault="00B90BC9" w:rsidP="000C05DC">
      <w:pPr>
        <w:rPr>
          <w:b/>
          <w:szCs w:val="22"/>
        </w:rPr>
      </w:pPr>
      <w:r w:rsidRPr="004517FF">
        <w:rPr>
          <w:szCs w:val="24"/>
          <w:lang w:eastAsia="en-US"/>
        </w:rPr>
        <w:t>Farmakokinetiken för subkutan administrering av fondaparinux en gång dagligen, mätt som anti Xa-aktivitet, karakteriserades hos 24 pediatriska patienter med VTE. Den populationsfarmakokinetiska modellen för barn togs fram genom att kombinera pediatriska PK-data med data från vuxna. Med den populationsfarmakokinetiska modellen förutsågs att C</w:t>
      </w:r>
      <w:r w:rsidRPr="004517FF">
        <w:rPr>
          <w:i/>
          <w:szCs w:val="24"/>
          <w:vertAlign w:val="subscript"/>
          <w:lang w:eastAsia="en-US"/>
        </w:rPr>
        <w:t>maxss</w:t>
      </w:r>
      <w:r w:rsidRPr="004517FF">
        <w:rPr>
          <w:szCs w:val="24"/>
          <w:lang w:eastAsia="en-US"/>
        </w:rPr>
        <w:t xml:space="preserve"> och C</w:t>
      </w:r>
      <w:r w:rsidRPr="004517FF">
        <w:rPr>
          <w:i/>
          <w:szCs w:val="24"/>
          <w:vertAlign w:val="subscript"/>
          <w:lang w:eastAsia="en-US"/>
        </w:rPr>
        <w:t>minss</w:t>
      </w:r>
      <w:r w:rsidRPr="004517FF">
        <w:rPr>
          <w:szCs w:val="24"/>
          <w:lang w:eastAsia="en-US"/>
        </w:rPr>
        <w:t xml:space="preserve"> hos pediatriska patienter är ungefär likvärdiga med C</w:t>
      </w:r>
      <w:r w:rsidRPr="004517FF">
        <w:rPr>
          <w:i/>
          <w:szCs w:val="24"/>
          <w:vertAlign w:val="subscript"/>
          <w:lang w:eastAsia="en-US"/>
        </w:rPr>
        <w:t>maxss</w:t>
      </w:r>
      <w:r w:rsidRPr="004517FF">
        <w:rPr>
          <w:szCs w:val="24"/>
          <w:vertAlign w:val="subscript"/>
          <w:lang w:eastAsia="en-US"/>
        </w:rPr>
        <w:t xml:space="preserve"> </w:t>
      </w:r>
      <w:r w:rsidRPr="004517FF">
        <w:rPr>
          <w:szCs w:val="24"/>
          <w:lang w:eastAsia="en-US"/>
        </w:rPr>
        <w:t>och C</w:t>
      </w:r>
      <w:r w:rsidRPr="004517FF">
        <w:rPr>
          <w:i/>
          <w:szCs w:val="24"/>
          <w:vertAlign w:val="subscript"/>
          <w:lang w:eastAsia="en-US"/>
        </w:rPr>
        <w:t>minss</w:t>
      </w:r>
      <w:r w:rsidRPr="004517FF">
        <w:rPr>
          <w:szCs w:val="24"/>
          <w:vertAlign w:val="subscript"/>
          <w:lang w:eastAsia="en-US"/>
        </w:rPr>
        <w:t xml:space="preserve"> </w:t>
      </w:r>
      <w:r w:rsidRPr="004517FF">
        <w:rPr>
          <w:szCs w:val="24"/>
          <w:lang w:eastAsia="en-US"/>
        </w:rPr>
        <w:t>hos vuxna, vilket tyder på att en dos på 0,1 mg/kg/dag är lämplig. Dessutom faller de observerade pediatriska data inom 95 %-prognosintervallet för vuxendata, vilket ger ytterligare bevis på att 0,1 mg/kg/dag är en lämplig dos för pediatriska patienter.</w:t>
      </w:r>
    </w:p>
    <w:p w14:paraId="7CFCAE4A" w14:textId="77777777" w:rsidR="004255A6" w:rsidRPr="004517FF" w:rsidRDefault="004255A6" w:rsidP="000C05DC">
      <w:pPr>
        <w:numPr>
          <w:ilvl w:val="12"/>
          <w:numId w:val="0"/>
        </w:numPr>
        <w:suppressAutoHyphens/>
      </w:pPr>
    </w:p>
    <w:p w14:paraId="04B755EE" w14:textId="77777777" w:rsidR="004255A6" w:rsidRPr="004517FF" w:rsidRDefault="00B90BC9" w:rsidP="000C05DC">
      <w:pPr>
        <w:suppressAutoHyphens/>
      </w:pPr>
      <w:r w:rsidRPr="004517FF">
        <w:rPr>
          <w:i/>
        </w:rPr>
        <w:t xml:space="preserve">Äldre patienter - </w:t>
      </w:r>
      <w:r w:rsidRPr="004517FF">
        <w:t>Njurfunktionen kan försämras med stigande ålder och därigenom kan elimineringskapaciteten för fondaparinux hos äldre patienter reduceras. Hos patienter &gt;7</w:t>
      </w:r>
      <w:r w:rsidR="00E50A6A" w:rsidRPr="004517FF">
        <w:t xml:space="preserve">5 </w:t>
      </w:r>
      <w:r w:rsidRPr="004517FF">
        <w:t>år som genomgått ortopedisk kirurgi och erhållit fondaparinux 2,</w:t>
      </w:r>
      <w:r w:rsidR="00E50A6A" w:rsidRPr="004517FF">
        <w:t xml:space="preserve">5 </w:t>
      </w:r>
      <w:r w:rsidRPr="004517FF">
        <w:t>mg en gång dagligen var beräknat plasmaclearance 1,2 till 1,4 gånger lägre än hos patienter yngre än &lt;6</w:t>
      </w:r>
      <w:r w:rsidR="00E50A6A" w:rsidRPr="004517FF">
        <w:t xml:space="preserve">5 </w:t>
      </w:r>
      <w:r w:rsidRPr="004517FF">
        <w:t>år. Ett liknande mönster har observerats hos patienter som behandlats mot DVT och LE.</w:t>
      </w:r>
    </w:p>
    <w:p w14:paraId="0868477B" w14:textId="77777777" w:rsidR="004255A6" w:rsidRPr="004517FF" w:rsidRDefault="004255A6" w:rsidP="000C05DC">
      <w:pPr>
        <w:numPr>
          <w:ilvl w:val="12"/>
          <w:numId w:val="0"/>
        </w:numPr>
        <w:suppressAutoHyphens/>
      </w:pPr>
    </w:p>
    <w:p w14:paraId="238B001E" w14:textId="77777777" w:rsidR="004255A6" w:rsidRPr="004517FF" w:rsidRDefault="00B90BC9" w:rsidP="000C05DC">
      <w:pPr>
        <w:suppressAutoHyphens/>
      </w:pPr>
      <w:r w:rsidRPr="004517FF">
        <w:rPr>
          <w:i/>
        </w:rPr>
        <w:t>Nedsatt njurfunktion</w:t>
      </w:r>
      <w:r w:rsidRPr="004517FF">
        <w:rPr>
          <w:b/>
        </w:rPr>
        <w:t xml:space="preserve"> - </w:t>
      </w:r>
      <w:r w:rsidRPr="004517FF">
        <w:t>I jämförelse med patienter som har normal njurfunktion (kreatininclearance &gt; 80 ml/minut) som genomgått ortopedisk kirurgi och erhållit fondaparinux 2,</w:t>
      </w:r>
      <w:r w:rsidR="00E50A6A" w:rsidRPr="004517FF">
        <w:t xml:space="preserve">5 </w:t>
      </w:r>
      <w:r w:rsidRPr="004517FF">
        <w:t xml:space="preserve">mg en gång dagligen, är plasmaclearance 1,2-1,4 gånger lägre hos patienter med lätt nedsatt njurfunktion (kreatininclearance 50-80 ml/minut) och i genomsnitt 2 gånger lägre hos patienter med måttligt nedsatt njurfunktion (kreatininclearance 30-50 ml/minut). Vid kraftigt nedsatt njurfunktion (kreatininclearance &lt;30 ml/minut) är plasmaclearance ungefär </w:t>
      </w:r>
      <w:r w:rsidR="00E50A6A" w:rsidRPr="004517FF">
        <w:t xml:space="preserve">5 </w:t>
      </w:r>
      <w:r w:rsidRPr="004517FF">
        <w:t>gånger lägre än vid normal njurfunktion. Terminal halveringstid var 29 timmar vid måttligt nedsatt njurfunktion och 72 timmar hos patienter med kraftigt nedsatt njurfunktion. Ett liknande mönster har observerats hos patienter som behandlats mot DVT och LE.</w:t>
      </w:r>
    </w:p>
    <w:p w14:paraId="26904ED9" w14:textId="77777777" w:rsidR="004255A6" w:rsidRPr="004517FF" w:rsidRDefault="004255A6" w:rsidP="000C05DC">
      <w:pPr>
        <w:suppressAutoHyphens/>
      </w:pPr>
    </w:p>
    <w:p w14:paraId="092DAD68" w14:textId="77777777" w:rsidR="004255A6" w:rsidRPr="004517FF" w:rsidRDefault="00B90BC9" w:rsidP="000C05DC">
      <w:pPr>
        <w:numPr>
          <w:ilvl w:val="12"/>
          <w:numId w:val="0"/>
        </w:numPr>
        <w:suppressAutoHyphens/>
      </w:pPr>
      <w:r w:rsidRPr="004517FF">
        <w:rPr>
          <w:i/>
        </w:rPr>
        <w:t>Kroppsvikt</w:t>
      </w:r>
      <w:r w:rsidRPr="004517FF">
        <w:t xml:space="preserve"> - Plasmaclearance av fondaparinux ökar med kroppsvikten (9% ökning per 10 kg).</w:t>
      </w:r>
    </w:p>
    <w:p w14:paraId="386228B4" w14:textId="77777777" w:rsidR="004255A6" w:rsidRPr="004517FF" w:rsidRDefault="004255A6" w:rsidP="000C05DC">
      <w:pPr>
        <w:numPr>
          <w:ilvl w:val="12"/>
          <w:numId w:val="0"/>
        </w:numPr>
        <w:suppressAutoHyphens/>
      </w:pPr>
    </w:p>
    <w:p w14:paraId="28C04487" w14:textId="77777777" w:rsidR="004255A6" w:rsidRPr="004517FF" w:rsidRDefault="00B90BC9" w:rsidP="000C05DC">
      <w:pPr>
        <w:suppressAutoHyphens/>
      </w:pPr>
      <w:r w:rsidRPr="004517FF">
        <w:rPr>
          <w:i/>
        </w:rPr>
        <w:t>Kön -</w:t>
      </w:r>
      <w:r w:rsidRPr="004517FF">
        <w:t xml:space="preserve"> Inga könsskillnader sågs efter justering för kroppsvikt.</w:t>
      </w:r>
    </w:p>
    <w:p w14:paraId="7311BF4A" w14:textId="77777777" w:rsidR="004255A6" w:rsidRPr="004517FF" w:rsidRDefault="004255A6" w:rsidP="000C05DC">
      <w:pPr>
        <w:numPr>
          <w:ilvl w:val="12"/>
          <w:numId w:val="0"/>
        </w:numPr>
        <w:suppressAutoHyphens/>
      </w:pPr>
    </w:p>
    <w:p w14:paraId="0AE46855" w14:textId="77777777" w:rsidR="004255A6" w:rsidRPr="004517FF" w:rsidRDefault="00B90BC9" w:rsidP="000C05DC">
      <w:pPr>
        <w:suppressAutoHyphens/>
      </w:pPr>
      <w:r w:rsidRPr="004517FF">
        <w:rPr>
          <w:i/>
        </w:rPr>
        <w:t>Ras -</w:t>
      </w:r>
      <w:r w:rsidRPr="004517FF">
        <w:t xml:space="preserve"> Skillnader i farmakokinetik på grund av ras har inte studerats prospektivt. Studier på friska asiater (japaner) visade emellertid inte på någon skillnad i farmakokinetisk profil jämfört med friska kaukasiska individer. Inga skillnader i plasmaclearance sågs heller mellan svarta och kaukasiska patienter som genomgick ortopedisk kirurgi.</w:t>
      </w:r>
    </w:p>
    <w:p w14:paraId="77832E76" w14:textId="77777777" w:rsidR="004255A6" w:rsidRPr="004517FF" w:rsidRDefault="004255A6" w:rsidP="000C05DC">
      <w:pPr>
        <w:pStyle w:val="Header"/>
        <w:tabs>
          <w:tab w:val="clear" w:pos="4320"/>
          <w:tab w:val="clear" w:pos="8640"/>
        </w:tabs>
        <w:suppressAutoHyphens/>
      </w:pPr>
    </w:p>
    <w:p w14:paraId="7E9A5DCC" w14:textId="77777777" w:rsidR="00CF457B" w:rsidRPr="004517FF" w:rsidRDefault="00B90BC9" w:rsidP="000C05DC">
      <w:pPr>
        <w:pStyle w:val="Header"/>
        <w:tabs>
          <w:tab w:val="clear" w:pos="4320"/>
          <w:tab w:val="clear" w:pos="8640"/>
        </w:tabs>
        <w:suppressAutoHyphens/>
      </w:pPr>
      <w:r w:rsidRPr="004517FF">
        <w:rPr>
          <w:i/>
        </w:rPr>
        <w:t>Nedsatt leverfunktion -</w:t>
      </w:r>
      <w:r w:rsidRPr="004517FF">
        <w:t xml:space="preserve"> Efter en subkutan singeldos av fondaparinux, hos patienter med måttligt nedsatt leverfunktion (Child-Pugh Category B), sänktes </w:t>
      </w:r>
      <w:r w:rsidR="009F4B8C" w:rsidRPr="004517FF">
        <w:t xml:space="preserve">det totala (dvs. bundet och obundet) </w:t>
      </w:r>
      <w:r w:rsidRPr="004517FF">
        <w:t>C</w:t>
      </w:r>
      <w:r w:rsidRPr="004517FF">
        <w:rPr>
          <w:vertAlign w:val="subscript"/>
        </w:rPr>
        <w:t xml:space="preserve">max </w:t>
      </w:r>
      <w:r w:rsidRPr="004517FF">
        <w:t>och AUC med 22% respe</w:t>
      </w:r>
      <w:r w:rsidR="0072076E" w:rsidRPr="004517FF">
        <w:t>k</w:t>
      </w:r>
      <w:r w:rsidRPr="004517FF">
        <w:t xml:space="preserve">tive 39%, jämfört med patienter </w:t>
      </w:r>
      <w:r w:rsidR="00B60266" w:rsidRPr="004517FF">
        <w:t>med normal leverfunktion. De lä</w:t>
      </w:r>
      <w:r w:rsidRPr="004517FF">
        <w:t>gre plasmakoncentrationerna av fondaparinux hänfördes till minskad bindning till ATIII, indirekt till de lägre ATIII plasmakoncentrationerna hos patienter med nedsatt leverf</w:t>
      </w:r>
      <w:r w:rsidR="00140A0E" w:rsidRPr="004517FF">
        <w:t>unktion vilket resulterar i ökat</w:t>
      </w:r>
      <w:r w:rsidRPr="004517FF">
        <w:t xml:space="preserve"> renal</w:t>
      </w:r>
      <w:r w:rsidR="00140A0E" w:rsidRPr="004517FF">
        <w:t xml:space="preserve">t </w:t>
      </w:r>
      <w:r w:rsidRPr="004517FF">
        <w:t xml:space="preserve">clearance för fondaparinux. </w:t>
      </w:r>
      <w:r w:rsidR="009F4B8C" w:rsidRPr="004517FF">
        <w:t xml:space="preserve">Följaktligen förväntas koncentrationen av obundet fondaparinux </w:t>
      </w:r>
      <w:r w:rsidR="009F4B8C" w:rsidRPr="004517FF">
        <w:lastRenderedPageBreak/>
        <w:t>vara oförändrad hos patienter med lätt till måttligt nedsatt leverfunktion, således behövs ingen dosjustering baserat på farmakokinetiken.</w:t>
      </w:r>
    </w:p>
    <w:p w14:paraId="030D61E9" w14:textId="77777777" w:rsidR="00CF457B" w:rsidRPr="004517FF" w:rsidRDefault="00CF457B" w:rsidP="000C05DC">
      <w:pPr>
        <w:pStyle w:val="Header"/>
        <w:tabs>
          <w:tab w:val="clear" w:pos="4320"/>
          <w:tab w:val="clear" w:pos="8640"/>
        </w:tabs>
        <w:suppressAutoHyphens/>
      </w:pPr>
    </w:p>
    <w:p w14:paraId="3371D26E" w14:textId="77777777" w:rsidR="004255A6" w:rsidRPr="004517FF" w:rsidRDefault="00B90BC9" w:rsidP="000C05DC">
      <w:pPr>
        <w:pStyle w:val="Header"/>
        <w:tabs>
          <w:tab w:val="clear" w:pos="4320"/>
          <w:tab w:val="clear" w:pos="8640"/>
        </w:tabs>
        <w:suppressAutoHyphens/>
      </w:pPr>
      <w:r w:rsidRPr="004517FF">
        <w:rPr>
          <w:i/>
        </w:rPr>
        <w:t xml:space="preserve"> </w:t>
      </w:r>
      <w:r w:rsidRPr="004517FF">
        <w:t>Fondaparinux farmakokinetik har inte</w:t>
      </w:r>
      <w:r w:rsidR="00CF457B" w:rsidRPr="004517FF">
        <w:t xml:space="preserve"> studerats hos patienter med kraftigt nedsatt leverfunktion (se avsnitt 4.2 och 4.4).</w:t>
      </w:r>
    </w:p>
    <w:p w14:paraId="30A294F0" w14:textId="77777777" w:rsidR="004255A6" w:rsidRPr="004517FF" w:rsidRDefault="004255A6" w:rsidP="000C05DC">
      <w:pPr>
        <w:pStyle w:val="Header"/>
        <w:tabs>
          <w:tab w:val="clear" w:pos="4320"/>
          <w:tab w:val="clear" w:pos="8640"/>
        </w:tabs>
        <w:suppressAutoHyphens/>
      </w:pPr>
    </w:p>
    <w:p w14:paraId="683896E6" w14:textId="77777777" w:rsidR="004255A6" w:rsidRPr="004517FF" w:rsidRDefault="00B90BC9" w:rsidP="000C05DC">
      <w:pPr>
        <w:keepNext/>
        <w:keepLines/>
        <w:widowControl w:val="0"/>
        <w:suppressAutoHyphens/>
        <w:ind w:left="567" w:hanging="567"/>
      </w:pPr>
      <w:r w:rsidRPr="004517FF">
        <w:rPr>
          <w:b/>
        </w:rPr>
        <w:t>5.3</w:t>
      </w:r>
      <w:r w:rsidRPr="004517FF">
        <w:rPr>
          <w:b/>
        </w:rPr>
        <w:tab/>
        <w:t>Prekliniska säkerhetsuppgifter</w:t>
      </w:r>
    </w:p>
    <w:p w14:paraId="5E01DBFB" w14:textId="77777777" w:rsidR="004255A6" w:rsidRPr="004517FF" w:rsidRDefault="004255A6" w:rsidP="000C05DC">
      <w:pPr>
        <w:keepNext/>
        <w:keepLines/>
        <w:widowControl w:val="0"/>
        <w:suppressAutoHyphens/>
      </w:pPr>
    </w:p>
    <w:p w14:paraId="086111A4" w14:textId="77777777" w:rsidR="004255A6" w:rsidRPr="004517FF" w:rsidRDefault="00B90BC9" w:rsidP="000C05DC">
      <w:pPr>
        <w:pStyle w:val="BodyText3"/>
        <w:keepNext/>
        <w:keepLines/>
        <w:widowControl w:val="0"/>
      </w:pPr>
      <w:r w:rsidRPr="004517FF">
        <w:t>Gängse studier avseende allmäntoxicitet och genotoxicitet visade inte några särskilda risker för människa. Reproduktionstoxicitetsstudierna gav inte adekvat dokumentation om säkerhetsmarginaler på grund av begränsad exponering hos djur.</w:t>
      </w:r>
    </w:p>
    <w:p w14:paraId="0EEE71CF" w14:textId="77777777" w:rsidR="004255A6" w:rsidRPr="004517FF" w:rsidRDefault="004255A6" w:rsidP="000C05DC">
      <w:pPr>
        <w:suppressAutoHyphens/>
      </w:pPr>
    </w:p>
    <w:p w14:paraId="6C90D2A3" w14:textId="77777777" w:rsidR="004255A6" w:rsidRPr="004517FF" w:rsidRDefault="004255A6" w:rsidP="000C05DC">
      <w:pPr>
        <w:pStyle w:val="Header"/>
        <w:tabs>
          <w:tab w:val="clear" w:pos="4320"/>
          <w:tab w:val="clear" w:pos="8640"/>
        </w:tabs>
        <w:suppressAutoHyphens/>
      </w:pPr>
    </w:p>
    <w:p w14:paraId="0AED9926" w14:textId="77777777" w:rsidR="004255A6" w:rsidRPr="004517FF" w:rsidRDefault="00B90BC9" w:rsidP="000C05DC">
      <w:pPr>
        <w:keepNext/>
        <w:suppressAutoHyphens/>
        <w:ind w:left="567" w:hanging="567"/>
      </w:pPr>
      <w:r w:rsidRPr="004517FF">
        <w:rPr>
          <w:b/>
        </w:rPr>
        <w:t>6.</w:t>
      </w:r>
      <w:r w:rsidRPr="004517FF">
        <w:rPr>
          <w:b/>
        </w:rPr>
        <w:tab/>
        <w:t>FARMACEUTISKA UPPGIFTER</w:t>
      </w:r>
    </w:p>
    <w:p w14:paraId="581909DD" w14:textId="77777777" w:rsidR="004255A6" w:rsidRPr="004517FF" w:rsidRDefault="004255A6" w:rsidP="000C05DC">
      <w:pPr>
        <w:keepNext/>
        <w:suppressAutoHyphens/>
      </w:pPr>
    </w:p>
    <w:p w14:paraId="539C52ED" w14:textId="77777777" w:rsidR="004255A6" w:rsidRPr="004517FF" w:rsidRDefault="00B90BC9" w:rsidP="000C05DC">
      <w:pPr>
        <w:keepNext/>
        <w:suppressAutoHyphens/>
        <w:ind w:left="567" w:hanging="567"/>
      </w:pPr>
      <w:r w:rsidRPr="004517FF">
        <w:rPr>
          <w:b/>
        </w:rPr>
        <w:t>6.1</w:t>
      </w:r>
      <w:r w:rsidRPr="004517FF">
        <w:rPr>
          <w:b/>
        </w:rPr>
        <w:tab/>
        <w:t>Förteckning över hjälpämnen</w:t>
      </w:r>
    </w:p>
    <w:p w14:paraId="2F2640AA" w14:textId="77777777" w:rsidR="004255A6" w:rsidRPr="004517FF" w:rsidRDefault="004255A6" w:rsidP="000C05DC">
      <w:pPr>
        <w:keepNext/>
        <w:suppressAutoHyphens/>
      </w:pPr>
    </w:p>
    <w:p w14:paraId="698B892E" w14:textId="77777777" w:rsidR="004255A6" w:rsidRPr="004517FF" w:rsidRDefault="00B90BC9" w:rsidP="000C05DC">
      <w:pPr>
        <w:keepNext/>
        <w:suppressAutoHyphens/>
        <w:ind w:left="567" w:hanging="567"/>
      </w:pPr>
      <w:r w:rsidRPr="004517FF">
        <w:t>Natriumklorid</w:t>
      </w:r>
    </w:p>
    <w:p w14:paraId="291A983B" w14:textId="77777777" w:rsidR="004255A6" w:rsidRPr="004517FF" w:rsidRDefault="00B90BC9" w:rsidP="000C05DC">
      <w:pPr>
        <w:suppressAutoHyphens/>
        <w:ind w:left="567" w:hanging="567"/>
      </w:pPr>
      <w:r w:rsidRPr="004517FF">
        <w:t>Vatten för injektionsvätskor</w:t>
      </w:r>
    </w:p>
    <w:p w14:paraId="7C4EE632" w14:textId="77777777" w:rsidR="004255A6" w:rsidRPr="004517FF" w:rsidRDefault="00B90BC9" w:rsidP="000C05DC">
      <w:pPr>
        <w:suppressAutoHyphens/>
        <w:ind w:left="567" w:hanging="567"/>
      </w:pPr>
      <w:r w:rsidRPr="004517FF">
        <w:t>Saltsyra</w:t>
      </w:r>
    </w:p>
    <w:p w14:paraId="79E21967" w14:textId="77777777" w:rsidR="004255A6" w:rsidRPr="004517FF" w:rsidRDefault="00B90BC9" w:rsidP="000C05DC">
      <w:pPr>
        <w:suppressAutoHyphens/>
        <w:ind w:left="567" w:hanging="567"/>
        <w:rPr>
          <w:b/>
        </w:rPr>
      </w:pPr>
      <w:r w:rsidRPr="004517FF">
        <w:t>Natriumhydroxid</w:t>
      </w:r>
    </w:p>
    <w:p w14:paraId="71F56D64" w14:textId="77777777" w:rsidR="004255A6" w:rsidRPr="004517FF" w:rsidRDefault="004255A6" w:rsidP="000C05DC">
      <w:pPr>
        <w:suppressAutoHyphens/>
        <w:ind w:left="567" w:hanging="567"/>
        <w:rPr>
          <w:b/>
        </w:rPr>
      </w:pPr>
    </w:p>
    <w:p w14:paraId="6F728199" w14:textId="77777777" w:rsidR="004255A6" w:rsidRPr="004517FF" w:rsidRDefault="00B90BC9" w:rsidP="000C05DC">
      <w:pPr>
        <w:suppressAutoHyphens/>
        <w:ind w:left="567" w:hanging="567"/>
      </w:pPr>
      <w:r w:rsidRPr="004517FF">
        <w:rPr>
          <w:b/>
        </w:rPr>
        <w:t>6.2</w:t>
      </w:r>
      <w:r w:rsidRPr="004517FF">
        <w:rPr>
          <w:b/>
        </w:rPr>
        <w:tab/>
        <w:t>Inkompatibiliteter</w:t>
      </w:r>
    </w:p>
    <w:p w14:paraId="16E2B68E" w14:textId="77777777" w:rsidR="004255A6" w:rsidRPr="004517FF" w:rsidRDefault="004255A6" w:rsidP="000C05DC">
      <w:pPr>
        <w:suppressAutoHyphens/>
      </w:pPr>
    </w:p>
    <w:p w14:paraId="128235B0" w14:textId="77777777" w:rsidR="004255A6" w:rsidRPr="004517FF" w:rsidRDefault="00B90BC9" w:rsidP="000C05DC">
      <w:pPr>
        <w:pStyle w:val="Header"/>
        <w:tabs>
          <w:tab w:val="clear" w:pos="4320"/>
          <w:tab w:val="clear" w:pos="8640"/>
        </w:tabs>
        <w:suppressAutoHyphens/>
      </w:pPr>
      <w:r w:rsidRPr="004517FF">
        <w:t xml:space="preserve">Då blandbarhetsstudier saknas </w:t>
      </w:r>
      <w:r w:rsidR="00E04F95" w:rsidRPr="004517FF">
        <w:t>ska</w:t>
      </w:r>
      <w:r w:rsidRPr="004517FF">
        <w:t xml:space="preserve"> detta läkemedel inte blandas med andra läkemedel.</w:t>
      </w:r>
    </w:p>
    <w:p w14:paraId="28525B15" w14:textId="77777777" w:rsidR="004255A6" w:rsidRPr="004517FF" w:rsidRDefault="004255A6" w:rsidP="000C05DC">
      <w:pPr>
        <w:suppressAutoHyphens/>
      </w:pPr>
    </w:p>
    <w:p w14:paraId="7A7D0CAB" w14:textId="77777777" w:rsidR="004255A6" w:rsidRPr="004517FF" w:rsidRDefault="00B90BC9" w:rsidP="000C05DC">
      <w:pPr>
        <w:suppressAutoHyphens/>
        <w:ind w:left="567" w:hanging="567"/>
      </w:pPr>
      <w:r w:rsidRPr="004517FF">
        <w:rPr>
          <w:b/>
        </w:rPr>
        <w:t>6.3</w:t>
      </w:r>
      <w:r w:rsidRPr="004517FF">
        <w:rPr>
          <w:b/>
        </w:rPr>
        <w:tab/>
        <w:t>Hållbarhet</w:t>
      </w:r>
    </w:p>
    <w:p w14:paraId="2A5BE65F" w14:textId="77777777" w:rsidR="004255A6" w:rsidRPr="004517FF" w:rsidRDefault="004255A6" w:rsidP="000C05DC">
      <w:pPr>
        <w:pStyle w:val="Header"/>
        <w:tabs>
          <w:tab w:val="clear" w:pos="4320"/>
          <w:tab w:val="clear" w:pos="8640"/>
        </w:tabs>
        <w:suppressAutoHyphens/>
      </w:pPr>
    </w:p>
    <w:p w14:paraId="22A193DE" w14:textId="77777777" w:rsidR="004255A6" w:rsidRPr="004517FF" w:rsidRDefault="00B90BC9" w:rsidP="000C05DC">
      <w:pPr>
        <w:suppressAutoHyphens/>
      </w:pPr>
      <w:r w:rsidRPr="004517FF">
        <w:t>3 år</w:t>
      </w:r>
    </w:p>
    <w:p w14:paraId="2BB27ED2" w14:textId="77777777" w:rsidR="004255A6" w:rsidRPr="004517FF" w:rsidRDefault="004255A6" w:rsidP="000C05DC">
      <w:pPr>
        <w:suppressAutoHyphens/>
      </w:pPr>
    </w:p>
    <w:p w14:paraId="79B80997" w14:textId="77777777" w:rsidR="004255A6" w:rsidRPr="004517FF" w:rsidRDefault="00B90BC9" w:rsidP="000C05DC">
      <w:pPr>
        <w:suppressAutoHyphens/>
        <w:ind w:left="567" w:hanging="567"/>
      </w:pPr>
      <w:r w:rsidRPr="004517FF">
        <w:rPr>
          <w:b/>
        </w:rPr>
        <w:t>6.4</w:t>
      </w:r>
      <w:r w:rsidRPr="004517FF">
        <w:rPr>
          <w:b/>
        </w:rPr>
        <w:tab/>
        <w:t>Särskilda förvaringsanvisningar</w:t>
      </w:r>
    </w:p>
    <w:p w14:paraId="2454D4C0" w14:textId="77777777" w:rsidR="004255A6" w:rsidRPr="004517FF" w:rsidRDefault="004255A6" w:rsidP="000C05DC">
      <w:pPr>
        <w:suppressAutoHyphens/>
      </w:pPr>
    </w:p>
    <w:p w14:paraId="65729CFE" w14:textId="77777777" w:rsidR="004255A6" w:rsidRPr="004517FF" w:rsidRDefault="00B90BC9" w:rsidP="000C05DC">
      <w:pPr>
        <w:pStyle w:val="EndnoteText"/>
        <w:rPr>
          <w:sz w:val="22"/>
          <w:lang w:val="sv-SE"/>
        </w:rPr>
      </w:pPr>
      <w:r w:rsidRPr="004517FF">
        <w:rPr>
          <w:sz w:val="22"/>
          <w:lang w:val="sv-SE"/>
        </w:rPr>
        <w:t>Förvaras under 25</w:t>
      </w:r>
      <w:r w:rsidRPr="004517FF">
        <w:rPr>
          <w:szCs w:val="22"/>
          <w:lang w:val="sv-SE"/>
        </w:rPr>
        <w:t>°C.</w:t>
      </w:r>
      <w:r w:rsidRPr="004517FF">
        <w:rPr>
          <w:sz w:val="22"/>
          <w:lang w:val="sv-SE"/>
        </w:rPr>
        <w:t xml:space="preserve"> Får ej frysas.</w:t>
      </w:r>
    </w:p>
    <w:p w14:paraId="78FDB4E8" w14:textId="77777777" w:rsidR="004255A6" w:rsidRPr="004517FF" w:rsidRDefault="004255A6" w:rsidP="000C05DC">
      <w:pPr>
        <w:pStyle w:val="EndnoteText"/>
        <w:rPr>
          <w:sz w:val="22"/>
          <w:lang w:val="sv-SE"/>
        </w:rPr>
      </w:pPr>
    </w:p>
    <w:p w14:paraId="3812130E" w14:textId="77777777" w:rsidR="004255A6" w:rsidRPr="004517FF" w:rsidRDefault="00B90BC9" w:rsidP="000C05DC">
      <w:pPr>
        <w:suppressAutoHyphens/>
        <w:ind w:left="567" w:hanging="567"/>
      </w:pPr>
      <w:r w:rsidRPr="004517FF">
        <w:rPr>
          <w:b/>
        </w:rPr>
        <w:t>6.5</w:t>
      </w:r>
      <w:r w:rsidRPr="004517FF">
        <w:rPr>
          <w:b/>
        </w:rPr>
        <w:tab/>
        <w:t>Förpackningstyp och innehåll</w:t>
      </w:r>
    </w:p>
    <w:p w14:paraId="2871D3C8" w14:textId="77777777" w:rsidR="004255A6" w:rsidRPr="004517FF" w:rsidRDefault="004255A6" w:rsidP="000C05DC">
      <w:pPr>
        <w:pStyle w:val="Header"/>
        <w:tabs>
          <w:tab w:val="clear" w:pos="4320"/>
          <w:tab w:val="clear" w:pos="8640"/>
        </w:tabs>
        <w:suppressAutoHyphens/>
      </w:pPr>
    </w:p>
    <w:p w14:paraId="31D67560" w14:textId="77777777" w:rsidR="004255A6" w:rsidRPr="004517FF" w:rsidRDefault="00B90BC9" w:rsidP="000C05DC">
      <w:pPr>
        <w:pStyle w:val="EndnoteText"/>
        <w:rPr>
          <w:sz w:val="22"/>
          <w:lang w:val="sv-SE"/>
        </w:rPr>
      </w:pPr>
      <w:r w:rsidRPr="004517FF">
        <w:rPr>
          <w:sz w:val="22"/>
          <w:lang w:val="sv-SE"/>
        </w:rPr>
        <w:t>Typ I glas (1 ml) försedda med en 12,7 mm lång nål av storlek 27 med en kolvpropp klorbutylelastomer.</w:t>
      </w:r>
    </w:p>
    <w:p w14:paraId="0B61B5ED" w14:textId="77777777" w:rsidR="004255A6" w:rsidRPr="004517FF" w:rsidRDefault="004255A6" w:rsidP="000C05DC">
      <w:pPr>
        <w:pStyle w:val="EndnoteText"/>
        <w:rPr>
          <w:sz w:val="22"/>
          <w:lang w:val="sv-SE"/>
        </w:rPr>
      </w:pPr>
    </w:p>
    <w:p w14:paraId="3E8CF49A" w14:textId="77777777" w:rsidR="00E679BB" w:rsidRPr="004517FF" w:rsidRDefault="00B90BC9" w:rsidP="000C05DC">
      <w:pPr>
        <w:pStyle w:val="EndnoteText"/>
        <w:rPr>
          <w:sz w:val="22"/>
          <w:lang w:val="sv-SE"/>
        </w:rPr>
      </w:pPr>
      <w:r w:rsidRPr="004517FF">
        <w:rPr>
          <w:sz w:val="22"/>
          <w:lang w:val="sv-SE"/>
        </w:rPr>
        <w:t>Arixtra 10 mg/0,8 ml finns i förpackningsstorlekar på 2, 7, 10 och 20 förfyllda sprutor. Det finns två typer av sprutor:</w:t>
      </w:r>
    </w:p>
    <w:p w14:paraId="409097EE" w14:textId="77777777" w:rsidR="00E679BB" w:rsidRPr="004517FF" w:rsidRDefault="00B90BC9" w:rsidP="00F84D62">
      <w:pPr>
        <w:pStyle w:val="EndnoteText"/>
        <w:numPr>
          <w:ilvl w:val="0"/>
          <w:numId w:val="59"/>
        </w:numPr>
        <w:tabs>
          <w:tab w:val="clear" w:pos="780"/>
        </w:tabs>
        <w:ind w:left="567" w:hanging="567"/>
        <w:rPr>
          <w:sz w:val="22"/>
          <w:lang w:val="sv-SE"/>
        </w:rPr>
      </w:pPr>
      <w:r w:rsidRPr="004517FF">
        <w:rPr>
          <w:sz w:val="22"/>
          <w:lang w:val="sv-SE"/>
        </w:rPr>
        <w:t>spruta med</w:t>
      </w:r>
      <w:r w:rsidR="00F42508" w:rsidRPr="004517FF">
        <w:rPr>
          <w:sz w:val="22"/>
          <w:lang w:val="sv-SE"/>
        </w:rPr>
        <w:t>en lilafärgad kolvstång och</w:t>
      </w:r>
      <w:r w:rsidRPr="004517FF">
        <w:rPr>
          <w:sz w:val="22"/>
          <w:lang w:val="sv-SE"/>
        </w:rPr>
        <w:t xml:space="preserve"> ett automatiskt säkerhetssys</w:t>
      </w:r>
      <w:r w:rsidR="00F42508" w:rsidRPr="004517FF">
        <w:rPr>
          <w:sz w:val="22"/>
          <w:lang w:val="sv-SE"/>
        </w:rPr>
        <w:t>tem</w:t>
      </w:r>
      <w:r w:rsidRPr="004517FF">
        <w:rPr>
          <w:sz w:val="22"/>
          <w:lang w:val="sv-SE"/>
        </w:rPr>
        <w:t xml:space="preserve"> </w:t>
      </w:r>
    </w:p>
    <w:p w14:paraId="06215317" w14:textId="77777777" w:rsidR="00E679BB" w:rsidRPr="004517FF" w:rsidRDefault="00B90BC9" w:rsidP="000C05DC">
      <w:pPr>
        <w:pStyle w:val="EndnoteText"/>
        <w:numPr>
          <w:ilvl w:val="0"/>
          <w:numId w:val="59"/>
        </w:numPr>
        <w:ind w:left="567" w:hanging="567"/>
        <w:rPr>
          <w:sz w:val="22"/>
          <w:lang w:val="sv-SE"/>
        </w:rPr>
      </w:pPr>
      <w:r w:rsidRPr="004517FF">
        <w:rPr>
          <w:sz w:val="22"/>
          <w:lang w:val="sv-SE"/>
        </w:rPr>
        <w:t>spruta med lilafärgad kolv</w:t>
      </w:r>
      <w:r w:rsidR="00AB36DE" w:rsidRPr="004517FF">
        <w:rPr>
          <w:sz w:val="22"/>
          <w:lang w:val="sv-SE"/>
        </w:rPr>
        <w:t>stång</w:t>
      </w:r>
      <w:r w:rsidRPr="004517FF">
        <w:rPr>
          <w:sz w:val="22"/>
          <w:lang w:val="sv-SE"/>
        </w:rPr>
        <w:t xml:space="preserve"> och ett manuellt säkerhetssystem </w:t>
      </w:r>
    </w:p>
    <w:p w14:paraId="477D53B9" w14:textId="77777777" w:rsidR="00E679BB" w:rsidRPr="004517FF" w:rsidRDefault="00E679BB" w:rsidP="000C05DC">
      <w:pPr>
        <w:pStyle w:val="EndnoteText"/>
        <w:rPr>
          <w:sz w:val="22"/>
          <w:lang w:val="sv-SE"/>
        </w:rPr>
      </w:pPr>
    </w:p>
    <w:p w14:paraId="2E01CD27" w14:textId="77777777" w:rsidR="004255A6" w:rsidRPr="004517FF" w:rsidRDefault="00B90BC9" w:rsidP="000C05DC">
      <w:pPr>
        <w:pStyle w:val="EndnoteText"/>
        <w:rPr>
          <w:sz w:val="22"/>
          <w:lang w:val="sv-SE"/>
        </w:rPr>
      </w:pPr>
      <w:r w:rsidRPr="004517FF">
        <w:rPr>
          <w:sz w:val="22"/>
          <w:lang w:val="sv-SE"/>
        </w:rPr>
        <w:t>Eventuellt kommer inte alla förpackningsstorlekar att marknadsföras.</w:t>
      </w:r>
    </w:p>
    <w:p w14:paraId="16282F0E" w14:textId="77777777" w:rsidR="004255A6" w:rsidRPr="004517FF" w:rsidRDefault="004255A6" w:rsidP="000C05DC">
      <w:pPr>
        <w:suppressAutoHyphens/>
      </w:pPr>
    </w:p>
    <w:p w14:paraId="1EA1F66B" w14:textId="77777777" w:rsidR="004255A6" w:rsidRPr="004517FF" w:rsidRDefault="00B90BC9" w:rsidP="000C05DC">
      <w:pPr>
        <w:suppressAutoHyphens/>
        <w:ind w:left="567" w:hanging="567"/>
      </w:pPr>
      <w:r w:rsidRPr="004517FF">
        <w:rPr>
          <w:b/>
        </w:rPr>
        <w:t>6.6</w:t>
      </w:r>
      <w:r w:rsidRPr="004517FF">
        <w:rPr>
          <w:b/>
        </w:rPr>
        <w:tab/>
        <w:t>Särskilda anvisningar för destruktion och övrig hantering</w:t>
      </w:r>
    </w:p>
    <w:p w14:paraId="4677218A" w14:textId="77777777" w:rsidR="004255A6" w:rsidRPr="004517FF" w:rsidRDefault="004255A6" w:rsidP="000C05DC">
      <w:pPr>
        <w:suppressAutoHyphens/>
      </w:pPr>
    </w:p>
    <w:p w14:paraId="634E8D96" w14:textId="77777777" w:rsidR="004255A6" w:rsidRPr="004517FF" w:rsidRDefault="00B90BC9" w:rsidP="000C05DC">
      <w:pPr>
        <w:pStyle w:val="BodyText3"/>
        <w:suppressAutoHyphens/>
      </w:pPr>
      <w:r w:rsidRPr="004517FF">
        <w:t xml:space="preserve">Den subkutana injektionen </w:t>
      </w:r>
      <w:r w:rsidR="00E04F95" w:rsidRPr="004517FF">
        <w:t>ska</w:t>
      </w:r>
      <w:r w:rsidRPr="004517FF">
        <w:t xml:space="preserve"> ges på samma sätt som en vanlig spruta.</w:t>
      </w:r>
    </w:p>
    <w:p w14:paraId="579AA741" w14:textId="77777777" w:rsidR="004255A6" w:rsidRPr="004517FF" w:rsidRDefault="004255A6" w:rsidP="000C05DC">
      <w:pPr>
        <w:pStyle w:val="BodyText3"/>
        <w:suppressAutoHyphens/>
      </w:pPr>
    </w:p>
    <w:p w14:paraId="630F5ACD" w14:textId="77777777" w:rsidR="004255A6" w:rsidRPr="004517FF" w:rsidRDefault="00B90BC9" w:rsidP="000C05DC">
      <w:pPr>
        <w:pStyle w:val="BodyText3"/>
        <w:suppressAutoHyphens/>
      </w:pPr>
      <w:r w:rsidRPr="004517FF">
        <w:t xml:space="preserve">Parenterala lösningar </w:t>
      </w:r>
      <w:r w:rsidR="00E04F95" w:rsidRPr="004517FF">
        <w:t>ska</w:t>
      </w:r>
      <w:r w:rsidRPr="004517FF">
        <w:t xml:space="preserve"> inspekteras visuellt med avseende på partiklar och missfärgning innan de administreras.</w:t>
      </w:r>
    </w:p>
    <w:p w14:paraId="5F1B63C8" w14:textId="77777777" w:rsidR="004255A6" w:rsidRPr="004517FF" w:rsidRDefault="004255A6" w:rsidP="000C05DC">
      <w:pPr>
        <w:suppressAutoHyphens/>
      </w:pPr>
    </w:p>
    <w:p w14:paraId="38CFCC6B" w14:textId="77777777" w:rsidR="004255A6" w:rsidRPr="004517FF" w:rsidRDefault="00B90BC9" w:rsidP="000C05DC">
      <w:pPr>
        <w:suppressAutoHyphens/>
      </w:pPr>
      <w:r w:rsidRPr="004517FF">
        <w:t>Instruktion för självadministrering finns i bipacksedeln.</w:t>
      </w:r>
    </w:p>
    <w:p w14:paraId="16E1F9C5" w14:textId="77777777" w:rsidR="004255A6" w:rsidRPr="004517FF" w:rsidRDefault="004255A6" w:rsidP="000C05DC">
      <w:pPr>
        <w:suppressAutoHyphens/>
      </w:pPr>
    </w:p>
    <w:p w14:paraId="7637A652" w14:textId="77777777" w:rsidR="004255A6" w:rsidRPr="004517FF" w:rsidRDefault="00B90BC9" w:rsidP="000C05DC">
      <w:pPr>
        <w:suppressAutoHyphens/>
      </w:pPr>
      <w:r w:rsidRPr="004517FF">
        <w:t>Arixtra förfylld</w:t>
      </w:r>
      <w:r w:rsidR="00E679BB" w:rsidRPr="004517FF">
        <w:t>a</w:t>
      </w:r>
      <w:r w:rsidRPr="004517FF">
        <w:t xml:space="preserve"> sprut</w:t>
      </w:r>
      <w:r w:rsidR="00E679BB" w:rsidRPr="004517FF">
        <w:t>or</w:t>
      </w:r>
      <w:r w:rsidRPr="004517FF">
        <w:t xml:space="preserve"> har försetts med ett automatiskt </w:t>
      </w:r>
      <w:r w:rsidR="00AA3EC3" w:rsidRPr="004517FF">
        <w:t>säkerhet</w:t>
      </w:r>
      <w:r w:rsidRPr="004517FF">
        <w:t>ssystem för att förhindra nålsticksskador i samband med injektion.</w:t>
      </w:r>
    </w:p>
    <w:p w14:paraId="4FF49AFD" w14:textId="77777777" w:rsidR="004255A6" w:rsidRPr="004517FF" w:rsidRDefault="004255A6" w:rsidP="000C05DC">
      <w:pPr>
        <w:pStyle w:val="Header"/>
        <w:tabs>
          <w:tab w:val="clear" w:pos="4320"/>
          <w:tab w:val="clear" w:pos="8640"/>
        </w:tabs>
        <w:suppressAutoHyphens/>
      </w:pPr>
    </w:p>
    <w:p w14:paraId="75EAB7D8" w14:textId="77777777" w:rsidR="004255A6" w:rsidRPr="004517FF" w:rsidRDefault="00B90BC9" w:rsidP="000C05DC">
      <w:pPr>
        <w:suppressAutoHyphens/>
      </w:pPr>
      <w:r w:rsidRPr="004517FF">
        <w:t xml:space="preserve">Ej använt läkemedel och avfall </w:t>
      </w:r>
      <w:r w:rsidR="00E04F95" w:rsidRPr="004517FF">
        <w:t>ska</w:t>
      </w:r>
      <w:r w:rsidRPr="004517FF">
        <w:t xml:space="preserve"> destrueras enligt gällande lokala anvisningar.</w:t>
      </w:r>
    </w:p>
    <w:p w14:paraId="489BD4CD" w14:textId="77777777" w:rsidR="004255A6" w:rsidRPr="004517FF" w:rsidRDefault="00B90BC9" w:rsidP="000C05DC">
      <w:pPr>
        <w:suppressAutoHyphens/>
      </w:pPr>
      <w:r w:rsidRPr="004517FF">
        <w:t>Detta läkemedel är avsett endast för engångsbruk.</w:t>
      </w:r>
    </w:p>
    <w:p w14:paraId="1D3F95B7" w14:textId="77777777" w:rsidR="004255A6" w:rsidRPr="004517FF" w:rsidRDefault="004255A6" w:rsidP="000C05DC">
      <w:pPr>
        <w:suppressAutoHyphens/>
      </w:pPr>
    </w:p>
    <w:p w14:paraId="2B5F4DC5" w14:textId="77777777" w:rsidR="004255A6" w:rsidRPr="004517FF" w:rsidRDefault="004255A6" w:rsidP="000C05DC">
      <w:pPr>
        <w:suppressAutoHyphens/>
      </w:pPr>
    </w:p>
    <w:p w14:paraId="02375291" w14:textId="77777777" w:rsidR="004255A6" w:rsidRPr="004517FF" w:rsidRDefault="00B90BC9" w:rsidP="000C05DC">
      <w:pPr>
        <w:keepNext/>
        <w:keepLines/>
        <w:widowControl w:val="0"/>
        <w:suppressAutoHyphens/>
        <w:ind w:left="567" w:hanging="567"/>
      </w:pPr>
      <w:r w:rsidRPr="004517FF">
        <w:rPr>
          <w:b/>
        </w:rPr>
        <w:t>7.</w:t>
      </w:r>
      <w:r w:rsidRPr="004517FF">
        <w:rPr>
          <w:b/>
        </w:rPr>
        <w:tab/>
        <w:t>INNEHAVARE AV GODKÄNNANDE FÖR FÖRSÄLJNING</w:t>
      </w:r>
    </w:p>
    <w:p w14:paraId="1F67298B" w14:textId="77777777" w:rsidR="004255A6" w:rsidRPr="004517FF" w:rsidRDefault="004255A6" w:rsidP="000C05DC">
      <w:pPr>
        <w:keepNext/>
        <w:keepLines/>
        <w:widowControl w:val="0"/>
        <w:suppressAutoHyphens/>
      </w:pPr>
    </w:p>
    <w:p w14:paraId="53B17B0F" w14:textId="77777777" w:rsidR="00B32B59" w:rsidRPr="004517FF" w:rsidRDefault="00B90BC9" w:rsidP="000C05DC">
      <w:pPr>
        <w:autoSpaceDE w:val="0"/>
        <w:autoSpaceDN w:val="0"/>
        <w:adjustRightInd w:val="0"/>
        <w:rPr>
          <w:color w:val="000000"/>
          <w:szCs w:val="22"/>
          <w:lang w:eastAsia="en-US"/>
        </w:rPr>
      </w:pPr>
      <w:r w:rsidRPr="004517FF">
        <w:rPr>
          <w:color w:val="000000"/>
          <w:szCs w:val="22"/>
        </w:rPr>
        <w:t>Viatris Healthcare Limited</w:t>
      </w:r>
    </w:p>
    <w:p w14:paraId="5ACADCD1" w14:textId="77777777" w:rsidR="00B32B59" w:rsidRPr="004517FF" w:rsidRDefault="00B90BC9" w:rsidP="000C05DC">
      <w:pPr>
        <w:autoSpaceDE w:val="0"/>
        <w:autoSpaceDN w:val="0"/>
        <w:adjustRightInd w:val="0"/>
        <w:rPr>
          <w:color w:val="000000"/>
          <w:szCs w:val="22"/>
        </w:rPr>
      </w:pPr>
      <w:r w:rsidRPr="004517FF">
        <w:rPr>
          <w:color w:val="000000"/>
          <w:szCs w:val="22"/>
        </w:rPr>
        <w:t>Damastown Industrial Park,</w:t>
      </w:r>
    </w:p>
    <w:p w14:paraId="33862D1F"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3D7DC704"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1D48CC9B"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0CDE1C38"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3FED55E1" w14:textId="77777777" w:rsidR="004255A6" w:rsidRPr="004517FF" w:rsidRDefault="004255A6" w:rsidP="000C05DC">
      <w:pPr>
        <w:pStyle w:val="Header"/>
        <w:tabs>
          <w:tab w:val="clear" w:pos="4320"/>
          <w:tab w:val="clear" w:pos="8640"/>
        </w:tabs>
        <w:suppressAutoHyphens/>
      </w:pPr>
    </w:p>
    <w:p w14:paraId="0F0461CC" w14:textId="77777777" w:rsidR="004255A6" w:rsidRPr="004517FF" w:rsidRDefault="004255A6" w:rsidP="000C05DC">
      <w:pPr>
        <w:suppressAutoHyphens/>
      </w:pPr>
    </w:p>
    <w:p w14:paraId="36288668" w14:textId="77777777" w:rsidR="004255A6" w:rsidRPr="004517FF" w:rsidRDefault="00B90BC9" w:rsidP="000C05DC">
      <w:pPr>
        <w:keepNext/>
        <w:suppressAutoHyphens/>
        <w:ind w:left="567" w:hanging="567"/>
      </w:pPr>
      <w:r w:rsidRPr="004517FF">
        <w:rPr>
          <w:b/>
        </w:rPr>
        <w:t>8.</w:t>
      </w:r>
      <w:r w:rsidRPr="004517FF">
        <w:rPr>
          <w:b/>
        </w:rPr>
        <w:tab/>
        <w:t>NUMMER PÅ GODKÄNNANDE FÖR FÖRSÄLJNING</w:t>
      </w:r>
    </w:p>
    <w:p w14:paraId="4BB91F91" w14:textId="77777777" w:rsidR="004255A6" w:rsidRPr="004517FF" w:rsidRDefault="004255A6" w:rsidP="000C05DC">
      <w:pPr>
        <w:keepNext/>
        <w:suppressAutoHyphens/>
      </w:pPr>
    </w:p>
    <w:p w14:paraId="17FCEB13" w14:textId="77777777" w:rsidR="004255A6" w:rsidRPr="004517FF" w:rsidRDefault="00B90BC9" w:rsidP="000C05DC">
      <w:pPr>
        <w:pStyle w:val="EMEATableLeft"/>
        <w:keepLines w:val="0"/>
        <w:autoSpaceDE w:val="0"/>
        <w:autoSpaceDN w:val="0"/>
        <w:adjustRightInd w:val="0"/>
        <w:rPr>
          <w:lang w:eastAsia="en-US"/>
        </w:rPr>
      </w:pPr>
      <w:r w:rsidRPr="004517FF">
        <w:t>EU/1/02/206/015-017, 020</w:t>
      </w:r>
    </w:p>
    <w:p w14:paraId="5CD2F2DF" w14:textId="77777777" w:rsidR="003D28EC" w:rsidRPr="004517FF" w:rsidRDefault="00B90BC9" w:rsidP="000C05DC">
      <w:pPr>
        <w:pStyle w:val="Header"/>
        <w:tabs>
          <w:tab w:val="left" w:pos="720"/>
        </w:tabs>
        <w:suppressAutoHyphens/>
      </w:pPr>
      <w:r w:rsidRPr="004517FF">
        <w:t>EU/</w:t>
      </w:r>
      <w:r w:rsidR="00DE7056" w:rsidRPr="004517FF">
        <w:t>1/02/206/031</w:t>
      </w:r>
    </w:p>
    <w:p w14:paraId="23BC2CFB" w14:textId="77777777" w:rsidR="003D28EC" w:rsidRPr="004517FF" w:rsidRDefault="00B90BC9" w:rsidP="000C05DC">
      <w:pPr>
        <w:pStyle w:val="Header"/>
        <w:tabs>
          <w:tab w:val="left" w:pos="720"/>
        </w:tabs>
        <w:suppressAutoHyphens/>
      </w:pPr>
      <w:r w:rsidRPr="004517FF">
        <w:t>EU/</w:t>
      </w:r>
      <w:r w:rsidR="00DE7056" w:rsidRPr="004517FF">
        <w:t>1/02/206/032</w:t>
      </w:r>
    </w:p>
    <w:p w14:paraId="0516561B" w14:textId="77777777" w:rsidR="003D28EC" w:rsidRPr="004517FF" w:rsidRDefault="00B90BC9" w:rsidP="000C05DC">
      <w:pPr>
        <w:pStyle w:val="Header"/>
        <w:tabs>
          <w:tab w:val="left" w:pos="720"/>
        </w:tabs>
        <w:suppressAutoHyphens/>
      </w:pPr>
      <w:r w:rsidRPr="004517FF">
        <w:t>EU/</w:t>
      </w:r>
      <w:r w:rsidR="00DE7056" w:rsidRPr="004517FF">
        <w:t>1/02/206/035</w:t>
      </w:r>
    </w:p>
    <w:p w14:paraId="44F1F0C5" w14:textId="77777777" w:rsidR="004255A6" w:rsidRPr="004517FF" w:rsidRDefault="004255A6" w:rsidP="000C05DC">
      <w:pPr>
        <w:pStyle w:val="EMEATableLeft"/>
        <w:keepNext w:val="0"/>
        <w:keepLines w:val="0"/>
        <w:autoSpaceDE w:val="0"/>
        <w:autoSpaceDN w:val="0"/>
        <w:adjustRightInd w:val="0"/>
        <w:rPr>
          <w:lang w:eastAsia="en-US"/>
        </w:rPr>
      </w:pPr>
    </w:p>
    <w:p w14:paraId="10AEA0CB" w14:textId="77777777" w:rsidR="004255A6" w:rsidRPr="004517FF" w:rsidRDefault="004255A6" w:rsidP="000C05DC">
      <w:pPr>
        <w:pStyle w:val="Header"/>
        <w:tabs>
          <w:tab w:val="clear" w:pos="4320"/>
          <w:tab w:val="clear" w:pos="8640"/>
        </w:tabs>
        <w:suppressAutoHyphens/>
      </w:pPr>
    </w:p>
    <w:p w14:paraId="165B3C74" w14:textId="77777777" w:rsidR="004255A6" w:rsidRPr="004517FF" w:rsidRDefault="00B90BC9" w:rsidP="000C05DC">
      <w:pPr>
        <w:suppressAutoHyphens/>
        <w:ind w:left="567" w:hanging="567"/>
      </w:pPr>
      <w:r w:rsidRPr="004517FF">
        <w:rPr>
          <w:b/>
        </w:rPr>
        <w:t>9.</w:t>
      </w:r>
      <w:r w:rsidRPr="004517FF">
        <w:rPr>
          <w:b/>
        </w:rPr>
        <w:tab/>
        <w:t>DATUM FÖR FÖRSTA GODKÄNNANDE/FÖRNYAT GODKÄNNANDE</w:t>
      </w:r>
    </w:p>
    <w:p w14:paraId="452AE42A" w14:textId="77777777" w:rsidR="004255A6" w:rsidRPr="004517FF" w:rsidRDefault="004255A6" w:rsidP="000C05DC">
      <w:pPr>
        <w:suppressAutoHyphens/>
      </w:pPr>
    </w:p>
    <w:p w14:paraId="197FF7AD" w14:textId="77777777" w:rsidR="004255A6" w:rsidRPr="004517FF" w:rsidRDefault="00B90BC9" w:rsidP="000C05DC">
      <w:pPr>
        <w:suppressAutoHyphens/>
      </w:pPr>
      <w:r w:rsidRPr="004517FF">
        <w:t>Datum för första godkännande: 21 mars 2002</w:t>
      </w:r>
    </w:p>
    <w:p w14:paraId="5D4D6836" w14:textId="3FA417F5" w:rsidR="004255A6" w:rsidRPr="004517FF" w:rsidRDefault="00B90BC9" w:rsidP="000C05DC">
      <w:pPr>
        <w:suppressAutoHyphens/>
      </w:pPr>
      <w:r w:rsidRPr="004517FF">
        <w:t>Datum för förnyat godkännande: 2</w:t>
      </w:r>
      <w:r w:rsidR="00F851C4" w:rsidRPr="004517FF">
        <w:t>0 april</w:t>
      </w:r>
      <w:r w:rsidRPr="004517FF">
        <w:t xml:space="preserve"> 2007</w:t>
      </w:r>
    </w:p>
    <w:p w14:paraId="7DA3BA94" w14:textId="77777777" w:rsidR="004255A6" w:rsidRPr="004517FF" w:rsidRDefault="004255A6" w:rsidP="000C05DC">
      <w:pPr>
        <w:suppressAutoHyphens/>
      </w:pPr>
    </w:p>
    <w:p w14:paraId="0D39AD3D" w14:textId="77777777" w:rsidR="008903C0" w:rsidRPr="004517FF" w:rsidRDefault="008903C0" w:rsidP="000C05DC">
      <w:pPr>
        <w:suppressAutoHyphens/>
      </w:pPr>
    </w:p>
    <w:p w14:paraId="78B7BF2B" w14:textId="77777777" w:rsidR="004255A6" w:rsidRPr="004517FF" w:rsidRDefault="00B90BC9" w:rsidP="000C05DC">
      <w:pPr>
        <w:suppressAutoHyphens/>
        <w:ind w:left="567" w:hanging="567"/>
        <w:rPr>
          <w:b/>
        </w:rPr>
      </w:pPr>
      <w:r w:rsidRPr="004517FF">
        <w:rPr>
          <w:b/>
        </w:rPr>
        <w:t>10.</w:t>
      </w:r>
      <w:r w:rsidR="008903C0" w:rsidRPr="004517FF">
        <w:rPr>
          <w:b/>
        </w:rPr>
        <w:tab/>
      </w:r>
      <w:r w:rsidRPr="004517FF">
        <w:rPr>
          <w:b/>
        </w:rPr>
        <w:t>DATUM FÖR Ö</w:t>
      </w:r>
      <w:smartTag w:uri="schemas-GSKSiteLocations-com/fourthcoffee" w:element="flavor">
        <w:r w:rsidRPr="004517FF">
          <w:rPr>
            <w:b/>
          </w:rPr>
          <w:t>VER</w:t>
        </w:r>
      </w:smartTag>
      <w:r w:rsidRPr="004517FF">
        <w:rPr>
          <w:b/>
        </w:rPr>
        <w:t>SYN AV PRODUKTRESUMÉN</w:t>
      </w:r>
    </w:p>
    <w:p w14:paraId="3C2DD5CC" w14:textId="77777777" w:rsidR="004255A6" w:rsidRPr="004517FF" w:rsidRDefault="004255A6" w:rsidP="000C05DC">
      <w:pPr>
        <w:tabs>
          <w:tab w:val="left" w:pos="567"/>
        </w:tabs>
      </w:pPr>
    </w:p>
    <w:p w14:paraId="456FD2A5" w14:textId="77777777" w:rsidR="00FD7BAD" w:rsidRPr="004517FF" w:rsidRDefault="00FD7BAD" w:rsidP="000C05DC">
      <w:pPr>
        <w:tabs>
          <w:tab w:val="left" w:pos="567"/>
        </w:tabs>
      </w:pPr>
    </w:p>
    <w:p w14:paraId="6DF0CE1E" w14:textId="1111D12D" w:rsidR="004255A6" w:rsidRPr="004517FF" w:rsidRDefault="00B90BC9" w:rsidP="000C05DC">
      <w:pPr>
        <w:tabs>
          <w:tab w:val="left" w:pos="567"/>
        </w:tabs>
        <w:rPr>
          <w:noProof/>
          <w:szCs w:val="22"/>
        </w:rPr>
      </w:pPr>
      <w:r w:rsidRPr="004517FF">
        <w:t xml:space="preserve">Ytterligare information om detta läkemedel finns på </w:t>
      </w:r>
      <w:r w:rsidR="00E272FF" w:rsidRPr="004517FF">
        <w:t>E</w:t>
      </w:r>
      <w:r w:rsidRPr="004517FF">
        <w:t xml:space="preserve">uropeiska läkemedelsmyndighetens webbplats </w:t>
      </w:r>
      <w:r w:rsidR="00A250E9">
        <w:fldChar w:fldCharType="begin"/>
      </w:r>
      <w:r w:rsidR="00A250E9">
        <w:instrText>HYPERLINK "http://www.ema.europa.eu"</w:instrText>
      </w:r>
      <w:r w:rsidR="00A250E9">
        <w:fldChar w:fldCharType="separate"/>
      </w:r>
      <w:r w:rsidR="00B51FEE" w:rsidRPr="004517FF">
        <w:rPr>
          <w:rStyle w:val="Hyperlink"/>
          <w:noProof/>
          <w:szCs w:val="22"/>
        </w:rPr>
        <w:t>http://www.ema.europa.eu</w:t>
      </w:r>
      <w:r w:rsidR="00A250E9">
        <w:rPr>
          <w:rStyle w:val="Hyperlink"/>
          <w:noProof/>
          <w:szCs w:val="22"/>
        </w:rPr>
        <w:fldChar w:fldCharType="end"/>
      </w:r>
    </w:p>
    <w:p w14:paraId="4A204E5B" w14:textId="77777777" w:rsidR="00B51FEE" w:rsidRPr="004517FF" w:rsidRDefault="00B51FEE" w:rsidP="000C05DC">
      <w:pPr>
        <w:tabs>
          <w:tab w:val="left" w:pos="567"/>
        </w:tabs>
        <w:rPr>
          <w:noProof/>
          <w:szCs w:val="22"/>
        </w:rPr>
      </w:pPr>
    </w:p>
    <w:p w14:paraId="546AE3D5" w14:textId="77777777" w:rsidR="004255A6" w:rsidRPr="004517FF" w:rsidRDefault="00B90BC9" w:rsidP="000C05DC">
      <w:pPr>
        <w:tabs>
          <w:tab w:val="left" w:pos="567"/>
        </w:tabs>
      </w:pPr>
      <w:r w:rsidRPr="004517FF">
        <w:br w:type="page"/>
      </w:r>
    </w:p>
    <w:p w14:paraId="23B33600" w14:textId="77777777" w:rsidR="004255A6" w:rsidRPr="004517FF" w:rsidRDefault="004255A6" w:rsidP="000C05DC">
      <w:pPr>
        <w:pStyle w:val="EndnoteText"/>
        <w:tabs>
          <w:tab w:val="left" w:pos="567"/>
        </w:tabs>
        <w:rPr>
          <w:sz w:val="22"/>
          <w:lang w:val="sv-SE"/>
        </w:rPr>
      </w:pPr>
    </w:p>
    <w:p w14:paraId="2D2B6CC0" w14:textId="77777777" w:rsidR="004255A6" w:rsidRPr="004517FF" w:rsidRDefault="004255A6" w:rsidP="000C05DC">
      <w:pPr>
        <w:tabs>
          <w:tab w:val="left" w:pos="567"/>
        </w:tabs>
        <w:jc w:val="center"/>
      </w:pPr>
    </w:p>
    <w:p w14:paraId="75F7D7EA" w14:textId="77777777" w:rsidR="004255A6" w:rsidRPr="004517FF" w:rsidRDefault="004255A6" w:rsidP="000C05DC">
      <w:pPr>
        <w:tabs>
          <w:tab w:val="left" w:pos="567"/>
        </w:tabs>
        <w:jc w:val="center"/>
      </w:pPr>
    </w:p>
    <w:p w14:paraId="402327DD" w14:textId="77777777" w:rsidR="004255A6" w:rsidRPr="004517FF" w:rsidRDefault="004255A6" w:rsidP="000C05DC">
      <w:pPr>
        <w:tabs>
          <w:tab w:val="left" w:pos="567"/>
        </w:tabs>
        <w:jc w:val="center"/>
      </w:pPr>
    </w:p>
    <w:p w14:paraId="1FBD2CDE" w14:textId="77777777" w:rsidR="004255A6" w:rsidRPr="004517FF" w:rsidRDefault="004255A6" w:rsidP="000C05DC">
      <w:pPr>
        <w:tabs>
          <w:tab w:val="left" w:pos="567"/>
        </w:tabs>
        <w:jc w:val="center"/>
      </w:pPr>
    </w:p>
    <w:p w14:paraId="376F037C" w14:textId="77777777" w:rsidR="004255A6" w:rsidRPr="004517FF" w:rsidRDefault="004255A6" w:rsidP="000C05DC">
      <w:pPr>
        <w:tabs>
          <w:tab w:val="left" w:pos="567"/>
        </w:tabs>
        <w:jc w:val="center"/>
      </w:pPr>
    </w:p>
    <w:p w14:paraId="38E586C9" w14:textId="77777777" w:rsidR="004255A6" w:rsidRPr="004517FF" w:rsidRDefault="004255A6" w:rsidP="000C05DC">
      <w:pPr>
        <w:tabs>
          <w:tab w:val="left" w:pos="567"/>
        </w:tabs>
        <w:jc w:val="center"/>
      </w:pPr>
    </w:p>
    <w:p w14:paraId="5870A595" w14:textId="77777777" w:rsidR="004255A6" w:rsidRPr="004517FF" w:rsidRDefault="004255A6" w:rsidP="000C05DC">
      <w:pPr>
        <w:tabs>
          <w:tab w:val="left" w:pos="567"/>
        </w:tabs>
        <w:jc w:val="center"/>
      </w:pPr>
    </w:p>
    <w:p w14:paraId="748D39CA" w14:textId="77777777" w:rsidR="004255A6" w:rsidRPr="004517FF" w:rsidRDefault="004255A6" w:rsidP="000C05DC">
      <w:pPr>
        <w:tabs>
          <w:tab w:val="left" w:pos="567"/>
        </w:tabs>
        <w:jc w:val="center"/>
      </w:pPr>
    </w:p>
    <w:p w14:paraId="68EEF377" w14:textId="77777777" w:rsidR="004255A6" w:rsidRPr="004517FF" w:rsidRDefault="004255A6" w:rsidP="000C05DC">
      <w:pPr>
        <w:tabs>
          <w:tab w:val="left" w:pos="567"/>
        </w:tabs>
        <w:jc w:val="center"/>
      </w:pPr>
    </w:p>
    <w:p w14:paraId="31FF0A73" w14:textId="77777777" w:rsidR="004255A6" w:rsidRPr="004517FF" w:rsidRDefault="004255A6" w:rsidP="000C05DC">
      <w:pPr>
        <w:tabs>
          <w:tab w:val="left" w:pos="567"/>
        </w:tabs>
        <w:jc w:val="center"/>
      </w:pPr>
    </w:p>
    <w:p w14:paraId="2040BF09" w14:textId="77777777" w:rsidR="004255A6" w:rsidRPr="004517FF" w:rsidRDefault="004255A6" w:rsidP="000C05DC">
      <w:pPr>
        <w:tabs>
          <w:tab w:val="left" w:pos="567"/>
        </w:tabs>
        <w:jc w:val="center"/>
      </w:pPr>
    </w:p>
    <w:p w14:paraId="6EED8D44" w14:textId="77777777" w:rsidR="004255A6" w:rsidRPr="004517FF" w:rsidRDefault="004255A6" w:rsidP="000C05DC">
      <w:pPr>
        <w:tabs>
          <w:tab w:val="left" w:pos="567"/>
        </w:tabs>
        <w:jc w:val="center"/>
      </w:pPr>
    </w:p>
    <w:p w14:paraId="2A51511B" w14:textId="77777777" w:rsidR="004255A6" w:rsidRPr="004517FF" w:rsidRDefault="004255A6" w:rsidP="000C05DC">
      <w:pPr>
        <w:tabs>
          <w:tab w:val="left" w:pos="567"/>
        </w:tabs>
        <w:jc w:val="center"/>
      </w:pPr>
    </w:p>
    <w:p w14:paraId="0CA145C3" w14:textId="77777777" w:rsidR="004255A6" w:rsidRPr="004517FF" w:rsidRDefault="004255A6" w:rsidP="000C05DC">
      <w:pPr>
        <w:tabs>
          <w:tab w:val="left" w:pos="567"/>
        </w:tabs>
        <w:jc w:val="center"/>
      </w:pPr>
    </w:p>
    <w:p w14:paraId="21FE1239" w14:textId="77777777" w:rsidR="00B51FEE" w:rsidRPr="004517FF" w:rsidRDefault="00B51FEE" w:rsidP="000C05DC">
      <w:pPr>
        <w:tabs>
          <w:tab w:val="left" w:pos="567"/>
        </w:tabs>
        <w:jc w:val="center"/>
      </w:pPr>
    </w:p>
    <w:p w14:paraId="2B0DDA04" w14:textId="77777777" w:rsidR="004255A6" w:rsidRPr="004517FF" w:rsidRDefault="004255A6" w:rsidP="000C05DC">
      <w:pPr>
        <w:tabs>
          <w:tab w:val="left" w:pos="567"/>
        </w:tabs>
        <w:jc w:val="center"/>
      </w:pPr>
    </w:p>
    <w:p w14:paraId="4D71A5F7" w14:textId="77777777" w:rsidR="004255A6" w:rsidRPr="004517FF" w:rsidRDefault="004255A6" w:rsidP="000C05DC">
      <w:pPr>
        <w:tabs>
          <w:tab w:val="left" w:pos="567"/>
        </w:tabs>
        <w:jc w:val="center"/>
      </w:pPr>
    </w:p>
    <w:p w14:paraId="1BF8DEC2" w14:textId="77777777" w:rsidR="004255A6" w:rsidRPr="004517FF" w:rsidRDefault="004255A6" w:rsidP="000C05DC">
      <w:pPr>
        <w:tabs>
          <w:tab w:val="left" w:pos="567"/>
        </w:tabs>
        <w:jc w:val="center"/>
      </w:pPr>
    </w:p>
    <w:p w14:paraId="35866CC7" w14:textId="77777777" w:rsidR="004255A6" w:rsidRPr="004517FF" w:rsidRDefault="004255A6" w:rsidP="000C05DC">
      <w:pPr>
        <w:tabs>
          <w:tab w:val="left" w:pos="567"/>
        </w:tabs>
        <w:ind w:right="10"/>
        <w:jc w:val="center"/>
        <w:rPr>
          <w:b/>
        </w:rPr>
      </w:pPr>
    </w:p>
    <w:p w14:paraId="0107DFE5" w14:textId="77777777" w:rsidR="004255A6" w:rsidRPr="004517FF" w:rsidRDefault="004255A6" w:rsidP="000C05DC">
      <w:pPr>
        <w:tabs>
          <w:tab w:val="left" w:pos="567"/>
        </w:tabs>
        <w:ind w:right="10"/>
        <w:jc w:val="center"/>
        <w:rPr>
          <w:b/>
        </w:rPr>
      </w:pPr>
    </w:p>
    <w:p w14:paraId="26250040" w14:textId="77777777" w:rsidR="004255A6" w:rsidRPr="004517FF" w:rsidRDefault="004255A6" w:rsidP="000C05DC">
      <w:pPr>
        <w:tabs>
          <w:tab w:val="left" w:pos="567"/>
        </w:tabs>
        <w:ind w:right="10"/>
        <w:jc w:val="center"/>
        <w:rPr>
          <w:b/>
        </w:rPr>
      </w:pPr>
    </w:p>
    <w:p w14:paraId="74876998" w14:textId="77777777" w:rsidR="004255A6" w:rsidRPr="004517FF" w:rsidRDefault="004255A6" w:rsidP="000C05DC">
      <w:pPr>
        <w:tabs>
          <w:tab w:val="left" w:pos="567"/>
        </w:tabs>
        <w:ind w:right="10"/>
        <w:jc w:val="center"/>
        <w:rPr>
          <w:b/>
        </w:rPr>
      </w:pPr>
    </w:p>
    <w:p w14:paraId="09EAE977" w14:textId="77777777" w:rsidR="004255A6" w:rsidRPr="004517FF" w:rsidRDefault="00B90BC9" w:rsidP="000C05DC">
      <w:pPr>
        <w:tabs>
          <w:tab w:val="left" w:pos="567"/>
        </w:tabs>
        <w:jc w:val="center"/>
        <w:rPr>
          <w:b/>
        </w:rPr>
      </w:pPr>
      <w:r w:rsidRPr="004517FF">
        <w:rPr>
          <w:b/>
        </w:rPr>
        <w:t>BILAGA II</w:t>
      </w:r>
    </w:p>
    <w:p w14:paraId="140B320E" w14:textId="77777777" w:rsidR="004255A6" w:rsidRPr="004517FF" w:rsidRDefault="004255A6" w:rsidP="000C05DC">
      <w:pPr>
        <w:tabs>
          <w:tab w:val="left" w:pos="567"/>
        </w:tabs>
        <w:ind w:left="1701" w:right="10" w:hanging="567"/>
      </w:pPr>
    </w:p>
    <w:p w14:paraId="0C8C02EE" w14:textId="77777777" w:rsidR="004255A6" w:rsidRPr="004517FF" w:rsidRDefault="00B90BC9" w:rsidP="000C05DC">
      <w:pPr>
        <w:numPr>
          <w:ilvl w:val="0"/>
          <w:numId w:val="26"/>
        </w:numPr>
        <w:tabs>
          <w:tab w:val="left" w:pos="1701"/>
        </w:tabs>
        <w:ind w:left="1701" w:right="1427" w:hanging="567"/>
        <w:rPr>
          <w:b/>
        </w:rPr>
      </w:pPr>
      <w:r w:rsidRPr="004517FF">
        <w:rPr>
          <w:b/>
        </w:rPr>
        <w:t>TILLVERKARE SOM ANSVARAR FÖR FRISLÄPPANDE AV TILLVERKNINGSSATS</w:t>
      </w:r>
    </w:p>
    <w:p w14:paraId="72590EA5" w14:textId="77777777" w:rsidR="004255A6" w:rsidRPr="004517FF" w:rsidRDefault="004255A6" w:rsidP="000C05DC">
      <w:pPr>
        <w:numPr>
          <w:ilvl w:val="12"/>
          <w:numId w:val="0"/>
        </w:numPr>
        <w:tabs>
          <w:tab w:val="left" w:pos="1701"/>
        </w:tabs>
        <w:ind w:left="1701" w:right="1427" w:hanging="567"/>
      </w:pPr>
    </w:p>
    <w:p w14:paraId="5D93B3E5" w14:textId="77777777" w:rsidR="004255A6" w:rsidRPr="004517FF" w:rsidRDefault="00B90BC9" w:rsidP="000C05DC">
      <w:pPr>
        <w:numPr>
          <w:ilvl w:val="0"/>
          <w:numId w:val="26"/>
        </w:numPr>
        <w:tabs>
          <w:tab w:val="left" w:pos="1701"/>
        </w:tabs>
        <w:ind w:left="1701" w:right="1427" w:hanging="567"/>
        <w:rPr>
          <w:b/>
        </w:rPr>
      </w:pPr>
      <w:r w:rsidRPr="004517FF">
        <w:rPr>
          <w:b/>
        </w:rPr>
        <w:t xml:space="preserve">VILLKOR </w:t>
      </w:r>
      <w:r w:rsidR="000812B5" w:rsidRPr="004517FF">
        <w:rPr>
          <w:b/>
        </w:rPr>
        <w:t xml:space="preserve">ELLER BEGRÄNSNINGAR </w:t>
      </w:r>
      <w:r w:rsidRPr="004517FF">
        <w:rPr>
          <w:b/>
        </w:rPr>
        <w:t xml:space="preserve">FÖR </w:t>
      </w:r>
      <w:r w:rsidR="000812B5" w:rsidRPr="004517FF">
        <w:rPr>
          <w:b/>
        </w:rPr>
        <w:t>FÖRSKRIVNING OCH ANVÄNDNING</w:t>
      </w:r>
    </w:p>
    <w:p w14:paraId="06693E06" w14:textId="77777777" w:rsidR="000812B5" w:rsidRPr="004517FF" w:rsidRDefault="000812B5" w:rsidP="000C05DC">
      <w:pPr>
        <w:pStyle w:val="ListParagraph"/>
        <w:rPr>
          <w:b/>
        </w:rPr>
      </w:pPr>
    </w:p>
    <w:p w14:paraId="0E7D19E4" w14:textId="77777777" w:rsidR="000812B5" w:rsidRPr="004517FF" w:rsidRDefault="00B90BC9" w:rsidP="000C05DC">
      <w:pPr>
        <w:numPr>
          <w:ilvl w:val="0"/>
          <w:numId w:val="26"/>
        </w:numPr>
        <w:tabs>
          <w:tab w:val="left" w:pos="1701"/>
        </w:tabs>
        <w:ind w:left="1701" w:right="1427" w:hanging="567"/>
        <w:rPr>
          <w:b/>
        </w:rPr>
      </w:pPr>
      <w:r w:rsidRPr="004517FF">
        <w:rPr>
          <w:b/>
        </w:rPr>
        <w:t>ÖVRIGA VILLKOR OCH KRAV FÖR GODKÄNNANDET FÖR FÖRSÄLJNING</w:t>
      </w:r>
    </w:p>
    <w:p w14:paraId="7056EBA9" w14:textId="77777777" w:rsidR="002F73E9" w:rsidRPr="004517FF" w:rsidRDefault="002F73E9" w:rsidP="000C05DC">
      <w:pPr>
        <w:pStyle w:val="ListParagraph"/>
        <w:rPr>
          <w:b/>
        </w:rPr>
      </w:pPr>
    </w:p>
    <w:p w14:paraId="519B9633" w14:textId="77777777" w:rsidR="002F73E9" w:rsidRPr="004517FF" w:rsidRDefault="00B90BC9" w:rsidP="000C05DC">
      <w:pPr>
        <w:numPr>
          <w:ilvl w:val="0"/>
          <w:numId w:val="26"/>
        </w:numPr>
        <w:tabs>
          <w:tab w:val="left" w:pos="1701"/>
        </w:tabs>
        <w:ind w:left="1701" w:right="1427" w:hanging="567"/>
        <w:rPr>
          <w:b/>
        </w:rPr>
      </w:pPr>
      <w:r w:rsidRPr="004517FF">
        <w:rPr>
          <w:b/>
          <w:noProof/>
          <w:szCs w:val="22"/>
        </w:rPr>
        <w:t>VILLKOR ELLER BEGRÄNSNINGAR AVSEENDE EN SÄKER OCH EFFEKTIV ANVÄNDNING AV LÄKEMEDLET</w:t>
      </w:r>
    </w:p>
    <w:p w14:paraId="58DDFA44" w14:textId="77777777" w:rsidR="004255A6" w:rsidRPr="004517FF" w:rsidRDefault="004255A6" w:rsidP="000C05DC">
      <w:pPr>
        <w:tabs>
          <w:tab w:val="left" w:pos="567"/>
        </w:tabs>
        <w:ind w:left="1701" w:right="1416" w:hanging="567"/>
      </w:pPr>
    </w:p>
    <w:p w14:paraId="56D6F771" w14:textId="77777777" w:rsidR="00F84D62" w:rsidRPr="004517FF" w:rsidRDefault="00B90BC9" w:rsidP="000C05DC">
      <w:pPr>
        <w:pStyle w:val="Heading1"/>
        <w:ind w:left="567" w:hanging="567"/>
      </w:pPr>
      <w:r w:rsidRPr="004517FF">
        <w:br w:type="page"/>
      </w:r>
    </w:p>
    <w:p w14:paraId="0FDF83BE" w14:textId="77777777" w:rsidR="004255A6" w:rsidRPr="004517FF" w:rsidRDefault="00B90BC9" w:rsidP="000C05DC">
      <w:pPr>
        <w:pStyle w:val="Heading1"/>
        <w:ind w:left="567" w:hanging="567"/>
      </w:pPr>
      <w:r w:rsidRPr="004517FF">
        <w:lastRenderedPageBreak/>
        <w:t>A.</w:t>
      </w:r>
      <w:r w:rsidRPr="004517FF">
        <w:tab/>
      </w:r>
      <w:r w:rsidR="000812B5" w:rsidRPr="004517FF">
        <w:t>TILLVERKARE</w:t>
      </w:r>
      <w:r w:rsidRPr="004517FF">
        <w:t xml:space="preserve"> SOM ANSVARAR FÖR FRISLÄPPANDE AV TILL</w:t>
      </w:r>
      <w:smartTag w:uri="schemas-GSKSiteLocations-com/fourthcoffee" w:element="flavor">
        <w:r w:rsidRPr="004517FF">
          <w:t>VER</w:t>
        </w:r>
      </w:smartTag>
      <w:r w:rsidRPr="004517FF">
        <w:t>KNINGSSATS FRISPLÄPPANDE</w:t>
      </w:r>
    </w:p>
    <w:p w14:paraId="0CCDD3C3" w14:textId="77777777" w:rsidR="004255A6" w:rsidRPr="004517FF" w:rsidRDefault="004255A6" w:rsidP="000C05DC"/>
    <w:p w14:paraId="4F419B1C" w14:textId="77777777" w:rsidR="004255A6" w:rsidRPr="004517FF" w:rsidRDefault="00B90BC9" w:rsidP="000C05DC">
      <w:pPr>
        <w:numPr>
          <w:ilvl w:val="12"/>
          <w:numId w:val="0"/>
        </w:numPr>
        <w:tabs>
          <w:tab w:val="left" w:pos="567"/>
        </w:tabs>
        <w:rPr>
          <w:u w:val="single"/>
        </w:rPr>
      </w:pPr>
      <w:r w:rsidRPr="004517FF">
        <w:rPr>
          <w:u w:val="single"/>
        </w:rPr>
        <w:t>Namn och adress till tillverkare som ansvarar för frisläppande av tillverkningssats</w:t>
      </w:r>
    </w:p>
    <w:p w14:paraId="22E84EA6" w14:textId="77777777" w:rsidR="004255A6" w:rsidRPr="004517FF" w:rsidRDefault="004255A6" w:rsidP="000C05DC">
      <w:pPr>
        <w:numPr>
          <w:ilvl w:val="12"/>
          <w:numId w:val="0"/>
        </w:numPr>
        <w:tabs>
          <w:tab w:val="left" w:pos="567"/>
        </w:tabs>
      </w:pPr>
    </w:p>
    <w:p w14:paraId="451E091A" w14:textId="77777777" w:rsidR="004255A6" w:rsidRPr="004517FF" w:rsidRDefault="00B90BC9" w:rsidP="000C05DC">
      <w:pPr>
        <w:numPr>
          <w:ilvl w:val="12"/>
          <w:numId w:val="0"/>
        </w:numPr>
        <w:tabs>
          <w:tab w:val="left" w:pos="567"/>
        </w:tabs>
        <w:rPr>
          <w:lang w:val="fr-FR"/>
        </w:rPr>
      </w:pPr>
      <w:r w:rsidRPr="004517FF">
        <w:rPr>
          <w:snapToGrid w:val="0"/>
          <w:lang w:val="fr-FR" w:eastAsia="en-US"/>
        </w:rPr>
        <w:t xml:space="preserve">Aspen Notre Dame de </w:t>
      </w:r>
      <w:proofErr w:type="spellStart"/>
      <w:r w:rsidRPr="004517FF">
        <w:rPr>
          <w:snapToGrid w:val="0"/>
          <w:lang w:val="fr-FR" w:eastAsia="en-US"/>
        </w:rPr>
        <w:t>Bondeville</w:t>
      </w:r>
      <w:proofErr w:type="spellEnd"/>
    </w:p>
    <w:p w14:paraId="2C4FF945" w14:textId="77777777" w:rsidR="004255A6" w:rsidRPr="004517FF" w:rsidRDefault="00B90BC9" w:rsidP="000C05DC">
      <w:pPr>
        <w:pStyle w:val="Header"/>
        <w:numPr>
          <w:ilvl w:val="12"/>
          <w:numId w:val="0"/>
        </w:numPr>
        <w:tabs>
          <w:tab w:val="clear" w:pos="4320"/>
          <w:tab w:val="clear" w:pos="8640"/>
          <w:tab w:val="left" w:pos="567"/>
        </w:tabs>
        <w:rPr>
          <w:lang w:val="fr-FR"/>
        </w:rPr>
      </w:pPr>
      <w:r w:rsidRPr="004517FF">
        <w:rPr>
          <w:lang w:val="fr-FR"/>
        </w:rPr>
        <w:t>1, rue de l’Abbaye</w:t>
      </w:r>
    </w:p>
    <w:p w14:paraId="131AA935" w14:textId="77777777" w:rsidR="004255A6" w:rsidRPr="000E687F" w:rsidRDefault="00B90BC9" w:rsidP="000C05DC">
      <w:pPr>
        <w:numPr>
          <w:ilvl w:val="12"/>
          <w:numId w:val="0"/>
        </w:numPr>
        <w:tabs>
          <w:tab w:val="left" w:pos="567"/>
        </w:tabs>
      </w:pPr>
      <w:r w:rsidRPr="000E687F">
        <w:t>76960 Notre Dame de Bondeville</w:t>
      </w:r>
    </w:p>
    <w:p w14:paraId="00DA0144" w14:textId="77777777" w:rsidR="004255A6" w:rsidRPr="000E687F" w:rsidRDefault="00B90BC9" w:rsidP="000C05DC">
      <w:pPr>
        <w:numPr>
          <w:ilvl w:val="12"/>
          <w:numId w:val="0"/>
        </w:numPr>
        <w:tabs>
          <w:tab w:val="left" w:pos="567"/>
        </w:tabs>
      </w:pPr>
      <w:r w:rsidRPr="000E687F">
        <w:t>Frankrike</w:t>
      </w:r>
    </w:p>
    <w:p w14:paraId="466F4B38" w14:textId="77777777" w:rsidR="004255A6" w:rsidRPr="000E687F" w:rsidRDefault="004255A6" w:rsidP="000C05DC">
      <w:pPr>
        <w:numPr>
          <w:ilvl w:val="12"/>
          <w:numId w:val="0"/>
        </w:numPr>
        <w:tabs>
          <w:tab w:val="left" w:pos="567"/>
        </w:tabs>
      </w:pPr>
    </w:p>
    <w:p w14:paraId="36A5820E" w14:textId="0E6AA122" w:rsidR="00346811" w:rsidRPr="000E687F" w:rsidRDefault="00E863A2" w:rsidP="000C05DC">
      <w:pPr>
        <w:numPr>
          <w:ilvl w:val="12"/>
          <w:numId w:val="0"/>
        </w:numPr>
        <w:tabs>
          <w:tab w:val="left" w:pos="567"/>
        </w:tabs>
        <w:rPr>
          <w:snapToGrid w:val="0"/>
          <w:lang w:eastAsia="en-US"/>
        </w:rPr>
      </w:pPr>
      <w:ins w:id="7" w:author="Author" w:date="2026-03-17T16:38:00Z">
        <w:r>
          <w:rPr>
            <w:snapToGrid w:val="0"/>
            <w:lang w:eastAsia="en-US"/>
          </w:rPr>
          <w:t>Viatris</w:t>
        </w:r>
      </w:ins>
      <w:del w:id="8" w:author="Author" w:date="2026-03-17T16:38:00Z">
        <w:r w:rsidR="00B90BC9" w:rsidRPr="000E687F" w:rsidDel="00E863A2">
          <w:rPr>
            <w:snapToGrid w:val="0"/>
            <w:lang w:eastAsia="en-US"/>
          </w:rPr>
          <w:delText>Mylan</w:delText>
        </w:r>
      </w:del>
      <w:r w:rsidR="00B90BC9" w:rsidRPr="000E687F">
        <w:rPr>
          <w:snapToGrid w:val="0"/>
          <w:lang w:eastAsia="en-US"/>
        </w:rPr>
        <w:t xml:space="preserve"> Germany GmbH</w:t>
      </w:r>
    </w:p>
    <w:p w14:paraId="067B28CF" w14:textId="77777777" w:rsidR="00346811" w:rsidRPr="00E615AF" w:rsidRDefault="00B90BC9" w:rsidP="000C05DC">
      <w:pPr>
        <w:tabs>
          <w:tab w:val="left" w:pos="284"/>
        </w:tabs>
        <w:rPr>
          <w:snapToGrid w:val="0"/>
          <w:lang w:val="en-US" w:eastAsia="en-US"/>
        </w:rPr>
      </w:pPr>
      <w:proofErr w:type="spellStart"/>
      <w:r w:rsidRPr="00E615AF">
        <w:rPr>
          <w:snapToGrid w:val="0"/>
          <w:lang w:val="en-US" w:eastAsia="en-US"/>
        </w:rPr>
        <w:t>Zweigniederlassung</w:t>
      </w:r>
      <w:proofErr w:type="spellEnd"/>
      <w:r w:rsidRPr="00E615AF">
        <w:rPr>
          <w:snapToGrid w:val="0"/>
          <w:lang w:val="en-US" w:eastAsia="en-US"/>
        </w:rPr>
        <w:t xml:space="preserve"> Bad Homburg v. d. </w:t>
      </w:r>
      <w:proofErr w:type="spellStart"/>
      <w:r w:rsidRPr="00E615AF">
        <w:rPr>
          <w:snapToGrid w:val="0"/>
          <w:lang w:val="en-US" w:eastAsia="en-US"/>
        </w:rPr>
        <w:t>Höhe</w:t>
      </w:r>
      <w:proofErr w:type="spellEnd"/>
      <w:r w:rsidRPr="00E615AF">
        <w:rPr>
          <w:snapToGrid w:val="0"/>
          <w:lang w:val="en-US" w:eastAsia="en-US"/>
        </w:rPr>
        <w:t xml:space="preserve">, </w:t>
      </w:r>
    </w:p>
    <w:p w14:paraId="3DD938E2" w14:textId="77777777" w:rsidR="00346811" w:rsidRPr="004517FF" w:rsidRDefault="00B90BC9" w:rsidP="000C05DC">
      <w:pPr>
        <w:tabs>
          <w:tab w:val="left" w:pos="284"/>
        </w:tabs>
        <w:rPr>
          <w:snapToGrid w:val="0"/>
          <w:lang w:val="de-DE" w:eastAsia="en-US"/>
        </w:rPr>
      </w:pPr>
      <w:r w:rsidRPr="004517FF">
        <w:rPr>
          <w:snapToGrid w:val="0"/>
          <w:lang w:val="de-DE" w:eastAsia="en-US"/>
        </w:rPr>
        <w:t>Benzstrasse 1</w:t>
      </w:r>
    </w:p>
    <w:p w14:paraId="51680BF8" w14:textId="77777777" w:rsidR="00346811" w:rsidRPr="004517FF" w:rsidRDefault="00B90BC9" w:rsidP="000C05DC">
      <w:pPr>
        <w:tabs>
          <w:tab w:val="left" w:pos="284"/>
        </w:tabs>
        <w:rPr>
          <w:snapToGrid w:val="0"/>
          <w:lang w:val="de-DE" w:eastAsia="en-US"/>
        </w:rPr>
      </w:pPr>
      <w:r w:rsidRPr="004517FF">
        <w:rPr>
          <w:snapToGrid w:val="0"/>
          <w:lang w:val="de-DE" w:eastAsia="en-US"/>
        </w:rPr>
        <w:t xml:space="preserve">61352 Bad Homburg v. d. Höhe </w:t>
      </w:r>
    </w:p>
    <w:p w14:paraId="1FA00914" w14:textId="77777777" w:rsidR="00346811" w:rsidRPr="004517FF" w:rsidRDefault="00B90BC9" w:rsidP="000C05DC">
      <w:pPr>
        <w:widowControl w:val="0"/>
        <w:autoSpaceDE w:val="0"/>
        <w:autoSpaceDN w:val="0"/>
        <w:adjustRightInd w:val="0"/>
        <w:ind w:right="120"/>
        <w:rPr>
          <w:snapToGrid w:val="0"/>
          <w:lang w:eastAsia="en-US"/>
        </w:rPr>
      </w:pPr>
      <w:r w:rsidRPr="004517FF">
        <w:rPr>
          <w:snapToGrid w:val="0"/>
          <w:lang w:eastAsia="en-US"/>
        </w:rPr>
        <w:t>TYSKLAND</w:t>
      </w:r>
    </w:p>
    <w:p w14:paraId="598911E4" w14:textId="77777777" w:rsidR="00346811" w:rsidRPr="004517FF" w:rsidRDefault="00346811" w:rsidP="000C05DC">
      <w:pPr>
        <w:widowControl w:val="0"/>
        <w:autoSpaceDE w:val="0"/>
        <w:autoSpaceDN w:val="0"/>
        <w:adjustRightInd w:val="0"/>
        <w:ind w:right="120"/>
        <w:rPr>
          <w:snapToGrid w:val="0"/>
          <w:lang w:eastAsia="en-US"/>
        </w:rPr>
      </w:pPr>
    </w:p>
    <w:p w14:paraId="7A80388F" w14:textId="77777777" w:rsidR="00346811" w:rsidRPr="004517FF" w:rsidRDefault="00B90BC9" w:rsidP="000C05DC">
      <w:pPr>
        <w:widowControl w:val="0"/>
        <w:autoSpaceDE w:val="0"/>
        <w:autoSpaceDN w:val="0"/>
        <w:adjustRightInd w:val="0"/>
        <w:ind w:right="120"/>
        <w:rPr>
          <w:snapToGrid w:val="0"/>
          <w:lang w:eastAsia="en-US"/>
        </w:rPr>
      </w:pPr>
      <w:r w:rsidRPr="004517FF">
        <w:rPr>
          <w:snapToGrid w:val="0"/>
          <w:lang w:eastAsia="en-US"/>
        </w:rPr>
        <w:t>I läkemedlets tryckta bipacksedel ska namn och adress till tillverkaren som ansvarar för frisläppandet av den relevanta tillverkningssatsen anges.</w:t>
      </w:r>
    </w:p>
    <w:p w14:paraId="2406B2E6" w14:textId="77777777" w:rsidR="00346811" w:rsidRPr="004517FF" w:rsidRDefault="00346811" w:rsidP="000C05DC">
      <w:pPr>
        <w:numPr>
          <w:ilvl w:val="12"/>
          <w:numId w:val="0"/>
        </w:numPr>
        <w:tabs>
          <w:tab w:val="left" w:pos="567"/>
        </w:tabs>
      </w:pPr>
    </w:p>
    <w:p w14:paraId="3009D93A" w14:textId="77777777" w:rsidR="004255A6" w:rsidRPr="004517FF" w:rsidRDefault="004255A6" w:rsidP="000C05DC">
      <w:pPr>
        <w:numPr>
          <w:ilvl w:val="12"/>
          <w:numId w:val="0"/>
        </w:numPr>
        <w:tabs>
          <w:tab w:val="left" w:pos="567"/>
        </w:tabs>
      </w:pPr>
    </w:p>
    <w:p w14:paraId="04DF5E57" w14:textId="77777777" w:rsidR="004255A6" w:rsidRPr="004517FF" w:rsidRDefault="00B90BC9" w:rsidP="000C05DC">
      <w:pPr>
        <w:pStyle w:val="Heading1"/>
        <w:ind w:left="567" w:hanging="567"/>
      </w:pPr>
      <w:r w:rsidRPr="004517FF">
        <w:t>B.</w:t>
      </w:r>
      <w:r w:rsidRPr="004517FF">
        <w:tab/>
        <w:t xml:space="preserve">VILLKOR </w:t>
      </w:r>
      <w:r w:rsidR="000812B5" w:rsidRPr="004517FF">
        <w:t xml:space="preserve">ELLER BEGRÄNSNINGAR </w:t>
      </w:r>
      <w:r w:rsidRPr="004517FF">
        <w:t xml:space="preserve">FÖR </w:t>
      </w:r>
      <w:r w:rsidR="000812B5" w:rsidRPr="004517FF">
        <w:t>FÖRSKRIVNING OCH ANVÄNDNING</w:t>
      </w:r>
    </w:p>
    <w:p w14:paraId="0832E209" w14:textId="77777777" w:rsidR="004255A6" w:rsidRPr="004517FF" w:rsidRDefault="004255A6" w:rsidP="000C05DC">
      <w:pPr>
        <w:tabs>
          <w:tab w:val="left" w:pos="567"/>
        </w:tabs>
      </w:pPr>
    </w:p>
    <w:p w14:paraId="2316301D" w14:textId="77777777" w:rsidR="004255A6" w:rsidRPr="004517FF" w:rsidRDefault="00B90BC9" w:rsidP="000C05DC">
      <w:pPr>
        <w:numPr>
          <w:ilvl w:val="12"/>
          <w:numId w:val="0"/>
        </w:numPr>
        <w:tabs>
          <w:tab w:val="left" w:pos="567"/>
        </w:tabs>
      </w:pPr>
      <w:r w:rsidRPr="004517FF">
        <w:t>Receptbelagt läkemedel.</w:t>
      </w:r>
    </w:p>
    <w:p w14:paraId="25408EE5" w14:textId="77777777" w:rsidR="004255A6" w:rsidRPr="004517FF" w:rsidRDefault="004255A6" w:rsidP="000C05DC">
      <w:pPr>
        <w:numPr>
          <w:ilvl w:val="12"/>
          <w:numId w:val="0"/>
        </w:numPr>
        <w:tabs>
          <w:tab w:val="left" w:pos="567"/>
        </w:tabs>
      </w:pPr>
    </w:p>
    <w:p w14:paraId="38B6B02C" w14:textId="77777777" w:rsidR="004255A6" w:rsidRPr="004517FF" w:rsidRDefault="00B90BC9" w:rsidP="000C05DC">
      <w:pPr>
        <w:numPr>
          <w:ilvl w:val="0"/>
          <w:numId w:val="27"/>
        </w:numPr>
        <w:tabs>
          <w:tab w:val="left" w:pos="567"/>
        </w:tabs>
        <w:ind w:left="567" w:hanging="567"/>
        <w:rPr>
          <w:b/>
          <w:szCs w:val="22"/>
        </w:rPr>
      </w:pPr>
      <w:r w:rsidRPr="004517FF">
        <w:rPr>
          <w:b/>
          <w:szCs w:val="22"/>
        </w:rPr>
        <w:t>VILLKOR ELLER BEGRÄNSNINGAR AVSEENDE EN SÄKER OCH EFFEKTIV ANVÄNDNING AV LÄKEMEDLET</w:t>
      </w:r>
    </w:p>
    <w:p w14:paraId="53915EAD" w14:textId="77777777" w:rsidR="004255A6" w:rsidRPr="004517FF" w:rsidRDefault="004255A6" w:rsidP="000C05DC">
      <w:pPr>
        <w:ind w:right="567"/>
        <w:rPr>
          <w:b/>
          <w:szCs w:val="22"/>
        </w:rPr>
      </w:pPr>
    </w:p>
    <w:p w14:paraId="0AE9F2C2" w14:textId="77777777" w:rsidR="004255A6" w:rsidRPr="004517FF" w:rsidRDefault="00B90BC9" w:rsidP="000C05DC">
      <w:pPr>
        <w:ind w:right="567"/>
        <w:rPr>
          <w:b/>
          <w:szCs w:val="22"/>
        </w:rPr>
      </w:pPr>
      <w:r w:rsidRPr="004517FF">
        <w:rPr>
          <w:szCs w:val="22"/>
        </w:rPr>
        <w:t>Ej relevant</w:t>
      </w:r>
    </w:p>
    <w:p w14:paraId="4C12C322" w14:textId="77777777" w:rsidR="004255A6" w:rsidRPr="004517FF" w:rsidRDefault="004255A6" w:rsidP="000C05DC">
      <w:pPr>
        <w:ind w:right="567"/>
        <w:rPr>
          <w:b/>
          <w:szCs w:val="22"/>
        </w:rPr>
      </w:pPr>
    </w:p>
    <w:p w14:paraId="06D4D435" w14:textId="77777777" w:rsidR="00312D4E" w:rsidRPr="004517FF" w:rsidRDefault="00312D4E" w:rsidP="000C05DC">
      <w:pPr>
        <w:ind w:right="567"/>
        <w:rPr>
          <w:b/>
          <w:szCs w:val="22"/>
        </w:rPr>
      </w:pPr>
    </w:p>
    <w:p w14:paraId="2DDDBB77" w14:textId="77777777" w:rsidR="004255A6" w:rsidRPr="004517FF" w:rsidRDefault="00B90BC9" w:rsidP="000C05DC">
      <w:pPr>
        <w:pStyle w:val="Heading1"/>
        <w:ind w:left="567" w:hanging="567"/>
      </w:pPr>
      <w:r w:rsidRPr="004517FF">
        <w:t>C.</w:t>
      </w:r>
      <w:r w:rsidRPr="004517FF">
        <w:tab/>
        <w:t>ÖVRIGA VILLKOR</w:t>
      </w:r>
      <w:r w:rsidR="00425B0B" w:rsidRPr="004517FF">
        <w:t xml:space="preserve"> OCH KRAV FÖR GODKÄNNANDET FÖR FÖRSÄLJNING</w:t>
      </w:r>
    </w:p>
    <w:p w14:paraId="2E6D7F46" w14:textId="77777777" w:rsidR="004255A6" w:rsidRPr="004517FF" w:rsidRDefault="004255A6" w:rsidP="000C05DC">
      <w:pPr>
        <w:ind w:right="567"/>
        <w:rPr>
          <w:b/>
          <w:szCs w:val="22"/>
        </w:rPr>
      </w:pPr>
    </w:p>
    <w:p w14:paraId="39B87F5D" w14:textId="77777777" w:rsidR="00312D4E" w:rsidRPr="004517FF" w:rsidRDefault="00B90BC9" w:rsidP="000C05DC">
      <w:pPr>
        <w:numPr>
          <w:ilvl w:val="0"/>
          <w:numId w:val="40"/>
        </w:numPr>
        <w:suppressLineNumbers/>
        <w:tabs>
          <w:tab w:val="clear" w:pos="167"/>
          <w:tab w:val="num" w:pos="567"/>
        </w:tabs>
        <w:ind w:left="567" w:hanging="567"/>
        <w:rPr>
          <w:b/>
          <w:szCs w:val="22"/>
        </w:rPr>
      </w:pPr>
      <w:r w:rsidRPr="004517FF">
        <w:rPr>
          <w:b/>
          <w:noProof/>
          <w:szCs w:val="22"/>
        </w:rPr>
        <w:t>Periodiska säkerhetsrapporter</w:t>
      </w:r>
    </w:p>
    <w:p w14:paraId="75FAF1F1" w14:textId="77777777" w:rsidR="00312D4E" w:rsidRPr="004517FF" w:rsidRDefault="00312D4E" w:rsidP="000C05DC">
      <w:pPr>
        <w:suppressLineNumbers/>
        <w:ind w:right="-1"/>
        <w:rPr>
          <w:b/>
          <w:szCs w:val="22"/>
        </w:rPr>
      </w:pPr>
    </w:p>
    <w:p w14:paraId="37209E9E" w14:textId="77777777" w:rsidR="004255A6" w:rsidRPr="004517FF" w:rsidRDefault="00B90BC9" w:rsidP="000C05DC">
      <w:pPr>
        <w:tabs>
          <w:tab w:val="left" w:pos="567"/>
        </w:tabs>
        <w:rPr>
          <w:noProof/>
          <w:szCs w:val="22"/>
        </w:rPr>
      </w:pPr>
      <w:r w:rsidRPr="004517FF">
        <w:rPr>
          <w:noProof/>
          <w:szCs w:val="22"/>
        </w:rPr>
        <w:t>Innehavaren av godkännandet för försäljning ska lämna in den första periodiska säkerhetsrapporten för detta läkemedel inom {xx} månader efter godkännandet.</w:t>
      </w:r>
      <w:r w:rsidRPr="004517FF">
        <w:rPr>
          <w:szCs w:val="22"/>
        </w:rPr>
        <w:t xml:space="preserve"> </w:t>
      </w:r>
      <w:r w:rsidRPr="004517FF">
        <w:rPr>
          <w:noProof/>
          <w:szCs w:val="22"/>
        </w:rPr>
        <w:t>Sedan ska innehavaren av godkännandet för försäljning lämna in periodiska säkerhetsrapporter för detta läkemedel i enlighet med de krav som anges i den förteckning över referensdatum för unionen (EURD-listan) som föreskrivs i artikel 107c.7 i direktiv 2001/83/EG och som offentliggjorts på webbportalen för europeiska läkemedel.</w:t>
      </w:r>
    </w:p>
    <w:p w14:paraId="7971D4CF" w14:textId="77777777" w:rsidR="00BD2E30" w:rsidRPr="004517FF" w:rsidRDefault="00BD2E30" w:rsidP="000C05DC">
      <w:pPr>
        <w:tabs>
          <w:tab w:val="left" w:pos="567"/>
        </w:tabs>
        <w:rPr>
          <w:noProof/>
          <w:szCs w:val="22"/>
        </w:rPr>
      </w:pPr>
    </w:p>
    <w:p w14:paraId="1EFDF8FF" w14:textId="77777777" w:rsidR="00312D4E" w:rsidRPr="004517FF" w:rsidRDefault="00312D4E" w:rsidP="000C05DC">
      <w:pPr>
        <w:tabs>
          <w:tab w:val="left" w:pos="567"/>
        </w:tabs>
        <w:rPr>
          <w:szCs w:val="22"/>
        </w:rPr>
      </w:pPr>
    </w:p>
    <w:p w14:paraId="1046026A" w14:textId="77777777" w:rsidR="00312D4E" w:rsidRPr="004517FF" w:rsidRDefault="00B90BC9" w:rsidP="000C05DC">
      <w:pPr>
        <w:pStyle w:val="Heading1"/>
        <w:ind w:left="567" w:hanging="567"/>
        <w:rPr>
          <w:noProof/>
        </w:rPr>
      </w:pPr>
      <w:r w:rsidRPr="004517FF">
        <w:rPr>
          <w:noProof/>
        </w:rPr>
        <w:t>D.</w:t>
      </w:r>
      <w:r w:rsidRPr="004517FF">
        <w:tab/>
      </w:r>
      <w:r w:rsidRPr="004517FF">
        <w:rPr>
          <w:noProof/>
        </w:rPr>
        <w:t>VILLKOR ELLER BEGRÄNSNINGAR AVSEENDE EN SÄKER OCH EFFEKTIV ANVÄNDNING AV LÄKEMEDLET</w:t>
      </w:r>
    </w:p>
    <w:p w14:paraId="68D763B0" w14:textId="77777777" w:rsidR="00312D4E" w:rsidRPr="004517FF" w:rsidRDefault="00312D4E" w:rsidP="000C05DC">
      <w:pPr>
        <w:suppressLineNumbers/>
        <w:ind w:left="567" w:hanging="567"/>
        <w:rPr>
          <w:b/>
          <w:noProof/>
          <w:szCs w:val="22"/>
        </w:rPr>
      </w:pPr>
    </w:p>
    <w:p w14:paraId="2A184635" w14:textId="77777777" w:rsidR="00312D4E" w:rsidRPr="004517FF" w:rsidRDefault="00B90BC9" w:rsidP="000C05DC">
      <w:pPr>
        <w:numPr>
          <w:ilvl w:val="0"/>
          <w:numId w:val="70"/>
        </w:numPr>
        <w:suppressLineNumbers/>
        <w:tabs>
          <w:tab w:val="clear" w:pos="720"/>
          <w:tab w:val="left" w:pos="567"/>
        </w:tabs>
        <w:ind w:left="567" w:hanging="567"/>
        <w:rPr>
          <w:b/>
          <w:szCs w:val="22"/>
        </w:rPr>
      </w:pPr>
      <w:r w:rsidRPr="004517FF">
        <w:rPr>
          <w:b/>
          <w:i/>
          <w:noProof/>
          <w:szCs w:val="22"/>
        </w:rPr>
        <w:t>Riskhanteringsplan</w:t>
      </w:r>
    </w:p>
    <w:p w14:paraId="004A2EFB" w14:textId="77777777" w:rsidR="00312D4E" w:rsidRPr="004517FF" w:rsidRDefault="00312D4E" w:rsidP="000C05DC">
      <w:pPr>
        <w:ind w:right="-1"/>
        <w:rPr>
          <w:i/>
          <w:szCs w:val="22"/>
          <w:u w:val="single"/>
        </w:rPr>
      </w:pPr>
    </w:p>
    <w:p w14:paraId="38F910DA" w14:textId="77777777" w:rsidR="00312D4E" w:rsidRPr="004517FF" w:rsidRDefault="00B90BC9" w:rsidP="000C05DC">
      <w:pPr>
        <w:rPr>
          <w:i/>
          <w:noProof/>
          <w:color w:val="008000"/>
          <w:szCs w:val="22"/>
        </w:rPr>
      </w:pPr>
      <w:r w:rsidRPr="004517FF">
        <w:rPr>
          <w:noProof/>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4517FF">
        <w:rPr>
          <w:i/>
          <w:color w:val="008000"/>
          <w:szCs w:val="22"/>
        </w:rPr>
        <w:t>.</w:t>
      </w:r>
      <w:r w:rsidRPr="004517FF">
        <w:rPr>
          <w:szCs w:val="22"/>
        </w:rPr>
        <w:t xml:space="preserve"> </w:t>
      </w:r>
    </w:p>
    <w:p w14:paraId="4608417B" w14:textId="77777777" w:rsidR="00312D4E" w:rsidRPr="004517FF" w:rsidRDefault="00312D4E" w:rsidP="000C05DC">
      <w:pPr>
        <w:suppressLineNumbers/>
        <w:ind w:right="-1"/>
        <w:rPr>
          <w:szCs w:val="22"/>
        </w:rPr>
      </w:pPr>
    </w:p>
    <w:p w14:paraId="45C4DC15" w14:textId="77777777" w:rsidR="00312D4E" w:rsidRPr="004517FF" w:rsidRDefault="00B90BC9" w:rsidP="000C05DC">
      <w:pPr>
        <w:rPr>
          <w:szCs w:val="22"/>
        </w:rPr>
      </w:pPr>
      <w:r w:rsidRPr="004517FF">
        <w:rPr>
          <w:noProof/>
          <w:szCs w:val="22"/>
        </w:rPr>
        <w:t>En uppdaterad riskhanteringsplan ska lämnas in</w:t>
      </w:r>
      <w:r w:rsidRPr="004517FF">
        <w:rPr>
          <w:szCs w:val="22"/>
        </w:rPr>
        <w:t xml:space="preserve"> </w:t>
      </w:r>
    </w:p>
    <w:p w14:paraId="2C3BE7A6" w14:textId="77777777" w:rsidR="00312D4E" w:rsidRPr="004517FF" w:rsidRDefault="00B90BC9" w:rsidP="000C05DC">
      <w:pPr>
        <w:numPr>
          <w:ilvl w:val="0"/>
          <w:numId w:val="69"/>
        </w:numPr>
        <w:suppressLineNumbers/>
        <w:tabs>
          <w:tab w:val="clear" w:pos="720"/>
          <w:tab w:val="left" w:pos="567"/>
        </w:tabs>
        <w:ind w:left="567" w:hanging="567"/>
        <w:rPr>
          <w:szCs w:val="22"/>
        </w:rPr>
      </w:pPr>
      <w:r w:rsidRPr="004517FF">
        <w:rPr>
          <w:noProof/>
          <w:szCs w:val="22"/>
        </w:rPr>
        <w:t>på begäran av Europeiska läkemedelsmyndigheten,</w:t>
      </w:r>
    </w:p>
    <w:p w14:paraId="113292DD" w14:textId="77777777" w:rsidR="00312D4E" w:rsidRPr="004517FF" w:rsidRDefault="00B90BC9" w:rsidP="000C05DC">
      <w:pPr>
        <w:numPr>
          <w:ilvl w:val="0"/>
          <w:numId w:val="69"/>
        </w:numPr>
        <w:suppressLineNumbers/>
        <w:tabs>
          <w:tab w:val="clear" w:pos="720"/>
          <w:tab w:val="left" w:pos="567"/>
        </w:tabs>
        <w:ind w:left="567" w:hanging="567"/>
        <w:rPr>
          <w:szCs w:val="22"/>
        </w:rPr>
      </w:pPr>
      <w:r w:rsidRPr="004517FF">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5C38EDAB" w14:textId="77777777" w:rsidR="00312D4E" w:rsidRPr="004517FF" w:rsidRDefault="00312D4E" w:rsidP="000C05DC">
      <w:pPr>
        <w:ind w:right="-1"/>
        <w:rPr>
          <w:noProof/>
          <w:szCs w:val="22"/>
        </w:rPr>
      </w:pPr>
    </w:p>
    <w:p w14:paraId="0F029A9B" w14:textId="77777777" w:rsidR="00312D4E" w:rsidRPr="004517FF" w:rsidRDefault="00B90BC9" w:rsidP="000C05DC">
      <w:pPr>
        <w:ind w:right="-1"/>
        <w:rPr>
          <w:noProof/>
          <w:szCs w:val="22"/>
        </w:rPr>
      </w:pPr>
      <w:r w:rsidRPr="004517FF">
        <w:rPr>
          <w:szCs w:val="22"/>
        </w:rPr>
        <w:lastRenderedPageBreak/>
        <w:t>Om datum för inlämnandet av en periodisk säkerhetsrapport och uppdateringen av en riskhanteringsplan sammanfaller kan de lämnas in samtidigt.</w:t>
      </w:r>
    </w:p>
    <w:p w14:paraId="71F1EBD8" w14:textId="77777777" w:rsidR="00312D4E" w:rsidRPr="004517FF" w:rsidRDefault="00312D4E" w:rsidP="000C05DC">
      <w:pPr>
        <w:ind w:right="-1"/>
        <w:rPr>
          <w:noProof/>
          <w:szCs w:val="22"/>
        </w:rPr>
      </w:pPr>
    </w:p>
    <w:p w14:paraId="68F1BEDE" w14:textId="77777777" w:rsidR="00312D4E" w:rsidRPr="004517FF" w:rsidRDefault="00B90BC9" w:rsidP="000C05DC">
      <w:pPr>
        <w:suppressLineNumbers/>
        <w:rPr>
          <w:i/>
          <w:color w:val="008000"/>
          <w:szCs w:val="22"/>
        </w:rPr>
      </w:pPr>
      <w:r w:rsidRPr="004517FF">
        <w:rPr>
          <w:noProof/>
          <w:szCs w:val="22"/>
        </w:rPr>
        <w:t>En uppdaterad riskhanteringsplan ska lämnas in inom den tid som &lt;överenskommits med&gt; &lt;beslutats av&gt; CHMP.</w:t>
      </w:r>
    </w:p>
    <w:p w14:paraId="1D343F2A" w14:textId="77777777" w:rsidR="00312D4E" w:rsidRPr="004517FF" w:rsidRDefault="00B90BC9" w:rsidP="000C05DC">
      <w:pPr>
        <w:tabs>
          <w:tab w:val="left" w:pos="567"/>
        </w:tabs>
        <w:rPr>
          <w:szCs w:val="22"/>
        </w:rPr>
      </w:pPr>
      <w:r w:rsidRPr="004517FF">
        <w:rPr>
          <w:szCs w:val="22"/>
        </w:rPr>
        <w:br w:type="page"/>
      </w:r>
    </w:p>
    <w:p w14:paraId="7867F30A" w14:textId="77777777" w:rsidR="004255A6" w:rsidRPr="004517FF" w:rsidRDefault="004255A6" w:rsidP="000C05DC">
      <w:pPr>
        <w:pStyle w:val="Header"/>
        <w:tabs>
          <w:tab w:val="clear" w:pos="4320"/>
          <w:tab w:val="clear" w:pos="8640"/>
          <w:tab w:val="left" w:pos="567"/>
        </w:tabs>
      </w:pPr>
    </w:p>
    <w:p w14:paraId="46E3BD18" w14:textId="77777777" w:rsidR="004255A6" w:rsidRPr="004517FF" w:rsidRDefault="004255A6" w:rsidP="000C05DC">
      <w:pPr>
        <w:tabs>
          <w:tab w:val="left" w:pos="567"/>
        </w:tabs>
        <w:ind w:right="566"/>
      </w:pPr>
    </w:p>
    <w:p w14:paraId="29DA224E" w14:textId="77777777" w:rsidR="004255A6" w:rsidRPr="004517FF" w:rsidRDefault="004255A6" w:rsidP="000C05DC">
      <w:pPr>
        <w:tabs>
          <w:tab w:val="left" w:pos="567"/>
        </w:tabs>
      </w:pPr>
    </w:p>
    <w:p w14:paraId="3062C2FC" w14:textId="77777777" w:rsidR="004255A6" w:rsidRPr="004517FF" w:rsidRDefault="004255A6" w:rsidP="000C05DC">
      <w:pPr>
        <w:tabs>
          <w:tab w:val="left" w:pos="567"/>
        </w:tabs>
      </w:pPr>
    </w:p>
    <w:p w14:paraId="57DEFD4F" w14:textId="77777777" w:rsidR="004255A6" w:rsidRPr="004517FF" w:rsidRDefault="004255A6" w:rsidP="000C05DC">
      <w:pPr>
        <w:tabs>
          <w:tab w:val="left" w:pos="567"/>
        </w:tabs>
      </w:pPr>
    </w:p>
    <w:p w14:paraId="20A8AFA5" w14:textId="77777777" w:rsidR="004255A6" w:rsidRPr="004517FF" w:rsidRDefault="004255A6" w:rsidP="000C05DC">
      <w:pPr>
        <w:tabs>
          <w:tab w:val="left" w:pos="567"/>
        </w:tabs>
      </w:pPr>
    </w:p>
    <w:p w14:paraId="02670EA8" w14:textId="77777777" w:rsidR="004255A6" w:rsidRPr="004517FF" w:rsidRDefault="004255A6" w:rsidP="000C05DC">
      <w:pPr>
        <w:tabs>
          <w:tab w:val="left" w:pos="567"/>
        </w:tabs>
      </w:pPr>
    </w:p>
    <w:p w14:paraId="46AA01F9" w14:textId="77777777" w:rsidR="004255A6" w:rsidRPr="004517FF" w:rsidRDefault="004255A6" w:rsidP="000C05DC">
      <w:pPr>
        <w:tabs>
          <w:tab w:val="left" w:pos="567"/>
        </w:tabs>
      </w:pPr>
    </w:p>
    <w:p w14:paraId="031A771E" w14:textId="77777777" w:rsidR="004255A6" w:rsidRPr="004517FF" w:rsidRDefault="004255A6" w:rsidP="000C05DC">
      <w:pPr>
        <w:tabs>
          <w:tab w:val="left" w:pos="567"/>
        </w:tabs>
      </w:pPr>
    </w:p>
    <w:p w14:paraId="29587338" w14:textId="77777777" w:rsidR="004255A6" w:rsidRPr="004517FF" w:rsidRDefault="004255A6" w:rsidP="000C05DC">
      <w:pPr>
        <w:tabs>
          <w:tab w:val="left" w:pos="567"/>
        </w:tabs>
      </w:pPr>
    </w:p>
    <w:p w14:paraId="41490376" w14:textId="77777777" w:rsidR="004255A6" w:rsidRPr="004517FF" w:rsidRDefault="004255A6" w:rsidP="000C05DC">
      <w:pPr>
        <w:tabs>
          <w:tab w:val="left" w:pos="567"/>
        </w:tabs>
      </w:pPr>
    </w:p>
    <w:p w14:paraId="2916A7BA" w14:textId="77777777" w:rsidR="004255A6" w:rsidRPr="004517FF" w:rsidRDefault="004255A6" w:rsidP="000C05DC">
      <w:pPr>
        <w:tabs>
          <w:tab w:val="left" w:pos="567"/>
        </w:tabs>
      </w:pPr>
    </w:p>
    <w:p w14:paraId="652D4696" w14:textId="77777777" w:rsidR="004255A6" w:rsidRPr="004517FF" w:rsidRDefault="004255A6" w:rsidP="000C05DC">
      <w:pPr>
        <w:tabs>
          <w:tab w:val="left" w:pos="567"/>
        </w:tabs>
      </w:pPr>
    </w:p>
    <w:p w14:paraId="14F9D54B" w14:textId="77777777" w:rsidR="004255A6" w:rsidRPr="004517FF" w:rsidRDefault="004255A6" w:rsidP="000C05DC">
      <w:pPr>
        <w:tabs>
          <w:tab w:val="left" w:pos="567"/>
        </w:tabs>
      </w:pPr>
    </w:p>
    <w:p w14:paraId="4F7847D5" w14:textId="77777777" w:rsidR="004255A6" w:rsidRPr="004517FF" w:rsidRDefault="004255A6" w:rsidP="000C05DC">
      <w:pPr>
        <w:tabs>
          <w:tab w:val="left" w:pos="567"/>
        </w:tabs>
      </w:pPr>
    </w:p>
    <w:p w14:paraId="546888F3" w14:textId="77777777" w:rsidR="004255A6" w:rsidRPr="004517FF" w:rsidRDefault="004255A6" w:rsidP="000C05DC">
      <w:pPr>
        <w:tabs>
          <w:tab w:val="left" w:pos="567"/>
        </w:tabs>
      </w:pPr>
    </w:p>
    <w:p w14:paraId="495AB28F" w14:textId="77777777" w:rsidR="004255A6" w:rsidRPr="004517FF" w:rsidRDefault="004255A6" w:rsidP="000C05DC">
      <w:pPr>
        <w:tabs>
          <w:tab w:val="left" w:pos="567"/>
        </w:tabs>
      </w:pPr>
    </w:p>
    <w:p w14:paraId="37810173" w14:textId="77777777" w:rsidR="004255A6" w:rsidRPr="004517FF" w:rsidRDefault="004255A6" w:rsidP="000C05DC">
      <w:pPr>
        <w:tabs>
          <w:tab w:val="left" w:pos="567"/>
        </w:tabs>
      </w:pPr>
    </w:p>
    <w:p w14:paraId="6B216906" w14:textId="77777777" w:rsidR="004255A6" w:rsidRPr="004517FF" w:rsidRDefault="004255A6" w:rsidP="000C05DC">
      <w:pPr>
        <w:tabs>
          <w:tab w:val="left" w:pos="567"/>
        </w:tabs>
      </w:pPr>
    </w:p>
    <w:p w14:paraId="7BC6F99F" w14:textId="77777777" w:rsidR="004255A6" w:rsidRPr="004517FF" w:rsidRDefault="004255A6" w:rsidP="000C05DC">
      <w:pPr>
        <w:tabs>
          <w:tab w:val="left" w:pos="567"/>
        </w:tabs>
      </w:pPr>
    </w:p>
    <w:p w14:paraId="1B633F13" w14:textId="77777777" w:rsidR="004255A6" w:rsidRPr="004517FF" w:rsidRDefault="004255A6" w:rsidP="000C05DC">
      <w:pPr>
        <w:tabs>
          <w:tab w:val="left" w:pos="567"/>
        </w:tabs>
      </w:pPr>
    </w:p>
    <w:p w14:paraId="49778E8C" w14:textId="77777777" w:rsidR="004255A6" w:rsidRPr="004517FF" w:rsidRDefault="004255A6" w:rsidP="000C05DC">
      <w:pPr>
        <w:tabs>
          <w:tab w:val="left" w:pos="567"/>
        </w:tabs>
      </w:pPr>
    </w:p>
    <w:p w14:paraId="0AA4781D" w14:textId="77777777" w:rsidR="004255A6" w:rsidRPr="004517FF" w:rsidRDefault="004255A6" w:rsidP="000C05DC">
      <w:pPr>
        <w:tabs>
          <w:tab w:val="left" w:pos="567"/>
        </w:tabs>
      </w:pPr>
    </w:p>
    <w:p w14:paraId="62A0AF8C" w14:textId="77777777" w:rsidR="004255A6" w:rsidRPr="004517FF" w:rsidRDefault="00B90BC9" w:rsidP="000C05DC">
      <w:pPr>
        <w:tabs>
          <w:tab w:val="left" w:pos="567"/>
        </w:tabs>
        <w:jc w:val="center"/>
        <w:rPr>
          <w:b/>
        </w:rPr>
      </w:pPr>
      <w:r w:rsidRPr="004517FF">
        <w:rPr>
          <w:b/>
        </w:rPr>
        <w:t>BILAGA III</w:t>
      </w:r>
    </w:p>
    <w:p w14:paraId="497B84D8" w14:textId="77777777" w:rsidR="004255A6" w:rsidRPr="004517FF" w:rsidRDefault="004255A6" w:rsidP="000C05DC">
      <w:pPr>
        <w:tabs>
          <w:tab w:val="left" w:pos="567"/>
        </w:tabs>
        <w:jc w:val="center"/>
        <w:rPr>
          <w:b/>
        </w:rPr>
      </w:pPr>
    </w:p>
    <w:p w14:paraId="22A43D65" w14:textId="77777777" w:rsidR="004255A6" w:rsidRPr="004517FF" w:rsidRDefault="00B90BC9" w:rsidP="000C05DC">
      <w:pPr>
        <w:tabs>
          <w:tab w:val="left" w:pos="567"/>
        </w:tabs>
        <w:jc w:val="center"/>
        <w:rPr>
          <w:b/>
        </w:rPr>
      </w:pPr>
      <w:r w:rsidRPr="004517FF">
        <w:rPr>
          <w:b/>
        </w:rPr>
        <w:t>MÄRKNING OCH BI</w:t>
      </w:r>
      <w:smartTag w:uri="schemas-GSKSiteLocations-com/fourthcoffee" w:element="flavor">
        <w:r w:rsidRPr="004517FF">
          <w:rPr>
            <w:b/>
          </w:rPr>
          <w:t>PAC</w:t>
        </w:r>
      </w:smartTag>
      <w:r w:rsidRPr="004517FF">
        <w:rPr>
          <w:b/>
        </w:rPr>
        <w:t>KSEDEL</w:t>
      </w:r>
    </w:p>
    <w:p w14:paraId="11D406E3" w14:textId="77777777" w:rsidR="004255A6" w:rsidRPr="004517FF" w:rsidRDefault="00B90BC9" w:rsidP="000C05DC">
      <w:pPr>
        <w:tabs>
          <w:tab w:val="left" w:pos="567"/>
        </w:tabs>
      </w:pPr>
      <w:r w:rsidRPr="004517FF">
        <w:br w:type="page"/>
      </w:r>
    </w:p>
    <w:p w14:paraId="0E18F8FA" w14:textId="77777777" w:rsidR="004255A6" w:rsidRPr="004517FF" w:rsidRDefault="004255A6" w:rsidP="000C05DC">
      <w:pPr>
        <w:tabs>
          <w:tab w:val="left" w:pos="567"/>
        </w:tabs>
      </w:pPr>
    </w:p>
    <w:p w14:paraId="6F143F5F" w14:textId="77777777" w:rsidR="004255A6" w:rsidRPr="004517FF" w:rsidRDefault="004255A6" w:rsidP="000C05DC">
      <w:pPr>
        <w:tabs>
          <w:tab w:val="left" w:pos="567"/>
        </w:tabs>
      </w:pPr>
    </w:p>
    <w:p w14:paraId="76D01452" w14:textId="77777777" w:rsidR="004255A6" w:rsidRPr="004517FF" w:rsidRDefault="004255A6" w:rsidP="000C05DC">
      <w:pPr>
        <w:tabs>
          <w:tab w:val="left" w:pos="567"/>
        </w:tabs>
      </w:pPr>
    </w:p>
    <w:p w14:paraId="27A894E3" w14:textId="77777777" w:rsidR="004255A6" w:rsidRPr="004517FF" w:rsidRDefault="004255A6" w:rsidP="000C05DC">
      <w:pPr>
        <w:tabs>
          <w:tab w:val="left" w:pos="567"/>
        </w:tabs>
      </w:pPr>
    </w:p>
    <w:p w14:paraId="09648F20" w14:textId="77777777" w:rsidR="004255A6" w:rsidRPr="004517FF" w:rsidRDefault="004255A6" w:rsidP="000C05DC">
      <w:pPr>
        <w:tabs>
          <w:tab w:val="left" w:pos="567"/>
        </w:tabs>
      </w:pPr>
    </w:p>
    <w:p w14:paraId="71D37D1D" w14:textId="77777777" w:rsidR="004255A6" w:rsidRPr="004517FF" w:rsidRDefault="004255A6" w:rsidP="000C05DC">
      <w:pPr>
        <w:tabs>
          <w:tab w:val="left" w:pos="567"/>
        </w:tabs>
      </w:pPr>
    </w:p>
    <w:p w14:paraId="5973AE1B" w14:textId="77777777" w:rsidR="004255A6" w:rsidRPr="004517FF" w:rsidRDefault="004255A6" w:rsidP="000C05DC">
      <w:pPr>
        <w:tabs>
          <w:tab w:val="left" w:pos="567"/>
        </w:tabs>
      </w:pPr>
    </w:p>
    <w:p w14:paraId="45EB234A" w14:textId="77777777" w:rsidR="004255A6" w:rsidRPr="004517FF" w:rsidRDefault="004255A6" w:rsidP="000C05DC">
      <w:pPr>
        <w:tabs>
          <w:tab w:val="left" w:pos="567"/>
        </w:tabs>
      </w:pPr>
    </w:p>
    <w:p w14:paraId="68B5B3C8" w14:textId="77777777" w:rsidR="004255A6" w:rsidRPr="004517FF" w:rsidRDefault="004255A6" w:rsidP="000C05DC">
      <w:pPr>
        <w:tabs>
          <w:tab w:val="left" w:pos="567"/>
        </w:tabs>
      </w:pPr>
    </w:p>
    <w:p w14:paraId="1DBF010F" w14:textId="77777777" w:rsidR="004255A6" w:rsidRPr="004517FF" w:rsidRDefault="004255A6" w:rsidP="000C05DC">
      <w:pPr>
        <w:tabs>
          <w:tab w:val="left" w:pos="567"/>
        </w:tabs>
      </w:pPr>
    </w:p>
    <w:p w14:paraId="43986A86" w14:textId="77777777" w:rsidR="004255A6" w:rsidRPr="004517FF" w:rsidRDefault="004255A6" w:rsidP="000C05DC">
      <w:pPr>
        <w:tabs>
          <w:tab w:val="left" w:pos="567"/>
        </w:tabs>
      </w:pPr>
    </w:p>
    <w:p w14:paraId="493B7ADC" w14:textId="77777777" w:rsidR="004255A6" w:rsidRPr="004517FF" w:rsidRDefault="004255A6" w:rsidP="000C05DC">
      <w:pPr>
        <w:tabs>
          <w:tab w:val="left" w:pos="567"/>
        </w:tabs>
      </w:pPr>
    </w:p>
    <w:p w14:paraId="09E51E25" w14:textId="77777777" w:rsidR="004255A6" w:rsidRPr="004517FF" w:rsidRDefault="004255A6" w:rsidP="000C05DC">
      <w:pPr>
        <w:tabs>
          <w:tab w:val="left" w:pos="567"/>
        </w:tabs>
      </w:pPr>
    </w:p>
    <w:p w14:paraId="35C22B36" w14:textId="77777777" w:rsidR="004255A6" w:rsidRPr="004517FF" w:rsidRDefault="004255A6" w:rsidP="000C05DC">
      <w:pPr>
        <w:tabs>
          <w:tab w:val="left" w:pos="567"/>
        </w:tabs>
      </w:pPr>
    </w:p>
    <w:p w14:paraId="7500922D" w14:textId="77777777" w:rsidR="004255A6" w:rsidRPr="004517FF" w:rsidRDefault="004255A6" w:rsidP="000C05DC">
      <w:pPr>
        <w:tabs>
          <w:tab w:val="left" w:pos="567"/>
        </w:tabs>
      </w:pPr>
    </w:p>
    <w:p w14:paraId="31F4C734" w14:textId="77777777" w:rsidR="004255A6" w:rsidRPr="004517FF" w:rsidRDefault="004255A6" w:rsidP="000C05DC">
      <w:pPr>
        <w:tabs>
          <w:tab w:val="left" w:pos="567"/>
        </w:tabs>
      </w:pPr>
    </w:p>
    <w:p w14:paraId="168ADD4D" w14:textId="77777777" w:rsidR="004255A6" w:rsidRPr="004517FF" w:rsidRDefault="004255A6" w:rsidP="000C05DC">
      <w:pPr>
        <w:tabs>
          <w:tab w:val="left" w:pos="567"/>
        </w:tabs>
      </w:pPr>
    </w:p>
    <w:p w14:paraId="68588A6B" w14:textId="77777777" w:rsidR="004255A6" w:rsidRPr="004517FF" w:rsidRDefault="004255A6" w:rsidP="000C05DC">
      <w:pPr>
        <w:tabs>
          <w:tab w:val="left" w:pos="567"/>
        </w:tabs>
      </w:pPr>
    </w:p>
    <w:p w14:paraId="27C31499" w14:textId="77777777" w:rsidR="004255A6" w:rsidRPr="004517FF" w:rsidRDefault="004255A6" w:rsidP="000C05DC">
      <w:pPr>
        <w:tabs>
          <w:tab w:val="left" w:pos="567"/>
        </w:tabs>
      </w:pPr>
    </w:p>
    <w:p w14:paraId="01F9F060" w14:textId="77777777" w:rsidR="004255A6" w:rsidRPr="004517FF" w:rsidRDefault="004255A6" w:rsidP="000C05DC">
      <w:pPr>
        <w:tabs>
          <w:tab w:val="left" w:pos="567"/>
        </w:tabs>
      </w:pPr>
    </w:p>
    <w:p w14:paraId="6C874E97" w14:textId="77777777" w:rsidR="004255A6" w:rsidRPr="004517FF" w:rsidRDefault="004255A6" w:rsidP="000C05DC">
      <w:pPr>
        <w:tabs>
          <w:tab w:val="left" w:pos="567"/>
        </w:tabs>
      </w:pPr>
    </w:p>
    <w:p w14:paraId="1DDEEE25" w14:textId="77777777" w:rsidR="004255A6" w:rsidRPr="004517FF" w:rsidRDefault="004255A6" w:rsidP="000C05DC">
      <w:pPr>
        <w:tabs>
          <w:tab w:val="left" w:pos="567"/>
        </w:tabs>
      </w:pPr>
    </w:p>
    <w:p w14:paraId="0C62D298" w14:textId="77777777" w:rsidR="00BB6271" w:rsidRPr="004517FF" w:rsidRDefault="00BB6271" w:rsidP="000C05DC">
      <w:pPr>
        <w:tabs>
          <w:tab w:val="left" w:pos="567"/>
        </w:tabs>
      </w:pPr>
    </w:p>
    <w:p w14:paraId="4635B9D4" w14:textId="77777777" w:rsidR="004255A6" w:rsidRPr="004517FF" w:rsidRDefault="00B90BC9" w:rsidP="000C05DC">
      <w:pPr>
        <w:pStyle w:val="Heading1"/>
        <w:jc w:val="center"/>
      </w:pPr>
      <w:r w:rsidRPr="004517FF">
        <w:t>A. MÄRKNING</w:t>
      </w:r>
    </w:p>
    <w:p w14:paraId="1626E517" w14:textId="77777777" w:rsidR="004255A6" w:rsidRPr="004517FF" w:rsidRDefault="00B90BC9" w:rsidP="000C05DC">
      <w:pPr>
        <w:tabs>
          <w:tab w:val="left" w:pos="567"/>
        </w:tabs>
        <w:suppressAutoHyphens/>
      </w:pPr>
      <w:r w:rsidRPr="004517FF">
        <w:br w:type="page"/>
      </w:r>
    </w:p>
    <w:p w14:paraId="6D2F6C7C" w14:textId="77777777" w:rsidR="008A0DAC" w:rsidRPr="004517FF" w:rsidRDefault="00B90BC9" w:rsidP="008A0DAC">
      <w:pPr>
        <w:pBdr>
          <w:top w:val="single" w:sz="4" w:space="1" w:color="auto"/>
          <w:left w:val="single" w:sz="4" w:space="4" w:color="auto"/>
          <w:bottom w:val="single" w:sz="4" w:space="1" w:color="auto"/>
          <w:right w:val="single" w:sz="4" w:space="4" w:color="auto"/>
        </w:pBdr>
        <w:rPr>
          <w:b/>
        </w:rPr>
      </w:pPr>
      <w:r w:rsidRPr="004517FF">
        <w:rPr>
          <w:b/>
        </w:rPr>
        <w:lastRenderedPageBreak/>
        <w:t>UPPGIFTER SOM SKALL FINNAS MED PÅ YTTRE FÖR</w:t>
      </w:r>
      <w:smartTag w:uri="schemas-GSKSiteLocations-com/fourthcoffee" w:element="flavor">
        <w:r w:rsidRPr="004517FF">
          <w:rPr>
            <w:b/>
          </w:rPr>
          <w:t>PAC</w:t>
        </w:r>
      </w:smartTag>
      <w:r w:rsidRPr="004517FF">
        <w:rPr>
          <w:b/>
        </w:rPr>
        <w:t>KNIN</w:t>
      </w:r>
      <w:smartTag w:uri="schemas-GSKSiteLocations-com/fourthcoffee" w:element="flavor">
        <w:r w:rsidRPr="004517FF">
          <w:rPr>
            <w:b/>
          </w:rPr>
          <w:t>GEN</w:t>
        </w:r>
      </w:smartTag>
      <w:r w:rsidRPr="004517FF">
        <w:rPr>
          <w:b/>
        </w:rPr>
        <w:t xml:space="preserve"> </w:t>
      </w:r>
    </w:p>
    <w:p w14:paraId="4F61B5AD" w14:textId="77777777" w:rsidR="008A0DAC" w:rsidRPr="004517FF" w:rsidRDefault="008A0DAC" w:rsidP="008A0DAC">
      <w:pPr>
        <w:pBdr>
          <w:top w:val="single" w:sz="4" w:space="1" w:color="auto"/>
          <w:left w:val="single" w:sz="4" w:space="4" w:color="auto"/>
          <w:bottom w:val="single" w:sz="4" w:space="1" w:color="auto"/>
          <w:right w:val="single" w:sz="4" w:space="4" w:color="auto"/>
        </w:pBdr>
        <w:rPr>
          <w:b/>
        </w:rPr>
      </w:pPr>
    </w:p>
    <w:p w14:paraId="72838596" w14:textId="77777777" w:rsidR="008A0DAC" w:rsidRPr="004517FF" w:rsidRDefault="00B90BC9" w:rsidP="008A0DAC">
      <w:pPr>
        <w:pStyle w:val="A1"/>
      </w:pPr>
      <w:r w:rsidRPr="004517FF">
        <w:t>YTTERKAR</w:t>
      </w:r>
      <w:smartTag w:uri="schemas-GSKSiteLocations-com/fourthcoffee" w:element="flavor">
        <w:r w:rsidRPr="004517FF">
          <w:t>TON</w:t>
        </w:r>
      </w:smartTag>
      <w:r w:rsidRPr="004517FF">
        <w:t>G</w:t>
      </w:r>
    </w:p>
    <w:p w14:paraId="3AA8C03B" w14:textId="77777777" w:rsidR="004255A6" w:rsidRPr="004517FF" w:rsidRDefault="004255A6" w:rsidP="000C05DC"/>
    <w:p w14:paraId="76E37145" w14:textId="77777777" w:rsidR="004255A6" w:rsidRPr="004517FF" w:rsidRDefault="004255A6" w:rsidP="000C05DC"/>
    <w:p w14:paraId="0E7D5C1B" w14:textId="77777777" w:rsidR="008A0DAC" w:rsidRPr="004517FF" w:rsidRDefault="00B90BC9" w:rsidP="008A0DAC">
      <w:pPr>
        <w:pStyle w:val="A1"/>
      </w:pPr>
      <w:r w:rsidRPr="004517FF">
        <w:t>1.</w:t>
      </w:r>
      <w:r w:rsidRPr="004517FF">
        <w:tab/>
        <w:t xml:space="preserve">LÄKEMEDLETS NAMN </w:t>
      </w:r>
    </w:p>
    <w:p w14:paraId="7A432AFB" w14:textId="77777777" w:rsidR="004255A6" w:rsidRPr="004517FF" w:rsidRDefault="004255A6" w:rsidP="000C05DC"/>
    <w:p w14:paraId="7DD4E1B5" w14:textId="77777777" w:rsidR="004255A6" w:rsidRPr="004517FF" w:rsidRDefault="00B90BC9" w:rsidP="000C05DC">
      <w:r w:rsidRPr="004517FF">
        <w:t>Arixtra 1,</w:t>
      </w:r>
      <w:r w:rsidR="00E50A6A" w:rsidRPr="004517FF">
        <w:t xml:space="preserve">5 </w:t>
      </w:r>
      <w:r w:rsidRPr="004517FF">
        <w:t>mg/0,3 ml injektionsvätska, lösning</w:t>
      </w:r>
    </w:p>
    <w:p w14:paraId="6AE3C6C6" w14:textId="77777777" w:rsidR="004255A6" w:rsidRPr="004517FF" w:rsidRDefault="00B90BC9" w:rsidP="000C05DC">
      <w:r w:rsidRPr="004517FF">
        <w:t>fondaparinuxnatrium</w:t>
      </w:r>
    </w:p>
    <w:p w14:paraId="3F4D9B08" w14:textId="77777777" w:rsidR="004255A6" w:rsidRPr="004517FF" w:rsidRDefault="004255A6" w:rsidP="000C05DC"/>
    <w:p w14:paraId="1F415A8C" w14:textId="77777777" w:rsidR="004255A6" w:rsidRPr="004517FF" w:rsidRDefault="004255A6" w:rsidP="000C05DC"/>
    <w:p w14:paraId="293B8221" w14:textId="77777777" w:rsidR="00353B39" w:rsidRPr="004517FF" w:rsidRDefault="00B90BC9" w:rsidP="00353B39">
      <w:pPr>
        <w:pStyle w:val="A1"/>
      </w:pPr>
      <w:r w:rsidRPr="004517FF">
        <w:t>2.</w:t>
      </w:r>
      <w:r w:rsidRPr="004517FF">
        <w:tab/>
        <w:t>DEKLARATION AV AKTIVT(A) INNEHÅLLSÄMNEN</w:t>
      </w:r>
    </w:p>
    <w:p w14:paraId="6AFBFA96" w14:textId="77777777" w:rsidR="004255A6" w:rsidRPr="004517FF" w:rsidRDefault="004255A6" w:rsidP="000C05DC"/>
    <w:p w14:paraId="5FC93B16" w14:textId="77777777" w:rsidR="004255A6" w:rsidRPr="004517FF" w:rsidRDefault="00B90BC9" w:rsidP="000C05DC">
      <w:r w:rsidRPr="004517FF">
        <w:t>En förfylld spruta (0,3 ml) innehåller 1,</w:t>
      </w:r>
      <w:r w:rsidR="00E50A6A" w:rsidRPr="004517FF">
        <w:t xml:space="preserve">5 </w:t>
      </w:r>
      <w:r w:rsidRPr="004517FF">
        <w:t>mg fondaparinuxnatrium.</w:t>
      </w:r>
    </w:p>
    <w:p w14:paraId="45EC98BA" w14:textId="77777777" w:rsidR="004255A6" w:rsidRPr="004517FF" w:rsidRDefault="004255A6" w:rsidP="000C05DC"/>
    <w:p w14:paraId="20ABFA54" w14:textId="77777777" w:rsidR="004255A6" w:rsidRPr="004517FF" w:rsidRDefault="004255A6" w:rsidP="000C05DC"/>
    <w:p w14:paraId="00AF2B6E" w14:textId="77777777" w:rsidR="008A0DAC" w:rsidRPr="004517FF" w:rsidRDefault="00B90BC9" w:rsidP="00353B39">
      <w:pPr>
        <w:pStyle w:val="A1"/>
      </w:pPr>
      <w:r w:rsidRPr="004517FF">
        <w:t>3.</w:t>
      </w:r>
      <w:r w:rsidRPr="004517FF">
        <w:tab/>
        <w:t>FÖRTECKNING Ö</w:t>
      </w:r>
      <w:smartTag w:uri="schemas-GSKSiteLocations-com/fourthcoffee" w:element="flavor">
        <w:r w:rsidRPr="004517FF">
          <w:t>VER</w:t>
        </w:r>
      </w:smartTag>
      <w:r w:rsidRPr="004517FF">
        <w:t xml:space="preserve"> HJÄLPÄMNEN</w:t>
      </w:r>
    </w:p>
    <w:p w14:paraId="5B21D64E" w14:textId="77777777" w:rsidR="004255A6" w:rsidRPr="004517FF" w:rsidRDefault="004255A6" w:rsidP="000C05DC"/>
    <w:p w14:paraId="3C2742C8" w14:textId="77777777" w:rsidR="004255A6" w:rsidRPr="004517FF" w:rsidRDefault="00B90BC9" w:rsidP="000C05DC">
      <w:pPr>
        <w:pStyle w:val="EMEATableLeft"/>
        <w:keepNext w:val="0"/>
        <w:keepLines w:val="0"/>
      </w:pPr>
      <w:r w:rsidRPr="004517FF">
        <w:t>Innehåller också: natriumklorid, vatten för injektionsvätskor, saltsyra, natriumhydroxid.</w:t>
      </w:r>
    </w:p>
    <w:p w14:paraId="4939CCCB" w14:textId="77777777" w:rsidR="004255A6" w:rsidRPr="004517FF" w:rsidRDefault="004255A6" w:rsidP="000C05DC"/>
    <w:p w14:paraId="4972754A" w14:textId="77777777" w:rsidR="004255A6" w:rsidRPr="004517FF" w:rsidRDefault="004255A6" w:rsidP="000C05DC"/>
    <w:p w14:paraId="470A8727" w14:textId="77777777" w:rsidR="00353B39" w:rsidRPr="004517FF" w:rsidRDefault="00B90BC9" w:rsidP="00353B39">
      <w:pPr>
        <w:pStyle w:val="A1"/>
      </w:pPr>
      <w:r w:rsidRPr="004517FF">
        <w:t>4.</w:t>
      </w:r>
      <w:r w:rsidRPr="004517FF">
        <w:tab/>
        <w:t>LÄKEMEDELSFORM OCH FÖR</w:t>
      </w:r>
      <w:smartTag w:uri="schemas-GSKSiteLocations-com/fourthcoffee" w:element="flavor">
        <w:r w:rsidRPr="004517FF">
          <w:t>PAC</w:t>
        </w:r>
      </w:smartTag>
      <w:r w:rsidRPr="004517FF">
        <w:t>KNINGSSTORLEK</w:t>
      </w:r>
    </w:p>
    <w:p w14:paraId="79EFB2E3" w14:textId="77777777" w:rsidR="004255A6" w:rsidRPr="004517FF" w:rsidRDefault="004255A6" w:rsidP="000C05DC"/>
    <w:p w14:paraId="7BAEB8DB" w14:textId="77777777" w:rsidR="004255A6" w:rsidRPr="004517FF" w:rsidRDefault="00B90BC9" w:rsidP="000C05DC">
      <w:r w:rsidRPr="004517FF">
        <w:t>Injektionsvätska, lösning, 2 förfyllda sprutor med automatiskt säkerhetssystem</w:t>
      </w:r>
    </w:p>
    <w:p w14:paraId="78F69647" w14:textId="77777777" w:rsidR="004255A6" w:rsidRPr="004517FF" w:rsidRDefault="00B90BC9" w:rsidP="000C05DC">
      <w:pPr>
        <w:rPr>
          <w:shd w:val="pct15" w:color="auto" w:fill="FFFFFF"/>
        </w:rPr>
      </w:pPr>
      <w:r w:rsidRPr="004517FF">
        <w:rPr>
          <w:shd w:val="pct15" w:color="auto" w:fill="FFFFFF"/>
        </w:rPr>
        <w:t>Injektionsvätska, lösning, 7 förfyllda sprutor med automatiskt säkerhetssystem</w:t>
      </w:r>
    </w:p>
    <w:p w14:paraId="26F01137" w14:textId="77777777" w:rsidR="004255A6" w:rsidRPr="004517FF" w:rsidRDefault="00B90BC9" w:rsidP="000C05DC">
      <w:pPr>
        <w:rPr>
          <w:shd w:val="pct15" w:color="auto" w:fill="FFFFFF"/>
        </w:rPr>
      </w:pPr>
      <w:r w:rsidRPr="004517FF">
        <w:rPr>
          <w:shd w:val="pct15" w:color="auto" w:fill="FFFFFF"/>
        </w:rPr>
        <w:t>Injektionsvätska, lösning, 10 förfyllda sprutor med automatiskt säkerhetssystem</w:t>
      </w:r>
    </w:p>
    <w:p w14:paraId="62D1225A" w14:textId="77777777" w:rsidR="004255A6" w:rsidRPr="004517FF" w:rsidRDefault="00B90BC9" w:rsidP="000C05DC">
      <w:pPr>
        <w:rPr>
          <w:shd w:val="pct15" w:color="auto" w:fill="FFFFFF"/>
        </w:rPr>
      </w:pPr>
      <w:r w:rsidRPr="004517FF">
        <w:rPr>
          <w:shd w:val="pct15" w:color="auto" w:fill="FFFFFF"/>
        </w:rPr>
        <w:t>Injektionsvätska, lösning, 20 förfyllda sprutor med automatiskt säkerhetssystem</w:t>
      </w:r>
    </w:p>
    <w:p w14:paraId="0C1FB974" w14:textId="77777777" w:rsidR="008A3D50" w:rsidRPr="004517FF" w:rsidRDefault="008A3D50" w:rsidP="000C05DC"/>
    <w:p w14:paraId="381A5A0D" w14:textId="77777777" w:rsidR="008A3D50" w:rsidRPr="004517FF" w:rsidRDefault="00B90BC9" w:rsidP="000C05DC">
      <w:pPr>
        <w:rPr>
          <w:shd w:val="pct15" w:color="auto" w:fill="FFFFFF"/>
        </w:rPr>
      </w:pPr>
      <w:r w:rsidRPr="004517FF">
        <w:rPr>
          <w:shd w:val="pct15" w:color="auto" w:fill="FFFFFF"/>
        </w:rPr>
        <w:t>Injektionsvätska, lösning, 2 förfyllda sprutor med manuellt säkerhetssystem</w:t>
      </w:r>
    </w:p>
    <w:p w14:paraId="65FD866D" w14:textId="77777777" w:rsidR="008A3D50" w:rsidRPr="004517FF" w:rsidRDefault="00B90BC9" w:rsidP="000C05DC">
      <w:pPr>
        <w:rPr>
          <w:shd w:val="pct15" w:color="auto" w:fill="FFFFFF"/>
        </w:rPr>
      </w:pPr>
      <w:r w:rsidRPr="004517FF">
        <w:rPr>
          <w:shd w:val="pct15" w:color="auto" w:fill="FFFFFF"/>
        </w:rPr>
        <w:t>Injektionsvätska, lösning, 10 förfyllda sprutor med manuellt säkerhetssystem</w:t>
      </w:r>
    </w:p>
    <w:p w14:paraId="4A1AFE68" w14:textId="77777777" w:rsidR="008A3D50" w:rsidRPr="004517FF" w:rsidRDefault="00B90BC9" w:rsidP="000C05DC">
      <w:pPr>
        <w:rPr>
          <w:shd w:val="pct15" w:color="auto" w:fill="FFFFFF"/>
        </w:rPr>
      </w:pPr>
      <w:r w:rsidRPr="004517FF">
        <w:rPr>
          <w:shd w:val="pct15" w:color="auto" w:fill="FFFFFF"/>
        </w:rPr>
        <w:t>Injektionsvätska, lösning, 20 förfyllda sprutor med manuellt säkerhetssystem</w:t>
      </w:r>
    </w:p>
    <w:p w14:paraId="089EAA76" w14:textId="77777777" w:rsidR="004255A6" w:rsidRPr="004517FF" w:rsidRDefault="004255A6" w:rsidP="000C05DC"/>
    <w:p w14:paraId="49FE19B4" w14:textId="77777777" w:rsidR="004255A6" w:rsidRPr="004517FF" w:rsidRDefault="004255A6" w:rsidP="000C05DC"/>
    <w:p w14:paraId="342CE802" w14:textId="77777777" w:rsidR="00353B39" w:rsidRPr="004517FF" w:rsidRDefault="00B90BC9" w:rsidP="00353B39">
      <w:pPr>
        <w:pStyle w:val="A1"/>
      </w:pPr>
      <w:r w:rsidRPr="004517FF">
        <w:t>5.</w:t>
      </w:r>
      <w:r w:rsidRPr="004517FF">
        <w:tab/>
        <w:t>ADMINISTRERINGSSÄTT OCH ADMINISTRERINGSVÄG</w:t>
      </w:r>
    </w:p>
    <w:p w14:paraId="39CD517E" w14:textId="77777777" w:rsidR="004255A6" w:rsidRPr="004517FF" w:rsidRDefault="004255A6" w:rsidP="000C05DC"/>
    <w:p w14:paraId="14BC3487" w14:textId="77777777" w:rsidR="004255A6" w:rsidRPr="004517FF" w:rsidRDefault="00B90BC9" w:rsidP="000C05DC">
      <w:r w:rsidRPr="004517FF">
        <w:t>Subkutan användning</w:t>
      </w:r>
    </w:p>
    <w:p w14:paraId="1337EC26" w14:textId="77777777" w:rsidR="004255A6" w:rsidRPr="004517FF" w:rsidRDefault="004255A6" w:rsidP="000C05DC"/>
    <w:p w14:paraId="636B1DC2" w14:textId="77777777" w:rsidR="004255A6" w:rsidRPr="004517FF" w:rsidRDefault="00B90BC9" w:rsidP="000C05DC">
      <w:r w:rsidRPr="004517FF">
        <w:t>Läs bipacksedeln före användning.</w:t>
      </w:r>
    </w:p>
    <w:p w14:paraId="1F617EE9" w14:textId="77777777" w:rsidR="004255A6" w:rsidRPr="004517FF" w:rsidRDefault="004255A6" w:rsidP="000C05DC"/>
    <w:p w14:paraId="7A4E658A" w14:textId="77777777" w:rsidR="006D1505" w:rsidRPr="004517FF" w:rsidRDefault="006D1505" w:rsidP="000C05DC"/>
    <w:p w14:paraId="2C9A687A" w14:textId="77777777" w:rsidR="00353B39" w:rsidRPr="004517FF" w:rsidRDefault="00B90BC9" w:rsidP="001979EB">
      <w:pPr>
        <w:pStyle w:val="A1"/>
      </w:pPr>
      <w:r w:rsidRPr="004517FF">
        <w:t>6.</w:t>
      </w:r>
      <w:r w:rsidRPr="004517FF">
        <w:tab/>
        <w:t>SÄRSKILD VARNING OM ATT LÄKEMEDLET MÅSTE FÖRVARAS UTOM SYN- OCH RÄCKHÅLL FÖR BARN</w:t>
      </w:r>
    </w:p>
    <w:p w14:paraId="3AA6E836" w14:textId="77777777" w:rsidR="004255A6" w:rsidRPr="004517FF" w:rsidRDefault="004255A6" w:rsidP="000C05DC"/>
    <w:p w14:paraId="30273BEE" w14:textId="77777777" w:rsidR="004255A6" w:rsidRPr="004517FF" w:rsidRDefault="00B90BC9" w:rsidP="000C05DC">
      <w:r w:rsidRPr="004517FF">
        <w:t>Förvaras utom syn- och räckhåll för barn.</w:t>
      </w:r>
    </w:p>
    <w:p w14:paraId="6C32EAE8" w14:textId="77777777" w:rsidR="004255A6" w:rsidRPr="004517FF" w:rsidRDefault="004255A6" w:rsidP="000C05DC"/>
    <w:p w14:paraId="786AB120" w14:textId="77777777" w:rsidR="004255A6" w:rsidRPr="004517FF" w:rsidRDefault="004255A6" w:rsidP="000C05DC"/>
    <w:p w14:paraId="301A19BA" w14:textId="77777777" w:rsidR="00353B39" w:rsidRPr="004517FF" w:rsidRDefault="00B90BC9" w:rsidP="001979EB">
      <w:pPr>
        <w:pStyle w:val="A1"/>
      </w:pPr>
      <w:r w:rsidRPr="004517FF">
        <w:t>7.</w:t>
      </w:r>
      <w:r w:rsidRPr="004517FF">
        <w:tab/>
        <w:t xml:space="preserve">ÖVRIGA SÄRSKILDA VARNINGAR </w:t>
      </w:r>
      <w:r w:rsidRPr="004517FF">
        <w:rPr>
          <w:szCs w:val="22"/>
        </w:rPr>
        <w:t>OM SÅ</w:t>
      </w:r>
      <w:r w:rsidRPr="004517FF">
        <w:t xml:space="preserve"> ÄR NÖDVÄNDIGT</w:t>
      </w:r>
    </w:p>
    <w:p w14:paraId="7459CD35" w14:textId="77777777" w:rsidR="004255A6" w:rsidRPr="004517FF" w:rsidRDefault="004255A6" w:rsidP="000C05DC"/>
    <w:p w14:paraId="342265E3" w14:textId="77777777" w:rsidR="00CB0D2A" w:rsidRPr="004517FF" w:rsidRDefault="00B90BC9" w:rsidP="000C05DC">
      <w:r w:rsidRPr="004517FF">
        <w:t xml:space="preserve">Nålskyddet innehåller latex. Kan orsaka </w:t>
      </w:r>
      <w:r w:rsidR="00AA3B81" w:rsidRPr="004517FF">
        <w:t xml:space="preserve">allvarliga </w:t>
      </w:r>
      <w:r w:rsidRPr="004517FF">
        <w:t>allergiska reaktioner.</w:t>
      </w:r>
    </w:p>
    <w:p w14:paraId="26AB8437" w14:textId="77777777" w:rsidR="004255A6" w:rsidRPr="004517FF" w:rsidRDefault="004255A6" w:rsidP="000C05DC"/>
    <w:p w14:paraId="1CFC0827" w14:textId="77777777" w:rsidR="006D1505" w:rsidRPr="004517FF" w:rsidRDefault="006D1505" w:rsidP="000C05DC"/>
    <w:p w14:paraId="0BD16F4D" w14:textId="77777777" w:rsidR="00353B39" w:rsidRPr="004517FF" w:rsidRDefault="00B90BC9" w:rsidP="001979EB">
      <w:pPr>
        <w:pStyle w:val="A1"/>
      </w:pPr>
      <w:r w:rsidRPr="004517FF">
        <w:t>8.</w:t>
      </w:r>
      <w:r w:rsidRPr="004517FF">
        <w:tab/>
        <w:t>UTGÅNGSDATUM</w:t>
      </w:r>
    </w:p>
    <w:p w14:paraId="7CA79A1C" w14:textId="77777777" w:rsidR="004255A6" w:rsidRPr="004517FF" w:rsidRDefault="004255A6" w:rsidP="000C05DC"/>
    <w:p w14:paraId="44D02CC4" w14:textId="77777777" w:rsidR="004255A6" w:rsidRPr="004517FF" w:rsidRDefault="00B90BC9" w:rsidP="000C05DC">
      <w:r w:rsidRPr="004517FF">
        <w:t>EXP</w:t>
      </w:r>
    </w:p>
    <w:p w14:paraId="01523A24" w14:textId="77777777" w:rsidR="004255A6" w:rsidRPr="004517FF" w:rsidRDefault="004255A6" w:rsidP="000C05DC"/>
    <w:p w14:paraId="4A8D2FE0" w14:textId="77777777" w:rsidR="004255A6" w:rsidRPr="004517FF" w:rsidRDefault="004255A6" w:rsidP="000C05DC"/>
    <w:p w14:paraId="25727214" w14:textId="77777777" w:rsidR="00353B39" w:rsidRPr="004517FF" w:rsidRDefault="00B90BC9" w:rsidP="001979EB">
      <w:pPr>
        <w:pStyle w:val="A1"/>
      </w:pPr>
      <w:r w:rsidRPr="004517FF">
        <w:t>9.</w:t>
      </w:r>
      <w:r w:rsidRPr="004517FF">
        <w:tab/>
        <w:t>SÄRSKILDA FÖRVARINGSANVISNINGAR</w:t>
      </w:r>
    </w:p>
    <w:p w14:paraId="328F3611" w14:textId="77777777" w:rsidR="004255A6" w:rsidRPr="004517FF" w:rsidRDefault="004255A6" w:rsidP="000C05DC">
      <w:pPr>
        <w:keepNext/>
      </w:pPr>
    </w:p>
    <w:p w14:paraId="3B1A0AFC" w14:textId="77777777" w:rsidR="004255A6" w:rsidRPr="004517FF" w:rsidRDefault="00B90BC9" w:rsidP="000C05DC">
      <w:r w:rsidRPr="004517FF">
        <w:t>Förvaras under 25</w:t>
      </w:r>
      <w:r w:rsidRPr="004517FF">
        <w:rPr>
          <w:szCs w:val="22"/>
        </w:rPr>
        <w:t>°C.</w:t>
      </w:r>
      <w:r w:rsidRPr="004517FF">
        <w:t xml:space="preserve"> Får ej frysas.</w:t>
      </w:r>
    </w:p>
    <w:p w14:paraId="71243318" w14:textId="77777777" w:rsidR="004255A6" w:rsidRPr="004517FF" w:rsidRDefault="004255A6" w:rsidP="000C05DC"/>
    <w:p w14:paraId="14C91FD9" w14:textId="77777777" w:rsidR="004255A6" w:rsidRPr="004517FF" w:rsidRDefault="004255A6" w:rsidP="000C05DC"/>
    <w:p w14:paraId="02D792B1" w14:textId="77777777" w:rsidR="00353B39" w:rsidRPr="004517FF" w:rsidRDefault="00B90BC9" w:rsidP="001979EB">
      <w:pPr>
        <w:pStyle w:val="A1"/>
      </w:pPr>
      <w:r w:rsidRPr="004517FF">
        <w:t>10.</w:t>
      </w:r>
      <w:r w:rsidRPr="004517FF">
        <w:tab/>
        <w:t>SÄRSKILDA FÖRSIKTIGHETSÅTGÄRDER FÖR DESTRUKTION AV EJ ANVÄNT LÄKEMEDEL OCH AVFALL I FÖREKOMMANDE FALL</w:t>
      </w:r>
    </w:p>
    <w:p w14:paraId="23232F06" w14:textId="77777777" w:rsidR="004255A6" w:rsidRPr="004517FF" w:rsidRDefault="004255A6" w:rsidP="000C05DC"/>
    <w:p w14:paraId="17CFBECB" w14:textId="77777777" w:rsidR="004255A6" w:rsidRPr="004517FF" w:rsidRDefault="004255A6" w:rsidP="000C05DC"/>
    <w:p w14:paraId="17D73269" w14:textId="77777777" w:rsidR="00353B39" w:rsidRPr="004517FF" w:rsidRDefault="00B90BC9" w:rsidP="001979EB">
      <w:pPr>
        <w:pStyle w:val="A1"/>
      </w:pPr>
      <w:r w:rsidRPr="004517FF">
        <w:t>11.</w:t>
      </w:r>
      <w:r w:rsidRPr="004517FF">
        <w:tab/>
        <w:t>INNEHAVARE AV GODKÄNNANDE FÖR FÖRSÄLJNING (NAMN OCH ADRESS)</w:t>
      </w:r>
    </w:p>
    <w:p w14:paraId="35B5B69E" w14:textId="77777777" w:rsidR="004255A6" w:rsidRPr="004517FF" w:rsidRDefault="004255A6" w:rsidP="000C05DC">
      <w:pPr>
        <w:pStyle w:val="EndnoteText"/>
        <w:rPr>
          <w:caps/>
          <w:sz w:val="22"/>
          <w:lang w:val="sv-SE"/>
        </w:rPr>
      </w:pPr>
    </w:p>
    <w:p w14:paraId="172BA863" w14:textId="77777777" w:rsidR="00B32B59" w:rsidRPr="004517FF" w:rsidRDefault="00B90BC9" w:rsidP="000C05DC">
      <w:pPr>
        <w:autoSpaceDE w:val="0"/>
        <w:autoSpaceDN w:val="0"/>
        <w:adjustRightInd w:val="0"/>
        <w:rPr>
          <w:color w:val="000000"/>
          <w:szCs w:val="22"/>
          <w:lang w:val="en-IE" w:eastAsia="en-US"/>
        </w:rPr>
      </w:pPr>
      <w:r w:rsidRPr="004517FF">
        <w:rPr>
          <w:color w:val="000000"/>
          <w:szCs w:val="22"/>
          <w:lang w:val="en-IE"/>
        </w:rPr>
        <w:t>Viatris Healthcare Limited</w:t>
      </w:r>
    </w:p>
    <w:p w14:paraId="00E7A168" w14:textId="77777777" w:rsidR="00B32B59" w:rsidRPr="004517FF" w:rsidRDefault="00B90BC9" w:rsidP="000C05DC">
      <w:pPr>
        <w:autoSpaceDE w:val="0"/>
        <w:autoSpaceDN w:val="0"/>
        <w:adjustRightInd w:val="0"/>
        <w:rPr>
          <w:color w:val="000000"/>
          <w:szCs w:val="22"/>
          <w:lang w:val="en-IE"/>
        </w:rPr>
      </w:pPr>
      <w:proofErr w:type="spellStart"/>
      <w:r w:rsidRPr="004517FF">
        <w:rPr>
          <w:color w:val="000000"/>
          <w:szCs w:val="22"/>
          <w:lang w:val="en-IE"/>
        </w:rPr>
        <w:t>Damastown</w:t>
      </w:r>
      <w:proofErr w:type="spellEnd"/>
      <w:r w:rsidRPr="004517FF">
        <w:rPr>
          <w:color w:val="000000"/>
          <w:szCs w:val="22"/>
          <w:lang w:val="en-IE"/>
        </w:rPr>
        <w:t xml:space="preserve"> Industrial Park,</w:t>
      </w:r>
    </w:p>
    <w:p w14:paraId="5127B22D"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7AEB464E"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2EF52176"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0D1180EA"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738B4AB3" w14:textId="77777777" w:rsidR="004255A6" w:rsidRPr="004517FF" w:rsidRDefault="004255A6" w:rsidP="000C05DC"/>
    <w:p w14:paraId="41BDAFFC" w14:textId="77777777" w:rsidR="004255A6" w:rsidRPr="004517FF" w:rsidRDefault="004255A6" w:rsidP="000C05DC"/>
    <w:p w14:paraId="2515333C" w14:textId="77777777" w:rsidR="00353B39" w:rsidRPr="004517FF" w:rsidRDefault="00B90BC9" w:rsidP="001979EB">
      <w:pPr>
        <w:pStyle w:val="A1"/>
      </w:pPr>
      <w:r w:rsidRPr="004517FF">
        <w:t>12.</w:t>
      </w:r>
      <w:r w:rsidRPr="004517FF">
        <w:tab/>
        <w:t>NUMMER PÅ GODKÄNNANDE FÖR FÖRSÄLJNING</w:t>
      </w:r>
    </w:p>
    <w:p w14:paraId="395B52B9" w14:textId="77777777" w:rsidR="004255A6" w:rsidRPr="004517FF" w:rsidRDefault="004255A6" w:rsidP="000C05DC"/>
    <w:p w14:paraId="7F815972" w14:textId="77777777" w:rsidR="004255A6" w:rsidRPr="004517FF" w:rsidRDefault="00B90BC9" w:rsidP="000C05DC">
      <w:pPr>
        <w:tabs>
          <w:tab w:val="left" w:pos="567"/>
        </w:tabs>
        <w:rPr>
          <w:shd w:val="pct15" w:color="auto" w:fill="FFFFFF"/>
        </w:rPr>
      </w:pPr>
      <w:r w:rsidRPr="004517FF">
        <w:t>EU/1/02/206/00</w:t>
      </w:r>
      <w:r w:rsidR="00E50A6A" w:rsidRPr="004517FF">
        <w:t xml:space="preserve">5 </w:t>
      </w:r>
      <w:r w:rsidRPr="004517FF">
        <w:rPr>
          <w:shd w:val="pct15" w:color="auto" w:fill="FFFFFF"/>
        </w:rPr>
        <w:t>– 2 förfyllda sprutor</w:t>
      </w:r>
      <w:r w:rsidR="008A3D50" w:rsidRPr="004517FF">
        <w:rPr>
          <w:shd w:val="pct15" w:color="auto" w:fill="FFFFFF"/>
        </w:rPr>
        <w:t>, med automatiskt säkerhetssystem</w:t>
      </w:r>
    </w:p>
    <w:p w14:paraId="20516D3E" w14:textId="77777777" w:rsidR="004255A6" w:rsidRPr="004517FF" w:rsidRDefault="00B90BC9" w:rsidP="000C05DC">
      <w:pPr>
        <w:tabs>
          <w:tab w:val="left" w:pos="567"/>
        </w:tabs>
        <w:rPr>
          <w:shd w:val="pct15" w:color="auto" w:fill="FFFFFF"/>
        </w:rPr>
      </w:pPr>
      <w:r w:rsidRPr="004517FF">
        <w:rPr>
          <w:shd w:val="pct15" w:color="auto" w:fill="FFFFFF"/>
        </w:rPr>
        <w:t>EU/1/02/206/006 – 7 förfyllda sprutor</w:t>
      </w:r>
      <w:r w:rsidR="008A3D50" w:rsidRPr="004517FF">
        <w:rPr>
          <w:shd w:val="pct15" w:color="auto" w:fill="FFFFFF"/>
        </w:rPr>
        <w:t>, med automatiskt säkerhetssystem</w:t>
      </w:r>
    </w:p>
    <w:p w14:paraId="6ED89CB1" w14:textId="77777777" w:rsidR="004255A6" w:rsidRPr="004517FF" w:rsidRDefault="00B90BC9" w:rsidP="000C05DC">
      <w:pPr>
        <w:tabs>
          <w:tab w:val="left" w:pos="567"/>
        </w:tabs>
        <w:rPr>
          <w:shd w:val="pct15" w:color="auto" w:fill="FFFFFF"/>
        </w:rPr>
      </w:pPr>
      <w:r w:rsidRPr="004517FF">
        <w:rPr>
          <w:shd w:val="pct15" w:color="auto" w:fill="FFFFFF"/>
        </w:rPr>
        <w:t>EU/1/02/206/007 – 10 förfyllda sprutor</w:t>
      </w:r>
      <w:r w:rsidR="008A3D50" w:rsidRPr="004517FF">
        <w:rPr>
          <w:shd w:val="pct15" w:color="auto" w:fill="FFFFFF"/>
        </w:rPr>
        <w:t>, med automatiskt säkerhetssystem</w:t>
      </w:r>
    </w:p>
    <w:p w14:paraId="070022D9" w14:textId="77777777" w:rsidR="004255A6" w:rsidRPr="004517FF" w:rsidRDefault="00B90BC9" w:rsidP="000C05DC">
      <w:pPr>
        <w:tabs>
          <w:tab w:val="left" w:pos="567"/>
        </w:tabs>
        <w:rPr>
          <w:shd w:val="pct15" w:color="auto" w:fill="FFFFFF"/>
        </w:rPr>
      </w:pPr>
      <w:r w:rsidRPr="004517FF">
        <w:rPr>
          <w:shd w:val="pct15" w:color="auto" w:fill="FFFFFF"/>
        </w:rPr>
        <w:t>EU/1/02/206/008 – 20 förfyllda sprutor</w:t>
      </w:r>
      <w:r w:rsidR="008A3D50" w:rsidRPr="004517FF">
        <w:rPr>
          <w:shd w:val="pct15" w:color="auto" w:fill="FFFFFF"/>
        </w:rPr>
        <w:t>, med automatiskt säkerhetssystem</w:t>
      </w:r>
    </w:p>
    <w:p w14:paraId="2B458BB7" w14:textId="77777777" w:rsidR="008A3D50" w:rsidRPr="004517FF" w:rsidRDefault="008A3D50" w:rsidP="000C05DC">
      <w:pPr>
        <w:tabs>
          <w:tab w:val="left" w:pos="567"/>
        </w:tabs>
      </w:pPr>
    </w:p>
    <w:p w14:paraId="260DBDC1" w14:textId="77777777" w:rsidR="008A3D50" w:rsidRPr="004517FF" w:rsidRDefault="00B90BC9" w:rsidP="000C05DC">
      <w:pPr>
        <w:tabs>
          <w:tab w:val="left" w:pos="567"/>
        </w:tabs>
        <w:rPr>
          <w:shd w:val="pct15" w:color="auto" w:fill="FFFFFF"/>
        </w:rPr>
      </w:pPr>
      <w:r w:rsidRPr="004517FF">
        <w:rPr>
          <w:shd w:val="pct15" w:color="auto" w:fill="FFFFFF"/>
        </w:rPr>
        <w:t>EU/</w:t>
      </w:r>
      <w:r w:rsidR="00954F11" w:rsidRPr="004517FF">
        <w:rPr>
          <w:shd w:val="pct15" w:color="auto" w:fill="FFFFFF"/>
        </w:rPr>
        <w:t>1/02/206/024</w:t>
      </w:r>
      <w:r w:rsidRPr="004517FF">
        <w:rPr>
          <w:shd w:val="pct15" w:color="auto" w:fill="FFFFFF"/>
        </w:rPr>
        <w:t>- 2 förfyllda sprutor, med manuellt säkerhetssystem</w:t>
      </w:r>
    </w:p>
    <w:p w14:paraId="78355985" w14:textId="77777777" w:rsidR="008A3D50" w:rsidRPr="004517FF" w:rsidRDefault="00B90BC9" w:rsidP="000C05DC">
      <w:pPr>
        <w:tabs>
          <w:tab w:val="left" w:pos="567"/>
        </w:tabs>
        <w:rPr>
          <w:shd w:val="pct15" w:color="auto" w:fill="FFFFFF"/>
        </w:rPr>
      </w:pPr>
      <w:r w:rsidRPr="004517FF">
        <w:rPr>
          <w:shd w:val="pct15" w:color="auto" w:fill="FFFFFF"/>
        </w:rPr>
        <w:t>EU/</w:t>
      </w:r>
      <w:r w:rsidR="00954F11" w:rsidRPr="004517FF">
        <w:rPr>
          <w:shd w:val="pct15" w:color="auto" w:fill="FFFFFF"/>
        </w:rPr>
        <w:t>1/02/206/025</w:t>
      </w:r>
      <w:r w:rsidRPr="004517FF">
        <w:rPr>
          <w:shd w:val="pct15" w:color="auto" w:fill="FFFFFF"/>
        </w:rPr>
        <w:t>- 10 förfyllda sprutor, med manuellt säkerhetssystem</w:t>
      </w:r>
    </w:p>
    <w:p w14:paraId="31B83D4D" w14:textId="77777777" w:rsidR="008A3D50" w:rsidRPr="004517FF" w:rsidRDefault="00B90BC9" w:rsidP="000C05DC">
      <w:pPr>
        <w:tabs>
          <w:tab w:val="left" w:pos="567"/>
        </w:tabs>
        <w:rPr>
          <w:shd w:val="pct15" w:color="auto" w:fill="FFFFFF"/>
        </w:rPr>
      </w:pPr>
      <w:r w:rsidRPr="004517FF">
        <w:rPr>
          <w:shd w:val="pct15" w:color="auto" w:fill="FFFFFF"/>
        </w:rPr>
        <w:t>EU/</w:t>
      </w:r>
      <w:r w:rsidR="00954F11" w:rsidRPr="004517FF">
        <w:rPr>
          <w:shd w:val="pct15" w:color="auto" w:fill="FFFFFF"/>
        </w:rPr>
        <w:t>1/02/206/026</w:t>
      </w:r>
      <w:r w:rsidRPr="004517FF">
        <w:rPr>
          <w:shd w:val="pct15" w:color="auto" w:fill="FFFFFF"/>
        </w:rPr>
        <w:t>- 20 förfyllda sprutor, med manuellt säkerhetssystem</w:t>
      </w:r>
    </w:p>
    <w:p w14:paraId="041481BA" w14:textId="77777777" w:rsidR="004255A6" w:rsidRPr="004517FF" w:rsidRDefault="004255A6" w:rsidP="000C05DC"/>
    <w:p w14:paraId="21C16C60" w14:textId="77777777" w:rsidR="004255A6" w:rsidRPr="004517FF" w:rsidRDefault="004255A6" w:rsidP="000C05DC"/>
    <w:p w14:paraId="1467745F" w14:textId="77777777" w:rsidR="00353B39" w:rsidRPr="004517FF" w:rsidRDefault="00B90BC9" w:rsidP="001979EB">
      <w:pPr>
        <w:pStyle w:val="A1"/>
      </w:pPr>
      <w:r w:rsidRPr="004517FF">
        <w:t>13.</w:t>
      </w:r>
      <w:r w:rsidRPr="004517FF">
        <w:tab/>
        <w:t xml:space="preserve"> TILLVERKNINGSSATSNUMMER</w:t>
      </w:r>
    </w:p>
    <w:p w14:paraId="5FE81DA7" w14:textId="77777777" w:rsidR="004255A6" w:rsidRPr="004517FF" w:rsidRDefault="004255A6" w:rsidP="000C05DC"/>
    <w:p w14:paraId="66C671E6" w14:textId="77777777" w:rsidR="004255A6" w:rsidRPr="004517FF" w:rsidRDefault="00B90BC9" w:rsidP="000C05DC">
      <w:r w:rsidRPr="004517FF">
        <w:t>Lot {nummer}</w:t>
      </w:r>
    </w:p>
    <w:p w14:paraId="660C6369" w14:textId="77777777" w:rsidR="004255A6" w:rsidRPr="004517FF" w:rsidRDefault="004255A6" w:rsidP="000C05DC"/>
    <w:p w14:paraId="044EB1B4" w14:textId="77777777" w:rsidR="004255A6" w:rsidRPr="004517FF" w:rsidRDefault="004255A6" w:rsidP="000C05DC"/>
    <w:p w14:paraId="5A03F1D9" w14:textId="77777777" w:rsidR="00353B39" w:rsidRPr="004517FF" w:rsidRDefault="00B90BC9" w:rsidP="001979EB">
      <w:pPr>
        <w:pStyle w:val="A1"/>
      </w:pPr>
      <w:r w:rsidRPr="004517FF">
        <w:t>14.</w:t>
      </w:r>
      <w:r w:rsidRPr="004517FF">
        <w:tab/>
        <w:t>ALLMÄN KLASSIFICERING FÖR FÖRSKRIVNING</w:t>
      </w:r>
    </w:p>
    <w:p w14:paraId="6461F928" w14:textId="77777777" w:rsidR="004255A6" w:rsidRPr="004517FF" w:rsidRDefault="004255A6" w:rsidP="000C05DC"/>
    <w:p w14:paraId="1DA05FE1" w14:textId="77777777" w:rsidR="004255A6" w:rsidRPr="004517FF" w:rsidRDefault="00B90BC9" w:rsidP="000C05DC">
      <w:r w:rsidRPr="004517FF">
        <w:t>Receptbelagt läkemedel.</w:t>
      </w:r>
    </w:p>
    <w:p w14:paraId="2C8B073E" w14:textId="77777777" w:rsidR="004255A6" w:rsidRPr="004517FF" w:rsidRDefault="004255A6" w:rsidP="000C05DC"/>
    <w:p w14:paraId="6CA19A74" w14:textId="77777777" w:rsidR="004255A6" w:rsidRPr="004517FF" w:rsidRDefault="004255A6" w:rsidP="000C05DC"/>
    <w:p w14:paraId="0EAF588B" w14:textId="77777777" w:rsidR="00353B39" w:rsidRPr="004517FF" w:rsidRDefault="00B90BC9" w:rsidP="001979EB">
      <w:pPr>
        <w:pStyle w:val="A1"/>
      </w:pPr>
      <w:r w:rsidRPr="004517FF">
        <w:t>15.</w:t>
      </w:r>
      <w:r w:rsidRPr="004517FF">
        <w:tab/>
        <w:t>BRUKSANVISNING</w:t>
      </w:r>
    </w:p>
    <w:p w14:paraId="77E47E78" w14:textId="77777777" w:rsidR="004255A6" w:rsidRPr="004517FF" w:rsidRDefault="004255A6" w:rsidP="000C05DC">
      <w:pPr>
        <w:rPr>
          <w:b/>
          <w:u w:val="single"/>
        </w:rPr>
      </w:pPr>
    </w:p>
    <w:p w14:paraId="13D4C7B8" w14:textId="77777777" w:rsidR="004255A6" w:rsidRPr="004517FF" w:rsidRDefault="004255A6" w:rsidP="000C05DC">
      <w:pPr>
        <w:rPr>
          <w:b/>
          <w:u w:val="single"/>
        </w:rPr>
      </w:pPr>
    </w:p>
    <w:p w14:paraId="64FE96B6" w14:textId="77777777" w:rsidR="00520C41"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t>16.</w:t>
      </w:r>
      <w:r w:rsidRPr="004517FF">
        <w:rPr>
          <w:b/>
        </w:rPr>
        <w:tab/>
        <w:t xml:space="preserve">INFORMATION I </w:t>
      </w:r>
      <w:r w:rsidR="000C5BF1" w:rsidRPr="004517FF">
        <w:rPr>
          <w:b/>
          <w:noProof/>
          <w:szCs w:val="22"/>
        </w:rPr>
        <w:t>PUNKTSKRIFT</w:t>
      </w:r>
    </w:p>
    <w:p w14:paraId="15E8BF27" w14:textId="77777777" w:rsidR="00520C41" w:rsidRPr="004517FF" w:rsidRDefault="00520C41" w:rsidP="000C05DC"/>
    <w:p w14:paraId="1CF9F863" w14:textId="77777777" w:rsidR="00520C41" w:rsidRPr="004517FF" w:rsidRDefault="00B90BC9" w:rsidP="000C05DC">
      <w:r w:rsidRPr="004517FF">
        <w:t>arixtra 1,</w:t>
      </w:r>
      <w:r w:rsidR="00E50A6A" w:rsidRPr="004517FF">
        <w:t xml:space="preserve">5 </w:t>
      </w:r>
      <w:r w:rsidRPr="004517FF">
        <w:t>mg</w:t>
      </w:r>
    </w:p>
    <w:p w14:paraId="3CBAB0CD" w14:textId="77777777" w:rsidR="00A216FB" w:rsidRPr="004517FF" w:rsidRDefault="00A216FB" w:rsidP="000C05DC"/>
    <w:p w14:paraId="611D8336" w14:textId="77777777" w:rsidR="006D1505" w:rsidRPr="004517FF" w:rsidRDefault="006D1505" w:rsidP="000C05DC"/>
    <w:p w14:paraId="443F872F" w14:textId="77777777" w:rsidR="00A216FB"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t>17.</w:t>
      </w:r>
      <w:r w:rsidRPr="004517FF">
        <w:rPr>
          <w:b/>
        </w:rPr>
        <w:tab/>
      </w:r>
      <w:r w:rsidR="0066432C" w:rsidRPr="004517FF">
        <w:rPr>
          <w:b/>
        </w:rPr>
        <w:t xml:space="preserve">UNIK IDENTITETSBETECKNING – TVÅDIMENSIONELL STRECKKOD </w:t>
      </w:r>
    </w:p>
    <w:p w14:paraId="5431E460" w14:textId="77777777" w:rsidR="00A216FB" w:rsidRPr="004517FF" w:rsidRDefault="00A216FB" w:rsidP="000C05DC">
      <w:pPr>
        <w:rPr>
          <w:noProof/>
          <w:szCs w:val="22"/>
        </w:rPr>
      </w:pPr>
    </w:p>
    <w:p w14:paraId="19130999" w14:textId="77777777" w:rsidR="00A216FB" w:rsidRPr="004517FF" w:rsidRDefault="00B90BC9" w:rsidP="000C05DC">
      <w:pPr>
        <w:rPr>
          <w:noProof/>
          <w:szCs w:val="22"/>
          <w:shd w:val="clear" w:color="auto" w:fill="CCCCCC"/>
        </w:rPr>
      </w:pPr>
      <w:r w:rsidRPr="004517FF">
        <w:rPr>
          <w:noProof/>
          <w:szCs w:val="22"/>
          <w:highlight w:val="lightGray"/>
        </w:rPr>
        <w:t>Tvådimensionell streckkod som innehåller den unika identitetsbeteckningen.</w:t>
      </w:r>
    </w:p>
    <w:p w14:paraId="0A63FA71" w14:textId="77777777" w:rsidR="00A216FB" w:rsidRPr="004517FF" w:rsidRDefault="00A216FB" w:rsidP="000C05DC">
      <w:pPr>
        <w:rPr>
          <w:noProof/>
          <w:szCs w:val="22"/>
          <w:shd w:val="clear" w:color="auto" w:fill="CCCCCC"/>
        </w:rPr>
      </w:pPr>
    </w:p>
    <w:p w14:paraId="388B7BF2" w14:textId="77777777" w:rsidR="00A216FB" w:rsidRPr="004517FF" w:rsidRDefault="00A216FB" w:rsidP="000C05DC">
      <w:pPr>
        <w:rPr>
          <w:noProof/>
          <w:szCs w:val="22"/>
        </w:rPr>
      </w:pPr>
    </w:p>
    <w:p w14:paraId="5A1EC3E9" w14:textId="77777777" w:rsidR="00A216FB"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lastRenderedPageBreak/>
        <w:t>18.</w:t>
      </w:r>
      <w:r w:rsidRPr="004517FF">
        <w:rPr>
          <w:b/>
        </w:rPr>
        <w:tab/>
      </w:r>
      <w:r w:rsidR="0066432C" w:rsidRPr="004517FF">
        <w:rPr>
          <w:b/>
        </w:rPr>
        <w:t>UNIK IDENTITETSBETECKNING – I ETT FORMAT LÄSBART FÖR MÄNSKLIGT ÖGA</w:t>
      </w:r>
    </w:p>
    <w:p w14:paraId="694EA90B" w14:textId="77777777" w:rsidR="00A216FB" w:rsidRPr="004517FF" w:rsidRDefault="00A216FB" w:rsidP="000C05DC">
      <w:pPr>
        <w:rPr>
          <w:noProof/>
          <w:szCs w:val="22"/>
        </w:rPr>
      </w:pPr>
    </w:p>
    <w:p w14:paraId="09B7FE50" w14:textId="77777777" w:rsidR="00A216FB" w:rsidRPr="0076111A" w:rsidRDefault="00B90BC9" w:rsidP="000C05DC">
      <w:pPr>
        <w:rPr>
          <w:color w:val="000000" w:themeColor="text1"/>
          <w:szCs w:val="22"/>
        </w:rPr>
      </w:pPr>
      <w:r w:rsidRPr="004517FF">
        <w:rPr>
          <w:szCs w:val="22"/>
        </w:rPr>
        <w:t xml:space="preserve">PC: </w:t>
      </w:r>
    </w:p>
    <w:p w14:paraId="72A40B71" w14:textId="77777777" w:rsidR="00A216FB" w:rsidRPr="004517FF" w:rsidRDefault="00B90BC9" w:rsidP="000C05DC">
      <w:pPr>
        <w:rPr>
          <w:szCs w:val="22"/>
        </w:rPr>
      </w:pPr>
      <w:r w:rsidRPr="004517FF">
        <w:rPr>
          <w:szCs w:val="22"/>
        </w:rPr>
        <w:t xml:space="preserve">SN: </w:t>
      </w:r>
    </w:p>
    <w:p w14:paraId="1A57D9BA" w14:textId="77777777" w:rsidR="00A216FB" w:rsidRPr="004517FF" w:rsidRDefault="00B90BC9" w:rsidP="000C05DC">
      <w:pPr>
        <w:rPr>
          <w:szCs w:val="22"/>
        </w:rPr>
      </w:pPr>
      <w:r w:rsidRPr="004517FF">
        <w:rPr>
          <w:szCs w:val="22"/>
        </w:rPr>
        <w:t>NN:</w:t>
      </w:r>
    </w:p>
    <w:p w14:paraId="374868CC" w14:textId="77777777" w:rsidR="004254C1" w:rsidRPr="004517FF" w:rsidRDefault="004254C1" w:rsidP="000C05DC">
      <w:pPr>
        <w:rPr>
          <w:szCs w:val="22"/>
        </w:rPr>
      </w:pPr>
    </w:p>
    <w:p w14:paraId="6FE924BC" w14:textId="77777777" w:rsidR="004254C1" w:rsidRPr="004517FF" w:rsidRDefault="004254C1" w:rsidP="000C05DC">
      <w:pPr>
        <w:rPr>
          <w:szCs w:val="22"/>
        </w:rPr>
      </w:pPr>
    </w:p>
    <w:p w14:paraId="5E333D33"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pPr>
      <w:r w:rsidRPr="004517FF">
        <w:br w:type="page"/>
      </w:r>
      <w:r w:rsidRPr="004517FF">
        <w:rPr>
          <w:b/>
        </w:rPr>
        <w:lastRenderedPageBreak/>
        <w:t>UPPGIFTER SOM SKALL FINNAS PÅ INRE LÄKEMEDELSFÖR</w:t>
      </w:r>
      <w:smartTag w:uri="schemas-GSKSiteLocations-com/fourthcoffee" w:element="flavor">
        <w:r w:rsidRPr="004517FF">
          <w:rPr>
            <w:b/>
          </w:rPr>
          <w:t>PAC</w:t>
        </w:r>
      </w:smartTag>
      <w:r w:rsidRPr="004517FF">
        <w:rPr>
          <w:b/>
        </w:rPr>
        <w:t>KNIN</w:t>
      </w:r>
      <w:smartTag w:uri="schemas-GSKSiteLocations-com/fourthcoffee" w:element="flavor">
        <w:r w:rsidRPr="004517FF">
          <w:rPr>
            <w:b/>
          </w:rPr>
          <w:t>GEN</w:t>
        </w:r>
      </w:smartTag>
    </w:p>
    <w:p w14:paraId="6EBFC5EF" w14:textId="77777777" w:rsidR="004255A6" w:rsidRPr="004517FF" w:rsidRDefault="004255A6" w:rsidP="000C05DC">
      <w:pPr>
        <w:pBdr>
          <w:top w:val="single" w:sz="4" w:space="1" w:color="auto"/>
          <w:left w:val="single" w:sz="4" w:space="4" w:color="auto"/>
          <w:bottom w:val="single" w:sz="4" w:space="1" w:color="auto"/>
          <w:right w:val="single" w:sz="4" w:space="4" w:color="auto"/>
        </w:pBdr>
        <w:suppressAutoHyphens/>
        <w:rPr>
          <w:b/>
        </w:rPr>
      </w:pPr>
    </w:p>
    <w:p w14:paraId="4E195E0E" w14:textId="77777777" w:rsidR="004255A6" w:rsidRPr="004517FF" w:rsidRDefault="00B90BC9" w:rsidP="000C05DC">
      <w:pPr>
        <w:pBdr>
          <w:top w:val="single" w:sz="4" w:space="1" w:color="auto"/>
          <w:left w:val="single" w:sz="4" w:space="4" w:color="auto"/>
          <w:bottom w:val="single" w:sz="4" w:space="1" w:color="auto"/>
          <w:right w:val="single" w:sz="4" w:space="4" w:color="auto"/>
        </w:pBdr>
        <w:rPr>
          <w:b/>
          <w:i/>
          <w:snapToGrid w:val="0"/>
        </w:rPr>
      </w:pPr>
      <w:r w:rsidRPr="004517FF">
        <w:rPr>
          <w:b/>
        </w:rPr>
        <w:t xml:space="preserve">FÖRFYLLD SPRUTA </w:t>
      </w:r>
    </w:p>
    <w:p w14:paraId="3E3A1F38" w14:textId="77777777" w:rsidR="004255A6" w:rsidRPr="004517FF" w:rsidRDefault="004255A6" w:rsidP="000C05DC">
      <w:pPr>
        <w:pStyle w:val="Header"/>
        <w:tabs>
          <w:tab w:val="clear" w:pos="4320"/>
          <w:tab w:val="clear" w:pos="8640"/>
        </w:tabs>
        <w:suppressAutoHyphens/>
      </w:pPr>
    </w:p>
    <w:p w14:paraId="56CC82E8" w14:textId="77777777" w:rsidR="004255A6" w:rsidRPr="004517FF" w:rsidRDefault="004255A6" w:rsidP="000C05DC">
      <w:pPr>
        <w:suppressAutoHyphens/>
      </w:pPr>
    </w:p>
    <w:p w14:paraId="7EC6D6C5"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1.</w:t>
      </w:r>
      <w:r w:rsidRPr="004517FF">
        <w:rPr>
          <w:b/>
        </w:rPr>
        <w:tab/>
        <w:t>LÄKEMEDLETS NAMN OCH ADMINISTRERINGSVÄG</w:t>
      </w:r>
    </w:p>
    <w:p w14:paraId="2D2A3143" w14:textId="77777777" w:rsidR="004255A6" w:rsidRPr="004517FF" w:rsidRDefault="004255A6" w:rsidP="000C05DC">
      <w:pPr>
        <w:suppressAutoHyphens/>
      </w:pPr>
    </w:p>
    <w:p w14:paraId="46B0AE2F" w14:textId="77777777" w:rsidR="004255A6" w:rsidRPr="004517FF" w:rsidRDefault="00B90BC9" w:rsidP="000C05DC">
      <w:pPr>
        <w:pStyle w:val="Header"/>
        <w:tabs>
          <w:tab w:val="clear" w:pos="4320"/>
          <w:tab w:val="clear" w:pos="8640"/>
        </w:tabs>
        <w:suppressAutoHyphens/>
      </w:pPr>
      <w:r w:rsidRPr="004517FF">
        <w:t>Arixtra 1,</w:t>
      </w:r>
      <w:r w:rsidR="00E50A6A" w:rsidRPr="004517FF">
        <w:t xml:space="preserve">5 </w:t>
      </w:r>
      <w:r w:rsidRPr="004517FF">
        <w:t>mg/0,3 ml injektion</w:t>
      </w:r>
      <w:r w:rsidR="00290D19" w:rsidRPr="004517FF">
        <w:t>svätska</w:t>
      </w:r>
    </w:p>
    <w:p w14:paraId="0317088F" w14:textId="77777777" w:rsidR="004255A6" w:rsidRPr="004517FF" w:rsidRDefault="00B90BC9" w:rsidP="000C05DC">
      <w:pPr>
        <w:pStyle w:val="Header"/>
        <w:tabs>
          <w:tab w:val="clear" w:pos="4320"/>
          <w:tab w:val="clear" w:pos="8640"/>
        </w:tabs>
        <w:suppressAutoHyphens/>
      </w:pPr>
      <w:r w:rsidRPr="004517FF">
        <w:t>fondaparinux Na</w:t>
      </w:r>
    </w:p>
    <w:p w14:paraId="25B0145E" w14:textId="77777777" w:rsidR="004255A6" w:rsidRPr="004517FF" w:rsidRDefault="004255A6" w:rsidP="000C05DC">
      <w:pPr>
        <w:suppressAutoHyphens/>
      </w:pPr>
    </w:p>
    <w:p w14:paraId="6F0A1963" w14:textId="77777777" w:rsidR="004255A6" w:rsidRPr="004517FF" w:rsidRDefault="00B90BC9" w:rsidP="000C05DC">
      <w:pPr>
        <w:suppressAutoHyphens/>
      </w:pPr>
      <w:r w:rsidRPr="004517FF">
        <w:t>SC</w:t>
      </w:r>
    </w:p>
    <w:p w14:paraId="717CE77E" w14:textId="77777777" w:rsidR="004255A6" w:rsidRPr="004517FF" w:rsidRDefault="004255A6" w:rsidP="000C05DC">
      <w:pPr>
        <w:suppressAutoHyphens/>
      </w:pPr>
    </w:p>
    <w:p w14:paraId="5FC9C8C7" w14:textId="77777777" w:rsidR="004255A6" w:rsidRPr="004517FF" w:rsidRDefault="004255A6" w:rsidP="000C05DC">
      <w:pPr>
        <w:suppressAutoHyphens/>
      </w:pPr>
    </w:p>
    <w:p w14:paraId="5B286BCF"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2.</w:t>
      </w:r>
      <w:r w:rsidRPr="004517FF">
        <w:rPr>
          <w:b/>
        </w:rPr>
        <w:tab/>
        <w:t>ADMINISTRERINGSSÄTT</w:t>
      </w:r>
    </w:p>
    <w:p w14:paraId="38BCC528" w14:textId="77777777" w:rsidR="004255A6" w:rsidRPr="004517FF" w:rsidRDefault="004255A6" w:rsidP="000C05DC">
      <w:pPr>
        <w:suppressAutoHyphens/>
        <w:ind w:left="567" w:hanging="567"/>
      </w:pPr>
    </w:p>
    <w:p w14:paraId="3CE46B05" w14:textId="77777777" w:rsidR="004255A6" w:rsidRPr="004517FF" w:rsidRDefault="004255A6" w:rsidP="000C05DC">
      <w:pPr>
        <w:suppressAutoHyphens/>
        <w:ind w:left="567" w:hanging="567"/>
      </w:pPr>
    </w:p>
    <w:p w14:paraId="21EA7057"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rPr>
          <w:b/>
        </w:rPr>
      </w:pPr>
      <w:r w:rsidRPr="004517FF">
        <w:rPr>
          <w:b/>
        </w:rPr>
        <w:t>3.</w:t>
      </w:r>
      <w:r w:rsidRPr="004517FF">
        <w:rPr>
          <w:b/>
        </w:rPr>
        <w:tab/>
        <w:t>UTGÅNGSDATUM</w:t>
      </w:r>
    </w:p>
    <w:p w14:paraId="39E4850F" w14:textId="77777777" w:rsidR="004255A6" w:rsidRPr="004517FF" w:rsidRDefault="004255A6" w:rsidP="000C05DC">
      <w:pPr>
        <w:suppressAutoHyphens/>
      </w:pPr>
    </w:p>
    <w:p w14:paraId="0ED166EB" w14:textId="77777777" w:rsidR="004255A6" w:rsidRPr="004517FF" w:rsidRDefault="00B90BC9" w:rsidP="000C05DC">
      <w:pPr>
        <w:suppressAutoHyphens/>
      </w:pPr>
      <w:r w:rsidRPr="004517FF">
        <w:t>EXP</w:t>
      </w:r>
    </w:p>
    <w:p w14:paraId="12661061" w14:textId="77777777" w:rsidR="004255A6" w:rsidRPr="004517FF" w:rsidRDefault="004255A6" w:rsidP="000C05DC">
      <w:pPr>
        <w:suppressAutoHyphens/>
      </w:pPr>
    </w:p>
    <w:p w14:paraId="708F05E5" w14:textId="77777777" w:rsidR="004255A6" w:rsidRPr="004517FF" w:rsidRDefault="004255A6" w:rsidP="000C05DC">
      <w:pPr>
        <w:suppressAutoHyphens/>
      </w:pPr>
    </w:p>
    <w:p w14:paraId="39E205EC"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4.</w:t>
      </w:r>
      <w:r w:rsidRPr="004517FF">
        <w:rPr>
          <w:b/>
        </w:rPr>
        <w:tab/>
      </w:r>
      <w:r w:rsidR="000C5BF1" w:rsidRPr="004517FF">
        <w:rPr>
          <w:b/>
        </w:rPr>
        <w:t xml:space="preserve"> </w:t>
      </w:r>
      <w:r w:rsidR="000C5BF1" w:rsidRPr="004517FF">
        <w:rPr>
          <w:b/>
          <w:szCs w:val="22"/>
        </w:rPr>
        <w:t>TILLVERKNINGSSATSNUMMER</w:t>
      </w:r>
    </w:p>
    <w:p w14:paraId="2F09FF95" w14:textId="77777777" w:rsidR="004255A6" w:rsidRPr="004517FF" w:rsidRDefault="004255A6" w:rsidP="000C05DC">
      <w:pPr>
        <w:suppressAutoHyphens/>
      </w:pPr>
    </w:p>
    <w:p w14:paraId="2D9ED098" w14:textId="77777777" w:rsidR="004255A6" w:rsidRPr="004517FF" w:rsidRDefault="00B90BC9" w:rsidP="000C05DC">
      <w:pPr>
        <w:suppressAutoHyphens/>
      </w:pPr>
      <w:r w:rsidRPr="004517FF">
        <w:t>Lot</w:t>
      </w:r>
    </w:p>
    <w:p w14:paraId="40B52C6A" w14:textId="77777777" w:rsidR="004255A6" w:rsidRPr="004517FF" w:rsidRDefault="004255A6" w:rsidP="000C05DC">
      <w:pPr>
        <w:suppressAutoHyphens/>
      </w:pPr>
    </w:p>
    <w:p w14:paraId="0175A625" w14:textId="77777777" w:rsidR="004255A6" w:rsidRPr="004517FF" w:rsidRDefault="004255A6" w:rsidP="000C05DC">
      <w:pPr>
        <w:suppressAutoHyphens/>
      </w:pPr>
    </w:p>
    <w:p w14:paraId="19737F6F"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5.</w:t>
      </w:r>
      <w:r w:rsidRPr="004517FF">
        <w:rPr>
          <w:b/>
        </w:rPr>
        <w:tab/>
      </w:r>
      <w:r w:rsidR="000C5BF1" w:rsidRPr="004517FF">
        <w:rPr>
          <w:b/>
        </w:rPr>
        <w:t xml:space="preserve"> </w:t>
      </w:r>
      <w:r w:rsidR="000C5BF1" w:rsidRPr="004517FF">
        <w:rPr>
          <w:b/>
          <w:szCs w:val="22"/>
        </w:rPr>
        <w:t xml:space="preserve">MÄNGD </w:t>
      </w:r>
      <w:r w:rsidRPr="004517FF">
        <w:rPr>
          <w:b/>
        </w:rPr>
        <w:t>UTTRYCKT I VIKT, VOLYM ELLER PER ENHET</w:t>
      </w:r>
    </w:p>
    <w:p w14:paraId="7EEC7C52" w14:textId="77777777" w:rsidR="004255A6" w:rsidRPr="004517FF" w:rsidRDefault="004255A6" w:rsidP="000C05DC">
      <w:pPr>
        <w:suppressAutoHyphens/>
      </w:pPr>
    </w:p>
    <w:p w14:paraId="516A4791" w14:textId="77777777" w:rsidR="004255A6" w:rsidRPr="004517FF" w:rsidRDefault="004255A6" w:rsidP="000C05DC">
      <w:pPr>
        <w:pStyle w:val="Header"/>
        <w:tabs>
          <w:tab w:val="clear" w:pos="4320"/>
          <w:tab w:val="clear" w:pos="8640"/>
        </w:tabs>
        <w:suppressAutoHyphens/>
      </w:pPr>
    </w:p>
    <w:p w14:paraId="75486BF3" w14:textId="77777777" w:rsidR="004255A6" w:rsidRPr="004517FF" w:rsidRDefault="00B90BC9" w:rsidP="000C05DC">
      <w:pPr>
        <w:tabs>
          <w:tab w:val="left" w:pos="567"/>
        </w:tabs>
        <w:suppressAutoHyphens/>
      </w:pPr>
      <w:r w:rsidRPr="004517FF">
        <w:br w:type="page"/>
      </w:r>
    </w:p>
    <w:p w14:paraId="76624727" w14:textId="77777777" w:rsidR="00353B39" w:rsidRPr="004517FF" w:rsidRDefault="00B90BC9" w:rsidP="001979EB">
      <w:pPr>
        <w:pStyle w:val="A1"/>
      </w:pPr>
      <w:r w:rsidRPr="004517FF">
        <w:lastRenderedPageBreak/>
        <w:t>UPPGIFTER SOM SKALL FINNAS MED PÅ YTTRE FÖR</w:t>
      </w:r>
      <w:smartTag w:uri="schemas-GSKSiteLocations-com/fourthcoffee" w:element="flavor">
        <w:r w:rsidRPr="004517FF">
          <w:t>PAC</w:t>
        </w:r>
      </w:smartTag>
      <w:r w:rsidRPr="004517FF">
        <w:t>KNIN</w:t>
      </w:r>
      <w:smartTag w:uri="schemas-GSKSiteLocations-com/fourthcoffee" w:element="flavor">
        <w:r w:rsidRPr="004517FF">
          <w:t>GEN</w:t>
        </w:r>
      </w:smartTag>
      <w:r w:rsidRPr="004517FF">
        <w:t xml:space="preserve"> </w:t>
      </w:r>
    </w:p>
    <w:p w14:paraId="3350A95E" w14:textId="77777777" w:rsidR="00353B39" w:rsidRPr="004517FF" w:rsidRDefault="00353B39" w:rsidP="001979EB">
      <w:pPr>
        <w:pStyle w:val="A1"/>
      </w:pPr>
    </w:p>
    <w:p w14:paraId="387E3AEA" w14:textId="77777777" w:rsidR="00353B39" w:rsidRPr="004517FF" w:rsidRDefault="00B90BC9" w:rsidP="001979EB">
      <w:pPr>
        <w:pStyle w:val="A1"/>
      </w:pPr>
      <w:r w:rsidRPr="004517FF">
        <w:t>YTTERKAR</w:t>
      </w:r>
      <w:smartTag w:uri="schemas-GSKSiteLocations-com/fourthcoffee" w:element="flavor">
        <w:r w:rsidRPr="004517FF">
          <w:t>TON</w:t>
        </w:r>
      </w:smartTag>
      <w:r w:rsidRPr="004517FF">
        <w:t>G</w:t>
      </w:r>
    </w:p>
    <w:p w14:paraId="5DA6EC96" w14:textId="77777777" w:rsidR="004255A6" w:rsidRPr="004517FF" w:rsidRDefault="004255A6" w:rsidP="000C05DC"/>
    <w:p w14:paraId="67CF1E91" w14:textId="77777777" w:rsidR="004255A6" w:rsidRPr="004517FF" w:rsidRDefault="004255A6" w:rsidP="000C05DC"/>
    <w:p w14:paraId="0FD485FB" w14:textId="77777777" w:rsidR="00353B39" w:rsidRPr="004517FF" w:rsidRDefault="00B90BC9" w:rsidP="001979EB">
      <w:pPr>
        <w:pStyle w:val="A1"/>
      </w:pPr>
      <w:r w:rsidRPr="004517FF">
        <w:t>1.</w:t>
      </w:r>
      <w:r w:rsidRPr="004517FF">
        <w:tab/>
        <w:t xml:space="preserve">LÄKEMEDLETS NAMN </w:t>
      </w:r>
    </w:p>
    <w:p w14:paraId="6724B7D6" w14:textId="77777777" w:rsidR="004255A6" w:rsidRPr="004517FF" w:rsidRDefault="004255A6" w:rsidP="000C05DC"/>
    <w:p w14:paraId="06AD7BCA" w14:textId="77777777" w:rsidR="004255A6" w:rsidRPr="004517FF" w:rsidRDefault="00B90BC9" w:rsidP="000C05DC">
      <w:r w:rsidRPr="004517FF">
        <w:t>Arixtra 2,</w:t>
      </w:r>
      <w:r w:rsidR="00E50A6A" w:rsidRPr="004517FF">
        <w:t xml:space="preserve">5 </w:t>
      </w:r>
      <w:r w:rsidRPr="004517FF">
        <w:t>mg/0,</w:t>
      </w:r>
      <w:r w:rsidR="00E50A6A" w:rsidRPr="004517FF">
        <w:t xml:space="preserve">5 </w:t>
      </w:r>
      <w:r w:rsidRPr="004517FF">
        <w:t>ml injektionsvätska, lösning</w:t>
      </w:r>
    </w:p>
    <w:p w14:paraId="4872AF34" w14:textId="77777777" w:rsidR="004255A6" w:rsidRPr="004517FF" w:rsidRDefault="00B90BC9" w:rsidP="000C05DC">
      <w:r w:rsidRPr="004517FF">
        <w:t>fondaparinuxnatrium</w:t>
      </w:r>
    </w:p>
    <w:p w14:paraId="72B827EB" w14:textId="77777777" w:rsidR="004255A6" w:rsidRPr="004517FF" w:rsidRDefault="004255A6" w:rsidP="000C05DC"/>
    <w:p w14:paraId="1DE04DE5" w14:textId="77777777" w:rsidR="004255A6" w:rsidRPr="004517FF" w:rsidRDefault="004255A6" w:rsidP="000C05DC"/>
    <w:p w14:paraId="411916D8" w14:textId="77777777" w:rsidR="00353B39" w:rsidRPr="004517FF" w:rsidRDefault="00B90BC9" w:rsidP="001979EB">
      <w:pPr>
        <w:pStyle w:val="A1"/>
      </w:pPr>
      <w:r w:rsidRPr="004517FF">
        <w:t>2.</w:t>
      </w:r>
      <w:r w:rsidRPr="004517FF">
        <w:tab/>
        <w:t>DEKLARATION AV AKTIVT(A) INNEHÅLLSÄMNEN</w:t>
      </w:r>
    </w:p>
    <w:p w14:paraId="7A8E2F56" w14:textId="77777777" w:rsidR="004255A6" w:rsidRPr="004517FF" w:rsidRDefault="004255A6" w:rsidP="000C05DC"/>
    <w:p w14:paraId="3BBAF266" w14:textId="77777777" w:rsidR="004255A6" w:rsidRPr="004517FF" w:rsidRDefault="00B90BC9" w:rsidP="000C05DC">
      <w:r w:rsidRPr="004517FF">
        <w:t>En förfylld spruta (0,</w:t>
      </w:r>
      <w:r w:rsidR="00E50A6A" w:rsidRPr="004517FF">
        <w:t xml:space="preserve">5 </w:t>
      </w:r>
      <w:r w:rsidRPr="004517FF">
        <w:t>ml) innehåller 2,</w:t>
      </w:r>
      <w:r w:rsidR="00E50A6A" w:rsidRPr="004517FF">
        <w:t xml:space="preserve">5 </w:t>
      </w:r>
      <w:r w:rsidRPr="004517FF">
        <w:t>mg fondaparinuxnatrium.</w:t>
      </w:r>
    </w:p>
    <w:p w14:paraId="0DF20C26" w14:textId="77777777" w:rsidR="004255A6" w:rsidRPr="004517FF" w:rsidRDefault="004255A6" w:rsidP="000C05DC"/>
    <w:p w14:paraId="19C8C029" w14:textId="77777777" w:rsidR="004255A6" w:rsidRPr="004517FF" w:rsidRDefault="004255A6" w:rsidP="000C05DC"/>
    <w:p w14:paraId="45809AC5" w14:textId="77777777" w:rsidR="00353B39" w:rsidRPr="004517FF" w:rsidRDefault="00B90BC9" w:rsidP="001979EB">
      <w:pPr>
        <w:pStyle w:val="A1"/>
      </w:pPr>
      <w:r w:rsidRPr="004517FF">
        <w:t>3.</w:t>
      </w:r>
      <w:r w:rsidRPr="004517FF">
        <w:tab/>
        <w:t>FÖRTECKNING Ö</w:t>
      </w:r>
      <w:smartTag w:uri="schemas-GSKSiteLocations-com/fourthcoffee" w:element="flavor">
        <w:r w:rsidRPr="004517FF">
          <w:t>VER</w:t>
        </w:r>
      </w:smartTag>
      <w:r w:rsidRPr="004517FF">
        <w:t xml:space="preserve"> HJÄLPÄMNEN</w:t>
      </w:r>
    </w:p>
    <w:p w14:paraId="71BE420B" w14:textId="77777777" w:rsidR="004255A6" w:rsidRPr="004517FF" w:rsidRDefault="004255A6" w:rsidP="000C05DC"/>
    <w:p w14:paraId="2AF88EF7" w14:textId="77777777" w:rsidR="004255A6" w:rsidRPr="004517FF" w:rsidRDefault="00B90BC9" w:rsidP="000C05DC">
      <w:pPr>
        <w:pStyle w:val="EMEATableLeft"/>
        <w:keepNext w:val="0"/>
        <w:keepLines w:val="0"/>
      </w:pPr>
      <w:r w:rsidRPr="004517FF">
        <w:t>Innehåller också: natriumklorid, vatten för injektionsvätskor, saltsyra, natriumhydroxid.</w:t>
      </w:r>
    </w:p>
    <w:p w14:paraId="1C917406" w14:textId="77777777" w:rsidR="004255A6" w:rsidRPr="004517FF" w:rsidRDefault="004255A6" w:rsidP="000C05DC"/>
    <w:p w14:paraId="131CB8F0" w14:textId="77777777" w:rsidR="004255A6" w:rsidRPr="004517FF" w:rsidRDefault="004255A6" w:rsidP="000C05DC"/>
    <w:p w14:paraId="4FEF8FDA" w14:textId="77777777" w:rsidR="00353B39" w:rsidRPr="004517FF" w:rsidRDefault="00B90BC9" w:rsidP="001979EB">
      <w:pPr>
        <w:pStyle w:val="A1"/>
      </w:pPr>
      <w:r w:rsidRPr="004517FF">
        <w:t>4.</w:t>
      </w:r>
      <w:r w:rsidRPr="004517FF">
        <w:tab/>
        <w:t>LÄKEMEDELSFORM OCH FÖR</w:t>
      </w:r>
      <w:smartTag w:uri="schemas-GSKSiteLocations-com/fourthcoffee" w:element="flavor">
        <w:r w:rsidRPr="004517FF">
          <w:t>PAC</w:t>
        </w:r>
      </w:smartTag>
      <w:r w:rsidRPr="004517FF">
        <w:t>KNINGSSTORLEK</w:t>
      </w:r>
    </w:p>
    <w:p w14:paraId="346E6EAB" w14:textId="77777777" w:rsidR="004255A6" w:rsidRPr="004517FF" w:rsidRDefault="004255A6" w:rsidP="000C05DC"/>
    <w:p w14:paraId="0B98731C" w14:textId="77777777" w:rsidR="004255A6" w:rsidRPr="004517FF" w:rsidRDefault="00B90BC9" w:rsidP="000C05DC">
      <w:r w:rsidRPr="004517FF">
        <w:t>Injektionsvätska, lösning, 2 förfyllda sprutor med automatiskt säkerhetssystem</w:t>
      </w:r>
    </w:p>
    <w:p w14:paraId="7284BC9B" w14:textId="77777777" w:rsidR="004255A6" w:rsidRPr="004517FF" w:rsidRDefault="00B90BC9" w:rsidP="000C05DC">
      <w:pPr>
        <w:rPr>
          <w:shd w:val="pct15" w:color="auto" w:fill="FFFFFF"/>
        </w:rPr>
      </w:pPr>
      <w:r w:rsidRPr="004517FF">
        <w:rPr>
          <w:shd w:val="pct15" w:color="auto" w:fill="FFFFFF"/>
        </w:rPr>
        <w:t>Injektionsvätska, lösning, 7 förfyllda sprutor med automatiskt säkerhetssystem</w:t>
      </w:r>
    </w:p>
    <w:p w14:paraId="6944726E" w14:textId="77777777" w:rsidR="004255A6" w:rsidRPr="004517FF" w:rsidRDefault="00B90BC9" w:rsidP="000C05DC">
      <w:pPr>
        <w:rPr>
          <w:shd w:val="pct15" w:color="auto" w:fill="FFFFFF"/>
        </w:rPr>
      </w:pPr>
      <w:r w:rsidRPr="004517FF">
        <w:rPr>
          <w:shd w:val="pct15" w:color="auto" w:fill="FFFFFF"/>
        </w:rPr>
        <w:t>Injektionsvätska, lösning, 10 förfyllda sprutor med automatiskt säkerhetssystem</w:t>
      </w:r>
    </w:p>
    <w:p w14:paraId="01E6C400" w14:textId="77777777" w:rsidR="004255A6" w:rsidRPr="004517FF" w:rsidRDefault="00B90BC9" w:rsidP="000C05DC">
      <w:pPr>
        <w:rPr>
          <w:shd w:val="pct15" w:color="auto" w:fill="FFFFFF"/>
        </w:rPr>
      </w:pPr>
      <w:r w:rsidRPr="004517FF">
        <w:rPr>
          <w:shd w:val="pct15" w:color="auto" w:fill="FFFFFF"/>
        </w:rPr>
        <w:t>Injektionsvätska, lösning, 20 förfyllda sprutor med automatiskt säkerhetssystem</w:t>
      </w:r>
    </w:p>
    <w:p w14:paraId="0CF9E5E8" w14:textId="77777777" w:rsidR="008A3D50" w:rsidRPr="004517FF" w:rsidRDefault="008A3D50" w:rsidP="000C05DC"/>
    <w:p w14:paraId="69F5A7B5" w14:textId="77777777" w:rsidR="008A3D50" w:rsidRPr="004517FF" w:rsidRDefault="00B90BC9" w:rsidP="000C05DC">
      <w:pPr>
        <w:rPr>
          <w:shd w:val="pct15" w:color="auto" w:fill="FFFFFF"/>
        </w:rPr>
      </w:pPr>
      <w:r w:rsidRPr="004517FF">
        <w:rPr>
          <w:shd w:val="pct15" w:color="auto" w:fill="FFFFFF"/>
        </w:rPr>
        <w:t>Injektionsvätska, lösning, 2 förfyllda sprutor med manuellt säkerhetssystem</w:t>
      </w:r>
    </w:p>
    <w:p w14:paraId="102FC4F5" w14:textId="77777777" w:rsidR="008A3D50" w:rsidRPr="004517FF" w:rsidRDefault="00B90BC9" w:rsidP="000C05DC">
      <w:pPr>
        <w:rPr>
          <w:shd w:val="pct15" w:color="auto" w:fill="FFFFFF"/>
        </w:rPr>
      </w:pPr>
      <w:r w:rsidRPr="004517FF">
        <w:rPr>
          <w:shd w:val="pct15" w:color="auto" w:fill="FFFFFF"/>
        </w:rPr>
        <w:t>Injektionsvätska, lösning, 10 förfyllda sprutor med manuellt säkerhetssystem</w:t>
      </w:r>
    </w:p>
    <w:p w14:paraId="13A39903" w14:textId="77777777" w:rsidR="008A3D50" w:rsidRPr="004517FF" w:rsidRDefault="00B90BC9" w:rsidP="000C05DC">
      <w:pPr>
        <w:rPr>
          <w:shd w:val="pct15" w:color="auto" w:fill="FFFFFF"/>
        </w:rPr>
      </w:pPr>
      <w:r w:rsidRPr="004517FF">
        <w:rPr>
          <w:shd w:val="pct15" w:color="auto" w:fill="FFFFFF"/>
        </w:rPr>
        <w:t>Injektionsvätska, lösning, 20 förfyllda sprutor med manuellt säkerhetssystem</w:t>
      </w:r>
    </w:p>
    <w:p w14:paraId="0631CFCD" w14:textId="77777777" w:rsidR="004255A6" w:rsidRPr="004517FF" w:rsidRDefault="004255A6" w:rsidP="000C05DC"/>
    <w:p w14:paraId="3FFD986E" w14:textId="77777777" w:rsidR="004255A6" w:rsidRPr="004517FF" w:rsidRDefault="004255A6" w:rsidP="000C05DC"/>
    <w:p w14:paraId="7ECD8D32" w14:textId="77777777" w:rsidR="00353B39" w:rsidRPr="004517FF" w:rsidRDefault="00B90BC9" w:rsidP="001979EB">
      <w:pPr>
        <w:pStyle w:val="A1"/>
      </w:pPr>
      <w:r w:rsidRPr="004517FF">
        <w:t>5.</w:t>
      </w:r>
      <w:r w:rsidRPr="004517FF">
        <w:tab/>
        <w:t>ADMINISTRERINGSSÄTT OCH ADMINISTRERINGSVÄG</w:t>
      </w:r>
    </w:p>
    <w:p w14:paraId="2EAEC42E" w14:textId="77777777" w:rsidR="004255A6" w:rsidRPr="004517FF" w:rsidRDefault="004255A6" w:rsidP="000C05DC"/>
    <w:p w14:paraId="01A8ECDC" w14:textId="77777777" w:rsidR="004255A6" w:rsidRPr="004517FF" w:rsidRDefault="00B90BC9" w:rsidP="000C05DC">
      <w:r w:rsidRPr="004517FF">
        <w:t>Subkutan eller intravenös användning</w:t>
      </w:r>
    </w:p>
    <w:p w14:paraId="489366B9" w14:textId="77777777" w:rsidR="004255A6" w:rsidRPr="004517FF" w:rsidRDefault="004255A6" w:rsidP="000C05DC"/>
    <w:p w14:paraId="59D8A6E4" w14:textId="77777777" w:rsidR="004255A6" w:rsidRPr="004517FF" w:rsidRDefault="00B90BC9" w:rsidP="000C05DC">
      <w:pPr>
        <w:suppressAutoHyphens/>
      </w:pPr>
      <w:r w:rsidRPr="004517FF">
        <w:t>Läs bipacksedeln före användning.</w:t>
      </w:r>
    </w:p>
    <w:p w14:paraId="67875C68" w14:textId="77777777" w:rsidR="004255A6" w:rsidRPr="004517FF" w:rsidRDefault="004255A6" w:rsidP="000C05DC"/>
    <w:p w14:paraId="4EF0EAFB" w14:textId="77777777" w:rsidR="004255A6" w:rsidRPr="004517FF" w:rsidRDefault="004255A6" w:rsidP="000C05DC"/>
    <w:p w14:paraId="0B7379ED" w14:textId="77777777" w:rsidR="00353B39" w:rsidRPr="004517FF" w:rsidRDefault="00B90BC9" w:rsidP="001979EB">
      <w:pPr>
        <w:pStyle w:val="A1"/>
      </w:pPr>
      <w:r w:rsidRPr="004517FF">
        <w:t>6.</w:t>
      </w:r>
      <w:r w:rsidRPr="004517FF">
        <w:tab/>
        <w:t>SÄRSKILD VARNING OM ATT LÄKEMEDLET MÅSTE FÖRVARAS UTOM SYN OCH RÄCKHÅLL</w:t>
      </w:r>
    </w:p>
    <w:p w14:paraId="68192B4C" w14:textId="77777777" w:rsidR="004255A6" w:rsidRPr="004517FF" w:rsidRDefault="004255A6" w:rsidP="000C05DC"/>
    <w:p w14:paraId="289EF746" w14:textId="77777777" w:rsidR="004255A6" w:rsidRPr="004517FF" w:rsidRDefault="00B90BC9" w:rsidP="000C05DC">
      <w:r w:rsidRPr="004517FF">
        <w:t>Förvaras utom syn- och räckhåll för barn.</w:t>
      </w:r>
    </w:p>
    <w:p w14:paraId="75810B26" w14:textId="77777777" w:rsidR="004255A6" w:rsidRPr="004517FF" w:rsidRDefault="004255A6" w:rsidP="000C05DC"/>
    <w:p w14:paraId="72959F05" w14:textId="77777777" w:rsidR="004255A6" w:rsidRPr="004517FF" w:rsidRDefault="004255A6" w:rsidP="000C05DC"/>
    <w:p w14:paraId="71028A82" w14:textId="77777777" w:rsidR="00353B39" w:rsidRPr="004517FF" w:rsidRDefault="00B90BC9" w:rsidP="001979EB">
      <w:pPr>
        <w:pStyle w:val="A1"/>
      </w:pPr>
      <w:r w:rsidRPr="004517FF">
        <w:t>7.</w:t>
      </w:r>
      <w:r w:rsidRPr="004517FF">
        <w:tab/>
        <w:t xml:space="preserve">ÖVRIGA SÄRSKILDA VARNINGAR </w:t>
      </w:r>
      <w:r w:rsidRPr="004517FF">
        <w:rPr>
          <w:szCs w:val="22"/>
        </w:rPr>
        <w:t>OM SÅ</w:t>
      </w:r>
      <w:r w:rsidRPr="004517FF">
        <w:t xml:space="preserve"> ÄR NÖDVÄNDIGT</w:t>
      </w:r>
    </w:p>
    <w:p w14:paraId="09889BA2" w14:textId="77777777" w:rsidR="004255A6" w:rsidRPr="004517FF" w:rsidRDefault="004255A6" w:rsidP="000C05DC"/>
    <w:p w14:paraId="58C759CF" w14:textId="77777777" w:rsidR="005B2D3A" w:rsidRPr="004517FF" w:rsidRDefault="00B90BC9" w:rsidP="000C05DC">
      <w:r w:rsidRPr="004517FF">
        <w:t xml:space="preserve">Nålskyddet innehåller latex. Kan orsaka </w:t>
      </w:r>
      <w:r w:rsidR="00AA3B81" w:rsidRPr="004517FF">
        <w:t xml:space="preserve">allvarliga </w:t>
      </w:r>
      <w:r w:rsidRPr="004517FF">
        <w:t>allergiska reaktioner.</w:t>
      </w:r>
    </w:p>
    <w:p w14:paraId="72CD50BC" w14:textId="77777777" w:rsidR="004255A6" w:rsidRPr="004517FF" w:rsidRDefault="004255A6" w:rsidP="000C05DC"/>
    <w:p w14:paraId="499F23C6" w14:textId="77777777" w:rsidR="00A216FB" w:rsidRPr="004517FF" w:rsidRDefault="00A216FB" w:rsidP="000C05DC"/>
    <w:p w14:paraId="792C36EC" w14:textId="77777777" w:rsidR="00353B39" w:rsidRPr="004517FF" w:rsidRDefault="00B90BC9" w:rsidP="001979EB">
      <w:pPr>
        <w:pStyle w:val="A1"/>
      </w:pPr>
      <w:r w:rsidRPr="004517FF">
        <w:t>8.</w:t>
      </w:r>
      <w:r w:rsidRPr="004517FF">
        <w:tab/>
        <w:t>UTGÅNGSDATUM</w:t>
      </w:r>
    </w:p>
    <w:p w14:paraId="3043ED54" w14:textId="77777777" w:rsidR="004255A6" w:rsidRPr="004517FF" w:rsidRDefault="004255A6" w:rsidP="000C05DC"/>
    <w:p w14:paraId="38F47114" w14:textId="77777777" w:rsidR="004255A6" w:rsidRPr="004517FF" w:rsidRDefault="00B90BC9" w:rsidP="000C05DC">
      <w:r w:rsidRPr="004517FF">
        <w:t>EXP</w:t>
      </w:r>
    </w:p>
    <w:p w14:paraId="14A2E3A3" w14:textId="77777777" w:rsidR="004255A6" w:rsidRPr="004517FF" w:rsidRDefault="004255A6" w:rsidP="000C05DC"/>
    <w:p w14:paraId="48038FBF" w14:textId="77777777" w:rsidR="004255A6" w:rsidRPr="004517FF" w:rsidRDefault="004255A6" w:rsidP="000C05DC"/>
    <w:p w14:paraId="4BAE80AE" w14:textId="77777777" w:rsidR="00353B39" w:rsidRPr="004517FF" w:rsidRDefault="00B90BC9" w:rsidP="001979EB">
      <w:pPr>
        <w:pStyle w:val="A1"/>
      </w:pPr>
      <w:r w:rsidRPr="004517FF">
        <w:t>9.</w:t>
      </w:r>
      <w:r w:rsidRPr="004517FF">
        <w:tab/>
        <w:t>SÄRSKILDA FÖRVARINGSANVISNINGAR</w:t>
      </w:r>
    </w:p>
    <w:p w14:paraId="008B7B71" w14:textId="77777777" w:rsidR="004255A6" w:rsidRPr="004517FF" w:rsidRDefault="004255A6" w:rsidP="000C05DC"/>
    <w:p w14:paraId="020B4491" w14:textId="77777777" w:rsidR="004255A6" w:rsidRPr="004517FF" w:rsidRDefault="00B90BC9" w:rsidP="000C05DC">
      <w:r w:rsidRPr="004517FF">
        <w:t>Förvaras under 25</w:t>
      </w:r>
      <w:r w:rsidRPr="004517FF">
        <w:rPr>
          <w:szCs w:val="22"/>
        </w:rPr>
        <w:t>°C.</w:t>
      </w:r>
      <w:r w:rsidRPr="004517FF">
        <w:t xml:space="preserve"> Får ej frysas.</w:t>
      </w:r>
    </w:p>
    <w:p w14:paraId="05523018" w14:textId="77777777" w:rsidR="004255A6" w:rsidRPr="004517FF" w:rsidRDefault="004255A6" w:rsidP="000C05DC"/>
    <w:p w14:paraId="3D0BB749" w14:textId="77777777" w:rsidR="004255A6" w:rsidRPr="004517FF" w:rsidRDefault="004255A6" w:rsidP="000C05DC"/>
    <w:p w14:paraId="05833D51" w14:textId="77777777" w:rsidR="00353B39" w:rsidRPr="004517FF" w:rsidRDefault="00B90BC9" w:rsidP="001979EB">
      <w:pPr>
        <w:pStyle w:val="A1"/>
      </w:pPr>
      <w:r w:rsidRPr="004517FF">
        <w:t>10.</w:t>
      </w:r>
      <w:r w:rsidRPr="004517FF">
        <w:tab/>
        <w:t>SÄRSKILDA FÖRSIKTIGHETSÅTGÄRDER FÖR DESTRUKTION AV EJ ANVÄNT LÄKEMEDEL OCH AVFALL I FÖREKOMMANDE FALL</w:t>
      </w:r>
    </w:p>
    <w:p w14:paraId="16D405F9" w14:textId="77777777" w:rsidR="004255A6" w:rsidRPr="004517FF" w:rsidRDefault="004255A6" w:rsidP="000C05DC"/>
    <w:p w14:paraId="5EF5E81D" w14:textId="77777777" w:rsidR="004255A6" w:rsidRPr="004517FF" w:rsidRDefault="004255A6" w:rsidP="000C05DC"/>
    <w:p w14:paraId="1AD68564" w14:textId="77777777" w:rsidR="00353B39" w:rsidRPr="004517FF" w:rsidRDefault="00B90BC9" w:rsidP="001979EB">
      <w:pPr>
        <w:pStyle w:val="A1"/>
      </w:pPr>
      <w:r w:rsidRPr="004517FF">
        <w:t>11.</w:t>
      </w:r>
      <w:r w:rsidRPr="004517FF">
        <w:tab/>
        <w:t>INNEHAVARE AV GODKÄNNANDE FÖR FÖRSÄLJNING (NAMN OCH ADRESS)</w:t>
      </w:r>
    </w:p>
    <w:p w14:paraId="32C81389" w14:textId="77777777" w:rsidR="004255A6" w:rsidRPr="004517FF" w:rsidRDefault="004255A6" w:rsidP="000C05DC">
      <w:pPr>
        <w:pStyle w:val="EndnoteText"/>
        <w:rPr>
          <w:caps/>
          <w:sz w:val="22"/>
          <w:lang w:val="sv-SE"/>
        </w:rPr>
      </w:pPr>
    </w:p>
    <w:p w14:paraId="40A2502D" w14:textId="77777777" w:rsidR="00B32B59" w:rsidRPr="004517FF" w:rsidRDefault="00B90BC9" w:rsidP="000C05DC">
      <w:pPr>
        <w:autoSpaceDE w:val="0"/>
        <w:autoSpaceDN w:val="0"/>
        <w:adjustRightInd w:val="0"/>
        <w:rPr>
          <w:color w:val="000000"/>
          <w:szCs w:val="22"/>
          <w:lang w:val="en-IE" w:eastAsia="en-US"/>
        </w:rPr>
      </w:pPr>
      <w:r w:rsidRPr="004517FF">
        <w:rPr>
          <w:color w:val="000000"/>
          <w:szCs w:val="22"/>
          <w:lang w:val="en-IE"/>
        </w:rPr>
        <w:t>Viatris Healthcare Limited</w:t>
      </w:r>
    </w:p>
    <w:p w14:paraId="2DEAAD49" w14:textId="77777777" w:rsidR="00B32B59" w:rsidRPr="004517FF" w:rsidRDefault="00B90BC9" w:rsidP="000C05DC">
      <w:pPr>
        <w:autoSpaceDE w:val="0"/>
        <w:autoSpaceDN w:val="0"/>
        <w:adjustRightInd w:val="0"/>
        <w:rPr>
          <w:color w:val="000000"/>
          <w:szCs w:val="22"/>
          <w:lang w:val="en-IE"/>
        </w:rPr>
      </w:pPr>
      <w:proofErr w:type="spellStart"/>
      <w:r w:rsidRPr="004517FF">
        <w:rPr>
          <w:color w:val="000000"/>
          <w:szCs w:val="22"/>
          <w:lang w:val="en-IE"/>
        </w:rPr>
        <w:t>Damastown</w:t>
      </w:r>
      <w:proofErr w:type="spellEnd"/>
      <w:r w:rsidRPr="004517FF">
        <w:rPr>
          <w:color w:val="000000"/>
          <w:szCs w:val="22"/>
          <w:lang w:val="en-IE"/>
        </w:rPr>
        <w:t xml:space="preserve"> Industrial Park,</w:t>
      </w:r>
    </w:p>
    <w:p w14:paraId="1F068251"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57C22B20"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4EFD5253"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674C22FA"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6EE6AF14" w14:textId="77777777" w:rsidR="004255A6" w:rsidRPr="004517FF" w:rsidRDefault="004255A6" w:rsidP="000C05DC"/>
    <w:p w14:paraId="22D77F70" w14:textId="77777777" w:rsidR="004255A6" w:rsidRPr="004517FF" w:rsidRDefault="004255A6" w:rsidP="000C05DC"/>
    <w:p w14:paraId="4040B831" w14:textId="77777777" w:rsidR="00353B39" w:rsidRPr="004517FF" w:rsidRDefault="00B90BC9" w:rsidP="001979EB">
      <w:pPr>
        <w:pStyle w:val="A1"/>
      </w:pPr>
      <w:r w:rsidRPr="004517FF">
        <w:t>12.</w:t>
      </w:r>
      <w:r w:rsidRPr="004517FF">
        <w:tab/>
        <w:t>NUMMER PÅ GODKÄNNANDE FÖR FÖRSÄLJNING</w:t>
      </w:r>
    </w:p>
    <w:p w14:paraId="0DE6F4BD" w14:textId="77777777" w:rsidR="004255A6" w:rsidRPr="004517FF" w:rsidRDefault="004255A6" w:rsidP="000C05DC"/>
    <w:p w14:paraId="7047AE54" w14:textId="77777777" w:rsidR="004255A6" w:rsidRPr="004517FF" w:rsidRDefault="00B90BC9" w:rsidP="000C05DC">
      <w:pPr>
        <w:pStyle w:val="Header"/>
        <w:tabs>
          <w:tab w:val="clear" w:pos="4320"/>
          <w:tab w:val="clear" w:pos="8640"/>
        </w:tabs>
        <w:rPr>
          <w:rFonts w:ascii="Times" w:hAnsi="Times"/>
          <w:shd w:val="pct15" w:color="auto" w:fill="FFFFFF"/>
          <w:lang w:eastAsia="en-US"/>
        </w:rPr>
      </w:pPr>
      <w:r w:rsidRPr="004517FF">
        <w:rPr>
          <w:rFonts w:ascii="Times" w:hAnsi="Times"/>
          <w:lang w:eastAsia="en-US"/>
        </w:rPr>
        <w:t>EU/1/02/206/001</w:t>
      </w:r>
      <w:r w:rsidRPr="004517FF">
        <w:rPr>
          <w:rFonts w:ascii="Times" w:hAnsi="Times"/>
          <w:shd w:val="pct15" w:color="auto" w:fill="FFFFFF"/>
          <w:lang w:eastAsia="en-US"/>
        </w:rPr>
        <w:t xml:space="preserve"> </w:t>
      </w:r>
      <w:r w:rsidRPr="004517FF">
        <w:rPr>
          <w:shd w:val="pct15" w:color="auto" w:fill="FFFFFF"/>
        </w:rPr>
        <w:t>– 2 förfyllda sprutor</w:t>
      </w:r>
      <w:r w:rsidR="008A3D50" w:rsidRPr="004517FF">
        <w:rPr>
          <w:shd w:val="pct15" w:color="auto" w:fill="FFFFFF"/>
        </w:rPr>
        <w:t>, med automatiskt säkerhetssystem</w:t>
      </w:r>
    </w:p>
    <w:p w14:paraId="08F7CB26" w14:textId="77777777" w:rsidR="004255A6" w:rsidRPr="004517FF" w:rsidRDefault="00B90BC9" w:rsidP="000C05DC">
      <w:pPr>
        <w:pStyle w:val="Header"/>
        <w:tabs>
          <w:tab w:val="clear" w:pos="4320"/>
          <w:tab w:val="clear" w:pos="8640"/>
        </w:tabs>
        <w:rPr>
          <w:rFonts w:ascii="Times" w:hAnsi="Times"/>
          <w:shd w:val="pct15" w:color="auto" w:fill="FFFFFF"/>
          <w:lang w:eastAsia="en-US"/>
        </w:rPr>
      </w:pPr>
      <w:r w:rsidRPr="004517FF">
        <w:rPr>
          <w:rFonts w:ascii="Times" w:hAnsi="Times"/>
          <w:shd w:val="pct15" w:color="auto" w:fill="FFFFFF"/>
          <w:lang w:eastAsia="en-US"/>
        </w:rPr>
        <w:t xml:space="preserve">EU/1/02/206/002 </w:t>
      </w:r>
      <w:r w:rsidRPr="004517FF">
        <w:rPr>
          <w:shd w:val="pct15" w:color="auto" w:fill="FFFFFF"/>
        </w:rPr>
        <w:t>– 7 förfyllda sprutor</w:t>
      </w:r>
      <w:r w:rsidR="008A3D50" w:rsidRPr="004517FF">
        <w:rPr>
          <w:shd w:val="pct15" w:color="auto" w:fill="FFFFFF"/>
        </w:rPr>
        <w:t>, med automatiskt säkerhetssystem</w:t>
      </w:r>
    </w:p>
    <w:p w14:paraId="25392362" w14:textId="77777777" w:rsidR="004255A6" w:rsidRPr="004517FF" w:rsidRDefault="00B90BC9" w:rsidP="000C05DC">
      <w:pPr>
        <w:pStyle w:val="Header"/>
        <w:tabs>
          <w:tab w:val="clear" w:pos="4320"/>
          <w:tab w:val="clear" w:pos="8640"/>
        </w:tabs>
        <w:rPr>
          <w:rFonts w:ascii="Times" w:hAnsi="Times"/>
          <w:shd w:val="pct15" w:color="auto" w:fill="FFFFFF"/>
          <w:lang w:eastAsia="en-US"/>
        </w:rPr>
      </w:pPr>
      <w:r w:rsidRPr="004517FF">
        <w:rPr>
          <w:rFonts w:ascii="Times" w:hAnsi="Times"/>
          <w:shd w:val="pct15" w:color="auto" w:fill="FFFFFF"/>
          <w:lang w:eastAsia="en-US"/>
        </w:rPr>
        <w:t xml:space="preserve">EU/1/02/206/003 </w:t>
      </w:r>
      <w:r w:rsidRPr="004517FF">
        <w:rPr>
          <w:shd w:val="pct15" w:color="auto" w:fill="FFFFFF"/>
        </w:rPr>
        <w:t>– 10 förfyllda sprutor</w:t>
      </w:r>
      <w:r w:rsidR="008A3D50" w:rsidRPr="004517FF">
        <w:rPr>
          <w:shd w:val="pct15" w:color="auto" w:fill="FFFFFF"/>
        </w:rPr>
        <w:t>, med automatiskt säkerhetssystem</w:t>
      </w:r>
    </w:p>
    <w:p w14:paraId="1C0F3162" w14:textId="77777777" w:rsidR="004255A6" w:rsidRPr="004517FF" w:rsidRDefault="00B90BC9" w:rsidP="000C05DC">
      <w:pPr>
        <w:pStyle w:val="Header"/>
        <w:tabs>
          <w:tab w:val="clear" w:pos="4320"/>
          <w:tab w:val="clear" w:pos="8640"/>
        </w:tabs>
        <w:rPr>
          <w:shd w:val="pct15" w:color="auto" w:fill="FFFFFF"/>
        </w:rPr>
      </w:pPr>
      <w:r w:rsidRPr="004517FF">
        <w:rPr>
          <w:rFonts w:ascii="Times" w:hAnsi="Times"/>
          <w:shd w:val="pct15" w:color="auto" w:fill="FFFFFF"/>
          <w:lang w:eastAsia="en-US"/>
        </w:rPr>
        <w:t xml:space="preserve">EU/1/02/206/004 </w:t>
      </w:r>
      <w:r w:rsidRPr="004517FF">
        <w:rPr>
          <w:shd w:val="pct15" w:color="auto" w:fill="FFFFFF"/>
        </w:rPr>
        <w:t>– 20 förfyllda sprutor</w:t>
      </w:r>
      <w:r w:rsidR="008A3D50" w:rsidRPr="004517FF">
        <w:rPr>
          <w:shd w:val="pct15" w:color="auto" w:fill="FFFFFF"/>
        </w:rPr>
        <w:t>, med automatiskt säkerhetssystem</w:t>
      </w:r>
    </w:p>
    <w:p w14:paraId="0DE63AB8" w14:textId="77777777" w:rsidR="008A3D50" w:rsidRPr="004517FF" w:rsidRDefault="008A3D50" w:rsidP="000C05DC">
      <w:pPr>
        <w:pStyle w:val="Header"/>
        <w:tabs>
          <w:tab w:val="clear" w:pos="4320"/>
          <w:tab w:val="clear" w:pos="8640"/>
        </w:tabs>
      </w:pPr>
    </w:p>
    <w:p w14:paraId="54676E93" w14:textId="77777777" w:rsidR="008A3D50" w:rsidRPr="004517FF" w:rsidRDefault="00B90BC9" w:rsidP="000C05DC">
      <w:pPr>
        <w:tabs>
          <w:tab w:val="left" w:pos="567"/>
        </w:tabs>
        <w:rPr>
          <w:shd w:val="pct15" w:color="auto" w:fill="FFFFFF"/>
        </w:rPr>
      </w:pPr>
      <w:r w:rsidRPr="004517FF">
        <w:rPr>
          <w:shd w:val="pct15" w:color="auto" w:fill="FFFFFF"/>
        </w:rPr>
        <w:t>EU/</w:t>
      </w:r>
      <w:r w:rsidR="00954F11" w:rsidRPr="004517FF">
        <w:rPr>
          <w:shd w:val="pct15" w:color="auto" w:fill="FFFFFF"/>
        </w:rPr>
        <w:t>1/02/206/021</w:t>
      </w:r>
      <w:r w:rsidRPr="004517FF">
        <w:rPr>
          <w:shd w:val="pct15" w:color="auto" w:fill="FFFFFF"/>
        </w:rPr>
        <w:t>- 2 förfyllda sprutor, med manuellt säkerhetssystem</w:t>
      </w:r>
    </w:p>
    <w:p w14:paraId="1F09CD0E" w14:textId="77777777" w:rsidR="008A3D50" w:rsidRPr="004517FF" w:rsidRDefault="00B90BC9" w:rsidP="000C05DC">
      <w:pPr>
        <w:tabs>
          <w:tab w:val="left" w:pos="567"/>
        </w:tabs>
        <w:rPr>
          <w:shd w:val="pct15" w:color="auto" w:fill="FFFFFF"/>
        </w:rPr>
      </w:pPr>
      <w:r w:rsidRPr="004517FF">
        <w:rPr>
          <w:shd w:val="pct15" w:color="auto" w:fill="FFFFFF"/>
        </w:rPr>
        <w:t>EU/</w:t>
      </w:r>
      <w:r w:rsidR="00954F11" w:rsidRPr="004517FF">
        <w:rPr>
          <w:shd w:val="pct15" w:color="auto" w:fill="FFFFFF"/>
        </w:rPr>
        <w:t>1/02/206/022</w:t>
      </w:r>
      <w:r w:rsidRPr="004517FF">
        <w:rPr>
          <w:shd w:val="pct15" w:color="auto" w:fill="FFFFFF"/>
        </w:rPr>
        <w:t>- 10 förfyllda sprutor, med manuellt säkerhetssystem</w:t>
      </w:r>
    </w:p>
    <w:p w14:paraId="560C48C8" w14:textId="77777777" w:rsidR="008A3D50" w:rsidRPr="004517FF" w:rsidRDefault="00B90BC9" w:rsidP="000C05DC">
      <w:pPr>
        <w:tabs>
          <w:tab w:val="left" w:pos="567"/>
        </w:tabs>
        <w:rPr>
          <w:shd w:val="pct15" w:color="auto" w:fill="FFFFFF"/>
        </w:rPr>
      </w:pPr>
      <w:r w:rsidRPr="004517FF">
        <w:rPr>
          <w:shd w:val="pct15" w:color="auto" w:fill="FFFFFF"/>
        </w:rPr>
        <w:t>EU/</w:t>
      </w:r>
      <w:r w:rsidR="00954F11" w:rsidRPr="004517FF">
        <w:rPr>
          <w:shd w:val="pct15" w:color="auto" w:fill="FFFFFF"/>
        </w:rPr>
        <w:t>1/02/206/023</w:t>
      </w:r>
      <w:r w:rsidRPr="004517FF">
        <w:rPr>
          <w:shd w:val="pct15" w:color="auto" w:fill="FFFFFF"/>
        </w:rPr>
        <w:t>- 20 förfyllda sprutor, med manuellt säkerhetssystem</w:t>
      </w:r>
    </w:p>
    <w:p w14:paraId="3051116D" w14:textId="77777777" w:rsidR="004255A6" w:rsidRPr="004517FF" w:rsidRDefault="004255A6" w:rsidP="000C05DC"/>
    <w:p w14:paraId="3116443C" w14:textId="77777777" w:rsidR="004255A6" w:rsidRPr="004517FF" w:rsidRDefault="004255A6" w:rsidP="000C05DC"/>
    <w:p w14:paraId="3E449022" w14:textId="77777777" w:rsidR="00353B39" w:rsidRPr="004517FF" w:rsidRDefault="00B90BC9" w:rsidP="001979EB">
      <w:pPr>
        <w:pStyle w:val="A1"/>
      </w:pPr>
      <w:r w:rsidRPr="004517FF">
        <w:t>13.</w:t>
      </w:r>
      <w:r w:rsidRPr="004517FF">
        <w:tab/>
        <w:t>TILLVERKNINGSSATSNUMMER</w:t>
      </w:r>
    </w:p>
    <w:p w14:paraId="675A3620" w14:textId="77777777" w:rsidR="004255A6" w:rsidRPr="004517FF" w:rsidRDefault="004255A6" w:rsidP="000C05DC"/>
    <w:p w14:paraId="0ADB584C" w14:textId="77777777" w:rsidR="004255A6" w:rsidRPr="004517FF" w:rsidRDefault="00B90BC9" w:rsidP="000C05DC">
      <w:r w:rsidRPr="004517FF">
        <w:t>Lot</w:t>
      </w:r>
    </w:p>
    <w:p w14:paraId="1BD719F4" w14:textId="77777777" w:rsidR="004255A6" w:rsidRPr="004517FF" w:rsidRDefault="004255A6" w:rsidP="000C05DC"/>
    <w:p w14:paraId="260B5DEA" w14:textId="77777777" w:rsidR="004255A6" w:rsidRPr="004517FF" w:rsidRDefault="004255A6" w:rsidP="000C05DC"/>
    <w:p w14:paraId="1D1E9D4C" w14:textId="77777777" w:rsidR="00353B39" w:rsidRPr="004517FF" w:rsidRDefault="00B90BC9" w:rsidP="001979EB">
      <w:pPr>
        <w:pStyle w:val="A1"/>
      </w:pPr>
      <w:r w:rsidRPr="004517FF">
        <w:t>14.</w:t>
      </w:r>
      <w:r w:rsidRPr="004517FF">
        <w:tab/>
        <w:t>ALLMÄN KLASSIFICERING FÖR FÖRSKRIVNING</w:t>
      </w:r>
    </w:p>
    <w:p w14:paraId="3A85246E" w14:textId="77777777" w:rsidR="004255A6" w:rsidRPr="004517FF" w:rsidRDefault="004255A6" w:rsidP="000C05DC"/>
    <w:p w14:paraId="20D3762A" w14:textId="77777777" w:rsidR="004255A6" w:rsidRPr="004517FF" w:rsidRDefault="00B90BC9" w:rsidP="000C05DC">
      <w:r w:rsidRPr="004517FF">
        <w:t>Receptbelagt läkemedel.</w:t>
      </w:r>
    </w:p>
    <w:p w14:paraId="6B68F9CE" w14:textId="77777777" w:rsidR="004255A6" w:rsidRPr="004517FF" w:rsidRDefault="004255A6" w:rsidP="000C05DC"/>
    <w:p w14:paraId="354437CB" w14:textId="77777777" w:rsidR="004255A6" w:rsidRPr="004517FF" w:rsidRDefault="004255A6" w:rsidP="000C05DC"/>
    <w:p w14:paraId="151D2637" w14:textId="77777777" w:rsidR="00353B39" w:rsidRPr="004517FF" w:rsidRDefault="00B90BC9" w:rsidP="001979EB">
      <w:pPr>
        <w:pStyle w:val="A1"/>
      </w:pPr>
      <w:r w:rsidRPr="004517FF">
        <w:t>15.</w:t>
      </w:r>
      <w:r w:rsidRPr="004517FF">
        <w:tab/>
        <w:t>BRUKSANVISNING</w:t>
      </w:r>
    </w:p>
    <w:p w14:paraId="1A4FB9B0" w14:textId="77777777" w:rsidR="004255A6" w:rsidRPr="004517FF" w:rsidRDefault="004255A6" w:rsidP="000C05DC">
      <w:pPr>
        <w:rPr>
          <w:b/>
          <w:u w:val="single"/>
        </w:rPr>
      </w:pPr>
    </w:p>
    <w:p w14:paraId="7F936721" w14:textId="77777777" w:rsidR="004255A6" w:rsidRPr="004517FF" w:rsidRDefault="004255A6" w:rsidP="000C05DC">
      <w:pPr>
        <w:rPr>
          <w:b/>
          <w:u w:val="single"/>
        </w:rPr>
      </w:pPr>
    </w:p>
    <w:p w14:paraId="54E86728" w14:textId="77777777" w:rsidR="00353B39" w:rsidRPr="004517FF" w:rsidRDefault="00B90BC9" w:rsidP="001979EB">
      <w:pPr>
        <w:pStyle w:val="A1"/>
      </w:pPr>
      <w:r w:rsidRPr="004517FF">
        <w:t>16.</w:t>
      </w:r>
      <w:r w:rsidRPr="004517FF">
        <w:tab/>
        <w:t xml:space="preserve">INFORMATION I </w:t>
      </w:r>
      <w:r w:rsidRPr="004517FF">
        <w:rPr>
          <w:noProof/>
          <w:szCs w:val="22"/>
        </w:rPr>
        <w:t>PUNKTSKRIFT</w:t>
      </w:r>
    </w:p>
    <w:p w14:paraId="72CA4145" w14:textId="77777777" w:rsidR="00520C41" w:rsidRPr="004517FF" w:rsidRDefault="00520C41" w:rsidP="000C05DC">
      <w:pPr>
        <w:rPr>
          <w:b/>
          <w:u w:val="single"/>
        </w:rPr>
      </w:pPr>
    </w:p>
    <w:p w14:paraId="5436E8CE" w14:textId="77777777" w:rsidR="004255A6" w:rsidRPr="004517FF" w:rsidRDefault="00B90BC9" w:rsidP="000C05DC">
      <w:r w:rsidRPr="004517FF">
        <w:t>arixtra 2,</w:t>
      </w:r>
      <w:r w:rsidR="00E50A6A" w:rsidRPr="004517FF">
        <w:t xml:space="preserve">5 </w:t>
      </w:r>
      <w:r w:rsidRPr="004517FF">
        <w:t>mg</w:t>
      </w:r>
    </w:p>
    <w:p w14:paraId="598E00AC" w14:textId="77777777" w:rsidR="00A216FB" w:rsidRPr="004517FF" w:rsidRDefault="00A216FB" w:rsidP="000C05DC"/>
    <w:p w14:paraId="37BCBE85" w14:textId="77777777" w:rsidR="004254C1" w:rsidRPr="004517FF" w:rsidRDefault="004254C1" w:rsidP="000C05DC"/>
    <w:p w14:paraId="5EE5CDB4" w14:textId="77777777" w:rsidR="006D1868"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t>17.</w:t>
      </w:r>
      <w:r w:rsidRPr="004517FF">
        <w:rPr>
          <w:b/>
        </w:rPr>
        <w:tab/>
        <w:t xml:space="preserve">UNIK IDENTITETSBETECKNING – TVÅDIMENSIONELL STRECKKOD </w:t>
      </w:r>
    </w:p>
    <w:p w14:paraId="311166FB" w14:textId="77777777" w:rsidR="006D1868" w:rsidRPr="004517FF" w:rsidRDefault="006D1868" w:rsidP="000C05DC">
      <w:pPr>
        <w:rPr>
          <w:noProof/>
          <w:szCs w:val="22"/>
        </w:rPr>
      </w:pPr>
    </w:p>
    <w:p w14:paraId="03A876F1" w14:textId="77777777" w:rsidR="006D1868" w:rsidRPr="004517FF" w:rsidRDefault="00B90BC9" w:rsidP="000C05DC">
      <w:pPr>
        <w:rPr>
          <w:noProof/>
          <w:szCs w:val="22"/>
          <w:shd w:val="clear" w:color="auto" w:fill="CCCCCC"/>
        </w:rPr>
      </w:pPr>
      <w:r w:rsidRPr="004517FF">
        <w:rPr>
          <w:noProof/>
          <w:szCs w:val="22"/>
          <w:highlight w:val="lightGray"/>
        </w:rPr>
        <w:t>Tvådimensionell streckkod som innehåller den unika identitetsbeteckningen.</w:t>
      </w:r>
    </w:p>
    <w:p w14:paraId="70E7A12A" w14:textId="77777777" w:rsidR="006D1868" w:rsidRPr="004517FF" w:rsidRDefault="006D1868" w:rsidP="000C05DC">
      <w:pPr>
        <w:rPr>
          <w:noProof/>
          <w:szCs w:val="22"/>
          <w:shd w:val="clear" w:color="auto" w:fill="CCCCCC"/>
        </w:rPr>
      </w:pPr>
    </w:p>
    <w:p w14:paraId="011EA925" w14:textId="77777777" w:rsidR="006D1868" w:rsidRPr="004517FF" w:rsidRDefault="006D1868" w:rsidP="000C05DC">
      <w:pPr>
        <w:rPr>
          <w:noProof/>
          <w:szCs w:val="22"/>
        </w:rPr>
      </w:pPr>
    </w:p>
    <w:p w14:paraId="104B9EAD" w14:textId="77777777" w:rsidR="006D1868" w:rsidRPr="004517FF" w:rsidRDefault="00B90BC9" w:rsidP="000C05DC">
      <w:pPr>
        <w:keepNext/>
        <w:pBdr>
          <w:top w:val="single" w:sz="4" w:space="1" w:color="auto"/>
          <w:left w:val="single" w:sz="4" w:space="4" w:color="auto"/>
          <w:bottom w:val="single" w:sz="4" w:space="1" w:color="auto"/>
          <w:right w:val="single" w:sz="4" w:space="4" w:color="auto"/>
        </w:pBdr>
        <w:suppressAutoHyphens/>
        <w:ind w:left="562" w:hanging="562"/>
        <w:rPr>
          <w:b/>
        </w:rPr>
      </w:pPr>
      <w:r w:rsidRPr="004517FF">
        <w:rPr>
          <w:b/>
        </w:rPr>
        <w:lastRenderedPageBreak/>
        <w:t>18.</w:t>
      </w:r>
      <w:r w:rsidRPr="004517FF">
        <w:rPr>
          <w:b/>
        </w:rPr>
        <w:tab/>
        <w:t>UNIK IDENTITETSBETECKNING – I ETT FORMAT LÄSBART FÖR MÄNSKLIGT ÖGA</w:t>
      </w:r>
    </w:p>
    <w:p w14:paraId="40130919" w14:textId="77777777" w:rsidR="006D1868" w:rsidRPr="004517FF" w:rsidRDefault="006D1868" w:rsidP="000C05DC">
      <w:pPr>
        <w:keepNext/>
        <w:rPr>
          <w:noProof/>
          <w:szCs w:val="22"/>
        </w:rPr>
      </w:pPr>
    </w:p>
    <w:p w14:paraId="3550D68B" w14:textId="77777777" w:rsidR="00A216FB" w:rsidRPr="004517FF" w:rsidRDefault="00B90BC9" w:rsidP="000C05DC">
      <w:pPr>
        <w:keepNext/>
        <w:rPr>
          <w:color w:val="008000"/>
          <w:szCs w:val="22"/>
        </w:rPr>
      </w:pPr>
      <w:r w:rsidRPr="004517FF">
        <w:rPr>
          <w:szCs w:val="22"/>
        </w:rPr>
        <w:t xml:space="preserve">PC: </w:t>
      </w:r>
    </w:p>
    <w:p w14:paraId="7943552E" w14:textId="77777777" w:rsidR="00A216FB" w:rsidRPr="004517FF" w:rsidRDefault="00B90BC9" w:rsidP="000C05DC">
      <w:pPr>
        <w:keepNext/>
        <w:rPr>
          <w:szCs w:val="22"/>
        </w:rPr>
      </w:pPr>
      <w:r w:rsidRPr="004517FF">
        <w:rPr>
          <w:szCs w:val="22"/>
        </w:rPr>
        <w:t xml:space="preserve">SN: </w:t>
      </w:r>
    </w:p>
    <w:p w14:paraId="2727B8E1" w14:textId="77777777" w:rsidR="00A216FB" w:rsidRPr="004517FF" w:rsidRDefault="00B90BC9" w:rsidP="000C05DC">
      <w:pPr>
        <w:keepNext/>
        <w:rPr>
          <w:szCs w:val="22"/>
        </w:rPr>
      </w:pPr>
      <w:r w:rsidRPr="004517FF">
        <w:rPr>
          <w:szCs w:val="22"/>
        </w:rPr>
        <w:t>NN:</w:t>
      </w:r>
    </w:p>
    <w:p w14:paraId="39EC4A42" w14:textId="77777777" w:rsidR="00A216FB" w:rsidRPr="004517FF" w:rsidRDefault="00A216FB" w:rsidP="000C05DC"/>
    <w:p w14:paraId="38E99A7F" w14:textId="77777777" w:rsidR="004254C1" w:rsidRPr="004517FF" w:rsidRDefault="004254C1" w:rsidP="000C05DC"/>
    <w:p w14:paraId="74D8CFC7"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pPr>
      <w:r w:rsidRPr="004517FF">
        <w:br w:type="page"/>
      </w:r>
      <w:r w:rsidRPr="004517FF">
        <w:rPr>
          <w:b/>
        </w:rPr>
        <w:lastRenderedPageBreak/>
        <w:t>UPPGIFTER SOM SKALL FINNAS PÅ INRE LÄKEMEDELSFÖR</w:t>
      </w:r>
      <w:smartTag w:uri="schemas-GSKSiteLocations-com/fourthcoffee" w:element="flavor">
        <w:r w:rsidRPr="004517FF">
          <w:rPr>
            <w:b/>
          </w:rPr>
          <w:t>PAC</w:t>
        </w:r>
      </w:smartTag>
      <w:r w:rsidRPr="004517FF">
        <w:rPr>
          <w:b/>
        </w:rPr>
        <w:t>KNIN</w:t>
      </w:r>
      <w:smartTag w:uri="schemas-GSKSiteLocations-com/fourthcoffee" w:element="flavor">
        <w:r w:rsidRPr="004517FF">
          <w:rPr>
            <w:b/>
          </w:rPr>
          <w:t>GEN</w:t>
        </w:r>
      </w:smartTag>
    </w:p>
    <w:p w14:paraId="3CA7F6BC" w14:textId="77777777" w:rsidR="004255A6" w:rsidRPr="004517FF" w:rsidRDefault="004255A6" w:rsidP="000C05DC">
      <w:pPr>
        <w:pBdr>
          <w:top w:val="single" w:sz="4" w:space="1" w:color="auto"/>
          <w:left w:val="single" w:sz="4" w:space="4" w:color="auto"/>
          <w:bottom w:val="single" w:sz="4" w:space="1" w:color="auto"/>
          <w:right w:val="single" w:sz="4" w:space="4" w:color="auto"/>
        </w:pBdr>
        <w:suppressAutoHyphens/>
        <w:rPr>
          <w:b/>
        </w:rPr>
      </w:pPr>
    </w:p>
    <w:p w14:paraId="12B16470" w14:textId="77777777" w:rsidR="004255A6" w:rsidRPr="004517FF" w:rsidRDefault="00B90BC9" w:rsidP="000C05DC">
      <w:pPr>
        <w:pBdr>
          <w:top w:val="single" w:sz="4" w:space="1" w:color="auto"/>
          <w:left w:val="single" w:sz="4" w:space="4" w:color="auto"/>
          <w:bottom w:val="single" w:sz="4" w:space="1" w:color="auto"/>
          <w:right w:val="single" w:sz="4" w:space="4" w:color="auto"/>
        </w:pBdr>
        <w:rPr>
          <w:b/>
          <w:i/>
          <w:snapToGrid w:val="0"/>
        </w:rPr>
      </w:pPr>
      <w:r w:rsidRPr="004517FF">
        <w:rPr>
          <w:b/>
        </w:rPr>
        <w:t xml:space="preserve">FÖRFYLLD SPRUTA </w:t>
      </w:r>
    </w:p>
    <w:p w14:paraId="3A66E3DF" w14:textId="77777777" w:rsidR="004255A6" w:rsidRPr="004517FF" w:rsidRDefault="004255A6" w:rsidP="000C05DC">
      <w:pPr>
        <w:pStyle w:val="Header"/>
        <w:tabs>
          <w:tab w:val="clear" w:pos="4320"/>
          <w:tab w:val="clear" w:pos="8640"/>
        </w:tabs>
        <w:suppressAutoHyphens/>
      </w:pPr>
    </w:p>
    <w:p w14:paraId="1840AAEB" w14:textId="77777777" w:rsidR="004255A6" w:rsidRPr="004517FF" w:rsidRDefault="004255A6" w:rsidP="000C05DC">
      <w:pPr>
        <w:suppressAutoHyphens/>
      </w:pPr>
    </w:p>
    <w:p w14:paraId="03E9C919"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1.</w:t>
      </w:r>
      <w:r w:rsidRPr="004517FF">
        <w:rPr>
          <w:b/>
        </w:rPr>
        <w:tab/>
        <w:t>LÄKEMEDLETS NAMN OCH ADMINISTRERINGSVÄG</w:t>
      </w:r>
    </w:p>
    <w:p w14:paraId="3AD481C0" w14:textId="77777777" w:rsidR="004255A6" w:rsidRPr="004517FF" w:rsidRDefault="004255A6" w:rsidP="000C05DC">
      <w:pPr>
        <w:suppressAutoHyphens/>
      </w:pPr>
    </w:p>
    <w:p w14:paraId="05826909" w14:textId="77777777" w:rsidR="004255A6" w:rsidRPr="004517FF" w:rsidRDefault="00B90BC9" w:rsidP="000C05DC">
      <w:pPr>
        <w:pStyle w:val="Header"/>
        <w:tabs>
          <w:tab w:val="clear" w:pos="4320"/>
          <w:tab w:val="clear" w:pos="8640"/>
        </w:tabs>
        <w:suppressAutoHyphens/>
      </w:pPr>
      <w:r w:rsidRPr="004517FF">
        <w:t>Arixtra 2,</w:t>
      </w:r>
      <w:r w:rsidR="00E50A6A" w:rsidRPr="004517FF">
        <w:t xml:space="preserve">5 </w:t>
      </w:r>
      <w:r w:rsidRPr="004517FF">
        <w:t>mg/0,</w:t>
      </w:r>
      <w:r w:rsidR="00E50A6A" w:rsidRPr="004517FF">
        <w:t xml:space="preserve">5 </w:t>
      </w:r>
      <w:r w:rsidRPr="004517FF">
        <w:t>ml injektion</w:t>
      </w:r>
      <w:r w:rsidR="00290D19" w:rsidRPr="004517FF">
        <w:t>svätska</w:t>
      </w:r>
    </w:p>
    <w:p w14:paraId="77044047" w14:textId="77777777" w:rsidR="004255A6" w:rsidRPr="004517FF" w:rsidRDefault="00B90BC9" w:rsidP="000C05DC">
      <w:pPr>
        <w:pStyle w:val="Header"/>
        <w:tabs>
          <w:tab w:val="clear" w:pos="4320"/>
          <w:tab w:val="clear" w:pos="8640"/>
        </w:tabs>
        <w:suppressAutoHyphens/>
      </w:pPr>
      <w:r w:rsidRPr="004517FF">
        <w:t>fondaparinux Na</w:t>
      </w:r>
    </w:p>
    <w:p w14:paraId="7922E4F7" w14:textId="77777777" w:rsidR="004255A6" w:rsidRPr="004517FF" w:rsidRDefault="004255A6" w:rsidP="000C05DC">
      <w:pPr>
        <w:suppressAutoHyphens/>
      </w:pPr>
    </w:p>
    <w:p w14:paraId="4AB6DDA1" w14:textId="77777777" w:rsidR="004255A6" w:rsidRPr="004517FF" w:rsidRDefault="00B90BC9" w:rsidP="000C05DC">
      <w:pPr>
        <w:suppressAutoHyphens/>
      </w:pPr>
      <w:r w:rsidRPr="004517FF">
        <w:t>SC/IV</w:t>
      </w:r>
    </w:p>
    <w:p w14:paraId="646133BE" w14:textId="77777777" w:rsidR="004255A6" w:rsidRPr="004517FF" w:rsidRDefault="004255A6" w:rsidP="000C05DC">
      <w:pPr>
        <w:suppressAutoHyphens/>
      </w:pPr>
    </w:p>
    <w:p w14:paraId="000ADA17" w14:textId="77777777" w:rsidR="004255A6" w:rsidRPr="004517FF" w:rsidRDefault="004255A6" w:rsidP="000C05DC">
      <w:pPr>
        <w:suppressAutoHyphens/>
      </w:pPr>
    </w:p>
    <w:p w14:paraId="3B5D6492"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2.</w:t>
      </w:r>
      <w:r w:rsidRPr="004517FF">
        <w:rPr>
          <w:b/>
        </w:rPr>
        <w:tab/>
        <w:t>ADMINISTRERINGSSÄTT</w:t>
      </w:r>
    </w:p>
    <w:p w14:paraId="08E80212" w14:textId="77777777" w:rsidR="004255A6" w:rsidRPr="004517FF" w:rsidRDefault="004255A6" w:rsidP="000C05DC">
      <w:pPr>
        <w:suppressAutoHyphens/>
        <w:ind w:left="567" w:hanging="567"/>
      </w:pPr>
    </w:p>
    <w:p w14:paraId="47A42329" w14:textId="77777777" w:rsidR="004255A6" w:rsidRPr="004517FF" w:rsidRDefault="004255A6" w:rsidP="000C05DC">
      <w:pPr>
        <w:suppressAutoHyphens/>
      </w:pPr>
    </w:p>
    <w:p w14:paraId="7EE5C5B1"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rPr>
          <w:b/>
        </w:rPr>
      </w:pPr>
      <w:r w:rsidRPr="004517FF">
        <w:rPr>
          <w:b/>
        </w:rPr>
        <w:t>3.</w:t>
      </w:r>
      <w:r w:rsidRPr="004517FF">
        <w:rPr>
          <w:b/>
        </w:rPr>
        <w:tab/>
        <w:t>UTGÅNGSDATUM</w:t>
      </w:r>
    </w:p>
    <w:p w14:paraId="4FDE036C" w14:textId="77777777" w:rsidR="004255A6" w:rsidRPr="004517FF" w:rsidRDefault="004255A6" w:rsidP="000C05DC">
      <w:pPr>
        <w:suppressAutoHyphens/>
      </w:pPr>
    </w:p>
    <w:p w14:paraId="13362446" w14:textId="77777777" w:rsidR="005228C3" w:rsidRPr="004517FF" w:rsidRDefault="00B90BC9" w:rsidP="000C05DC">
      <w:pPr>
        <w:suppressAutoHyphens/>
      </w:pPr>
      <w:r w:rsidRPr="004517FF">
        <w:t>EXP</w:t>
      </w:r>
    </w:p>
    <w:p w14:paraId="1F1A4356" w14:textId="77777777" w:rsidR="004255A6" w:rsidRPr="004517FF" w:rsidRDefault="004255A6" w:rsidP="000C05DC">
      <w:pPr>
        <w:suppressAutoHyphens/>
      </w:pPr>
    </w:p>
    <w:p w14:paraId="4D95ECAB" w14:textId="77777777" w:rsidR="004255A6" w:rsidRPr="004517FF" w:rsidRDefault="004255A6" w:rsidP="000C05DC">
      <w:pPr>
        <w:suppressAutoHyphens/>
      </w:pPr>
    </w:p>
    <w:p w14:paraId="0BA53F54"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4.</w:t>
      </w:r>
      <w:r w:rsidRPr="004517FF">
        <w:rPr>
          <w:b/>
        </w:rPr>
        <w:tab/>
      </w:r>
      <w:r w:rsidR="000C5BF1" w:rsidRPr="004517FF">
        <w:rPr>
          <w:b/>
        </w:rPr>
        <w:t xml:space="preserve"> </w:t>
      </w:r>
      <w:r w:rsidR="000C5BF1" w:rsidRPr="004517FF">
        <w:rPr>
          <w:b/>
          <w:szCs w:val="22"/>
        </w:rPr>
        <w:t>TILLVERKNINGSSATSNUMMER</w:t>
      </w:r>
    </w:p>
    <w:p w14:paraId="5D7B3FDF" w14:textId="77777777" w:rsidR="004255A6" w:rsidRPr="004517FF" w:rsidRDefault="004255A6" w:rsidP="000C05DC">
      <w:pPr>
        <w:suppressAutoHyphens/>
      </w:pPr>
    </w:p>
    <w:p w14:paraId="5C4E3D5B" w14:textId="77777777" w:rsidR="004255A6" w:rsidRPr="004517FF" w:rsidRDefault="00B90BC9" w:rsidP="000C05DC">
      <w:pPr>
        <w:suppressAutoHyphens/>
      </w:pPr>
      <w:r w:rsidRPr="004517FF">
        <w:t>Lot</w:t>
      </w:r>
    </w:p>
    <w:p w14:paraId="4094A2C0" w14:textId="77777777" w:rsidR="004255A6" w:rsidRPr="004517FF" w:rsidRDefault="004255A6" w:rsidP="000C05DC">
      <w:pPr>
        <w:suppressAutoHyphens/>
      </w:pPr>
    </w:p>
    <w:p w14:paraId="21347FA9" w14:textId="77777777" w:rsidR="004255A6" w:rsidRPr="004517FF" w:rsidRDefault="004255A6" w:rsidP="000C05DC">
      <w:pPr>
        <w:suppressAutoHyphens/>
      </w:pPr>
    </w:p>
    <w:p w14:paraId="76123D0D"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5.</w:t>
      </w:r>
      <w:r w:rsidRPr="004517FF">
        <w:rPr>
          <w:b/>
        </w:rPr>
        <w:tab/>
      </w:r>
      <w:r w:rsidR="000D7156" w:rsidRPr="004517FF">
        <w:rPr>
          <w:b/>
          <w:szCs w:val="22"/>
        </w:rPr>
        <w:t xml:space="preserve">MÄNGD </w:t>
      </w:r>
      <w:r w:rsidRPr="004517FF">
        <w:rPr>
          <w:b/>
        </w:rPr>
        <w:t>UTTRYCKT I VIKT, VOLYM ELLER PER ENHET</w:t>
      </w:r>
    </w:p>
    <w:p w14:paraId="34BD0094" w14:textId="77777777" w:rsidR="004255A6" w:rsidRPr="004517FF" w:rsidRDefault="004255A6" w:rsidP="000C05DC">
      <w:pPr>
        <w:suppressAutoHyphens/>
      </w:pPr>
    </w:p>
    <w:p w14:paraId="51CBF41F" w14:textId="77777777" w:rsidR="004255A6" w:rsidRPr="004517FF" w:rsidRDefault="004255A6" w:rsidP="000C05DC">
      <w:pPr>
        <w:suppressAutoHyphens/>
      </w:pPr>
    </w:p>
    <w:p w14:paraId="1861389C" w14:textId="77777777" w:rsidR="004255A6" w:rsidRPr="004517FF" w:rsidRDefault="00B90BC9" w:rsidP="000C05DC">
      <w:pPr>
        <w:tabs>
          <w:tab w:val="left" w:pos="567"/>
        </w:tabs>
        <w:suppressAutoHyphens/>
      </w:pPr>
      <w:r w:rsidRPr="004517FF">
        <w:br w:type="page"/>
      </w:r>
    </w:p>
    <w:p w14:paraId="64C56900" w14:textId="77777777" w:rsidR="00353B39" w:rsidRPr="004517FF" w:rsidRDefault="00B90BC9" w:rsidP="001979EB">
      <w:pPr>
        <w:pStyle w:val="A1"/>
      </w:pPr>
      <w:r w:rsidRPr="004517FF">
        <w:lastRenderedPageBreak/>
        <w:t>UPPGIFTER SOM SKALL FINNAS MED PÅ YTTRE FÖR</w:t>
      </w:r>
      <w:smartTag w:uri="schemas-GSKSiteLocations-com/fourthcoffee" w:element="flavor">
        <w:r w:rsidRPr="004517FF">
          <w:t>PAC</w:t>
        </w:r>
      </w:smartTag>
      <w:r w:rsidRPr="004517FF">
        <w:t>KNIN</w:t>
      </w:r>
      <w:smartTag w:uri="schemas-GSKSiteLocations-com/fourthcoffee" w:element="flavor">
        <w:r w:rsidRPr="004517FF">
          <w:t>GEN</w:t>
        </w:r>
      </w:smartTag>
    </w:p>
    <w:p w14:paraId="045A04EA" w14:textId="77777777" w:rsidR="00353B39" w:rsidRPr="004517FF" w:rsidRDefault="00353B39" w:rsidP="001979EB">
      <w:pPr>
        <w:pStyle w:val="A1"/>
      </w:pPr>
    </w:p>
    <w:p w14:paraId="0C7B254E" w14:textId="77777777" w:rsidR="00353B39" w:rsidRPr="004517FF" w:rsidRDefault="00B90BC9" w:rsidP="001979EB">
      <w:pPr>
        <w:pStyle w:val="A1"/>
      </w:pPr>
      <w:r w:rsidRPr="004517FF">
        <w:t>YTTERKAR</w:t>
      </w:r>
      <w:smartTag w:uri="schemas-GSKSiteLocations-com/fourthcoffee" w:element="flavor">
        <w:r w:rsidRPr="004517FF">
          <w:t>TON</w:t>
        </w:r>
      </w:smartTag>
      <w:r w:rsidRPr="004517FF">
        <w:t>G</w:t>
      </w:r>
    </w:p>
    <w:p w14:paraId="6B52DFD3" w14:textId="77777777" w:rsidR="004255A6" w:rsidRPr="004517FF" w:rsidRDefault="004255A6" w:rsidP="000C05DC"/>
    <w:p w14:paraId="65618E39" w14:textId="77777777" w:rsidR="004255A6" w:rsidRPr="004517FF" w:rsidRDefault="004255A6" w:rsidP="000C05DC"/>
    <w:p w14:paraId="6A9A0230" w14:textId="77777777" w:rsidR="00353B39" w:rsidRPr="004517FF" w:rsidRDefault="00B90BC9" w:rsidP="001979EB">
      <w:pPr>
        <w:pStyle w:val="A1"/>
      </w:pPr>
      <w:r w:rsidRPr="004517FF">
        <w:t>1.</w:t>
      </w:r>
      <w:r w:rsidRPr="004517FF">
        <w:tab/>
        <w:t xml:space="preserve">LÄKEMEDLETS NAMN </w:t>
      </w:r>
    </w:p>
    <w:p w14:paraId="3152D157" w14:textId="77777777" w:rsidR="004255A6" w:rsidRPr="004517FF" w:rsidRDefault="004255A6" w:rsidP="000C05DC"/>
    <w:p w14:paraId="5135D1A5" w14:textId="77777777" w:rsidR="004255A6" w:rsidRPr="004517FF" w:rsidRDefault="00B90BC9" w:rsidP="000C05DC">
      <w:r w:rsidRPr="004517FF">
        <w:t xml:space="preserve">Arixtra </w:t>
      </w:r>
      <w:r w:rsidR="00E50A6A" w:rsidRPr="004517FF">
        <w:t xml:space="preserve">5 </w:t>
      </w:r>
      <w:r w:rsidRPr="004517FF">
        <w:t>mg/0,4 ml injektionsvätska, lösning</w:t>
      </w:r>
    </w:p>
    <w:p w14:paraId="18B87505" w14:textId="77777777" w:rsidR="004255A6" w:rsidRPr="004517FF" w:rsidRDefault="00B90BC9" w:rsidP="000C05DC">
      <w:r w:rsidRPr="004517FF">
        <w:t>fondaparinuxnatrium</w:t>
      </w:r>
    </w:p>
    <w:p w14:paraId="776DFEA1" w14:textId="77777777" w:rsidR="004255A6" w:rsidRPr="004517FF" w:rsidRDefault="004255A6" w:rsidP="000C05DC"/>
    <w:p w14:paraId="51CE6112" w14:textId="77777777" w:rsidR="004255A6" w:rsidRPr="004517FF" w:rsidRDefault="004255A6" w:rsidP="000C05DC"/>
    <w:p w14:paraId="756ECFAB" w14:textId="77777777" w:rsidR="00353B39" w:rsidRPr="004517FF" w:rsidRDefault="00B90BC9" w:rsidP="001979EB">
      <w:pPr>
        <w:pStyle w:val="A1"/>
      </w:pPr>
      <w:r w:rsidRPr="004517FF">
        <w:t>2.</w:t>
      </w:r>
      <w:r w:rsidRPr="004517FF">
        <w:tab/>
        <w:t>DEKLARATION AV AKTIVT(A) INNEHÅLLSÄMNEN</w:t>
      </w:r>
    </w:p>
    <w:p w14:paraId="3721D50C" w14:textId="77777777" w:rsidR="004255A6" w:rsidRPr="004517FF" w:rsidRDefault="004255A6" w:rsidP="000C05DC"/>
    <w:p w14:paraId="27F70600" w14:textId="77777777" w:rsidR="004255A6" w:rsidRPr="004517FF" w:rsidRDefault="00B90BC9" w:rsidP="000C05DC">
      <w:r w:rsidRPr="004517FF">
        <w:t xml:space="preserve">En förfylld spruta (0,4 ml) innehåller </w:t>
      </w:r>
      <w:r w:rsidR="00E50A6A" w:rsidRPr="004517FF">
        <w:t xml:space="preserve">5 </w:t>
      </w:r>
      <w:r w:rsidRPr="004517FF">
        <w:t>mg fondaparinuxnatrium.</w:t>
      </w:r>
    </w:p>
    <w:p w14:paraId="4AAE0345" w14:textId="77777777" w:rsidR="004255A6" w:rsidRPr="004517FF" w:rsidRDefault="004255A6" w:rsidP="000C05DC"/>
    <w:p w14:paraId="10C03CAB" w14:textId="77777777" w:rsidR="004255A6" w:rsidRPr="004517FF" w:rsidRDefault="004255A6" w:rsidP="000C05DC"/>
    <w:p w14:paraId="39E4345A" w14:textId="77777777" w:rsidR="00353B39" w:rsidRPr="004517FF" w:rsidRDefault="00B90BC9" w:rsidP="001979EB">
      <w:pPr>
        <w:pStyle w:val="A1"/>
      </w:pPr>
      <w:r w:rsidRPr="004517FF">
        <w:t>3.</w:t>
      </w:r>
      <w:r w:rsidRPr="004517FF">
        <w:tab/>
        <w:t>FÖRTECKNING Ö</w:t>
      </w:r>
      <w:smartTag w:uri="schemas-GSKSiteLocations-com/fourthcoffee" w:element="flavor">
        <w:r w:rsidRPr="004517FF">
          <w:t>VER</w:t>
        </w:r>
      </w:smartTag>
      <w:r w:rsidRPr="004517FF">
        <w:t xml:space="preserve"> HJÄLPÄMNEN</w:t>
      </w:r>
    </w:p>
    <w:p w14:paraId="02B93E6F" w14:textId="77777777" w:rsidR="004255A6" w:rsidRPr="004517FF" w:rsidRDefault="004255A6" w:rsidP="000C05DC"/>
    <w:p w14:paraId="179CE4B8" w14:textId="77777777" w:rsidR="004255A6" w:rsidRPr="004517FF" w:rsidRDefault="00B90BC9" w:rsidP="000C05DC">
      <w:pPr>
        <w:pStyle w:val="EMEATableLeft"/>
        <w:keepNext w:val="0"/>
        <w:keepLines w:val="0"/>
      </w:pPr>
      <w:r w:rsidRPr="004517FF">
        <w:t>Innehåller också: natriumklorid, vatten för injektionsvätskor, saltsyra, natriumhydroxid.</w:t>
      </w:r>
    </w:p>
    <w:p w14:paraId="78FF29C1" w14:textId="77777777" w:rsidR="004255A6" w:rsidRPr="004517FF" w:rsidRDefault="004255A6" w:rsidP="000C05DC"/>
    <w:p w14:paraId="6FF1C9D2" w14:textId="77777777" w:rsidR="004255A6" w:rsidRPr="004517FF" w:rsidRDefault="004255A6" w:rsidP="000C05DC"/>
    <w:p w14:paraId="29D86F1B" w14:textId="77777777" w:rsidR="00353B39" w:rsidRPr="004517FF" w:rsidRDefault="00B90BC9" w:rsidP="001979EB">
      <w:pPr>
        <w:pStyle w:val="A1"/>
      </w:pPr>
      <w:r w:rsidRPr="004517FF">
        <w:t>4.</w:t>
      </w:r>
      <w:r w:rsidRPr="004517FF">
        <w:tab/>
        <w:t>LÄKEMEDELSFORM OCH FÖR</w:t>
      </w:r>
      <w:smartTag w:uri="schemas-GSKSiteLocations-com/fourthcoffee" w:element="flavor">
        <w:r w:rsidRPr="004517FF">
          <w:t>PAC</w:t>
        </w:r>
      </w:smartTag>
      <w:r w:rsidRPr="004517FF">
        <w:t>KNINGSSTORLEK</w:t>
      </w:r>
    </w:p>
    <w:p w14:paraId="6F2B3559" w14:textId="77777777" w:rsidR="004255A6" w:rsidRPr="004517FF" w:rsidRDefault="004255A6" w:rsidP="000C05DC"/>
    <w:p w14:paraId="67AA8FAA" w14:textId="77777777" w:rsidR="004255A6" w:rsidRPr="004517FF" w:rsidRDefault="00B90BC9" w:rsidP="000C05DC">
      <w:r w:rsidRPr="004517FF">
        <w:t>Injektionsvätska, lösning, 2 förfyllda sprutor med automatiskt säkerhetssystem</w:t>
      </w:r>
    </w:p>
    <w:p w14:paraId="1556622C" w14:textId="77777777" w:rsidR="004255A6" w:rsidRPr="004517FF" w:rsidRDefault="00B90BC9" w:rsidP="000C05DC">
      <w:pPr>
        <w:rPr>
          <w:shd w:val="pct15" w:color="auto" w:fill="FFFFFF"/>
        </w:rPr>
      </w:pPr>
      <w:r w:rsidRPr="004517FF">
        <w:rPr>
          <w:shd w:val="pct15" w:color="auto" w:fill="FFFFFF"/>
        </w:rPr>
        <w:t>Injektionsvätska, lösning, 7 förfyllda sprutor med automatiskt säkerhetssystem</w:t>
      </w:r>
    </w:p>
    <w:p w14:paraId="2E00FDAA" w14:textId="77777777" w:rsidR="004255A6" w:rsidRPr="004517FF" w:rsidRDefault="00B90BC9" w:rsidP="000C05DC">
      <w:pPr>
        <w:rPr>
          <w:shd w:val="pct15" w:color="auto" w:fill="FFFFFF"/>
        </w:rPr>
      </w:pPr>
      <w:r w:rsidRPr="004517FF">
        <w:rPr>
          <w:shd w:val="pct15" w:color="auto" w:fill="FFFFFF"/>
        </w:rPr>
        <w:t>Injektionsvätska, lösning, 10 förfyllda sprutor med automatiskt säkerhetssystem</w:t>
      </w:r>
    </w:p>
    <w:p w14:paraId="771027C4" w14:textId="77777777" w:rsidR="004255A6" w:rsidRPr="004517FF" w:rsidRDefault="00B90BC9" w:rsidP="000C05DC">
      <w:pPr>
        <w:rPr>
          <w:shd w:val="pct15" w:color="auto" w:fill="FFFFFF"/>
        </w:rPr>
      </w:pPr>
      <w:r w:rsidRPr="004517FF">
        <w:rPr>
          <w:shd w:val="pct15" w:color="auto" w:fill="FFFFFF"/>
        </w:rPr>
        <w:t>Injektionsvätska, lösning, 20 förfyllda sprutor med automatiskt säkerhetssystem</w:t>
      </w:r>
    </w:p>
    <w:p w14:paraId="41D26F35" w14:textId="77777777" w:rsidR="008A3D50" w:rsidRPr="004517FF" w:rsidRDefault="008A3D50" w:rsidP="000C05DC"/>
    <w:p w14:paraId="41011866" w14:textId="77777777" w:rsidR="008A3D50" w:rsidRPr="004517FF" w:rsidRDefault="00B90BC9" w:rsidP="000C05DC">
      <w:pPr>
        <w:rPr>
          <w:shd w:val="pct15" w:color="auto" w:fill="FFFFFF"/>
        </w:rPr>
      </w:pPr>
      <w:r w:rsidRPr="004517FF">
        <w:rPr>
          <w:shd w:val="pct15" w:color="auto" w:fill="FFFFFF"/>
        </w:rPr>
        <w:t>Injektionsvätska, lösning, 2 förfyllda sprutor med manuellt säkerhetssystem</w:t>
      </w:r>
    </w:p>
    <w:p w14:paraId="6211DA38" w14:textId="77777777" w:rsidR="008A3D50" w:rsidRPr="004517FF" w:rsidRDefault="00B90BC9" w:rsidP="000C05DC">
      <w:pPr>
        <w:rPr>
          <w:shd w:val="pct15" w:color="auto" w:fill="FFFFFF"/>
        </w:rPr>
      </w:pPr>
      <w:r w:rsidRPr="004517FF">
        <w:rPr>
          <w:shd w:val="pct15" w:color="auto" w:fill="FFFFFF"/>
        </w:rPr>
        <w:t>Injektionsvätska, lösning, 10 förfyllda sprutor med manuellt säkerhetssystem</w:t>
      </w:r>
    </w:p>
    <w:p w14:paraId="61ED7607" w14:textId="77777777" w:rsidR="008A3D50" w:rsidRPr="004517FF" w:rsidRDefault="00B90BC9" w:rsidP="000C05DC">
      <w:pPr>
        <w:rPr>
          <w:shd w:val="pct15" w:color="auto" w:fill="FFFFFF"/>
        </w:rPr>
      </w:pPr>
      <w:r w:rsidRPr="004517FF">
        <w:rPr>
          <w:shd w:val="pct15" w:color="auto" w:fill="FFFFFF"/>
        </w:rPr>
        <w:t>Injektionsvätska, lösning, 20 förfyllda sprutor med manuellt säkerhetssystem</w:t>
      </w:r>
    </w:p>
    <w:p w14:paraId="6DD5C2A8" w14:textId="77777777" w:rsidR="008A3D50" w:rsidRPr="004517FF" w:rsidRDefault="008A3D50" w:rsidP="000C05DC"/>
    <w:p w14:paraId="3C999840" w14:textId="77777777" w:rsidR="004255A6" w:rsidRPr="004517FF" w:rsidRDefault="004255A6" w:rsidP="000C05DC"/>
    <w:p w14:paraId="6B729468" w14:textId="77777777" w:rsidR="00353B39" w:rsidRPr="004517FF" w:rsidRDefault="00B90BC9" w:rsidP="001979EB">
      <w:pPr>
        <w:pStyle w:val="A1"/>
      </w:pPr>
      <w:r w:rsidRPr="004517FF">
        <w:t>5.</w:t>
      </w:r>
      <w:r w:rsidRPr="004517FF">
        <w:tab/>
        <w:t>ADMINISTRERINGSSÄTT OCH ADMINISTRERINGSVÄG</w:t>
      </w:r>
    </w:p>
    <w:p w14:paraId="25B44CB9" w14:textId="77777777" w:rsidR="004255A6" w:rsidRPr="004517FF" w:rsidRDefault="004255A6" w:rsidP="000C05DC"/>
    <w:p w14:paraId="10F02143" w14:textId="77777777" w:rsidR="004255A6" w:rsidRPr="004517FF" w:rsidRDefault="00B90BC9" w:rsidP="000C05DC">
      <w:r w:rsidRPr="004517FF">
        <w:t>Subkutan användning</w:t>
      </w:r>
    </w:p>
    <w:p w14:paraId="6738C8D3" w14:textId="77777777" w:rsidR="004255A6" w:rsidRPr="004517FF" w:rsidRDefault="004255A6" w:rsidP="000C05DC"/>
    <w:p w14:paraId="087D3D6B" w14:textId="77777777" w:rsidR="004255A6" w:rsidRPr="004517FF" w:rsidRDefault="00B90BC9" w:rsidP="000C05DC">
      <w:r w:rsidRPr="004517FF">
        <w:t>Läs bipacksedeln före användning.</w:t>
      </w:r>
    </w:p>
    <w:p w14:paraId="47A9E186" w14:textId="77777777" w:rsidR="004255A6" w:rsidRPr="004517FF" w:rsidRDefault="004255A6" w:rsidP="000C05DC"/>
    <w:p w14:paraId="5B3DBF99" w14:textId="77777777" w:rsidR="00DD0D18" w:rsidRPr="004517FF" w:rsidRDefault="00DD0D18" w:rsidP="000C05DC"/>
    <w:p w14:paraId="6AEC3C54" w14:textId="77777777" w:rsidR="00353B39" w:rsidRPr="004517FF" w:rsidRDefault="00B90BC9" w:rsidP="001979EB">
      <w:pPr>
        <w:pStyle w:val="A1"/>
      </w:pPr>
      <w:r w:rsidRPr="004517FF">
        <w:t>6.</w:t>
      </w:r>
      <w:r w:rsidRPr="004517FF">
        <w:tab/>
        <w:t>SÄRSKILD VARNING OM ATT LÄKEMEDLET MÅSTE FÖRVARAS UTOM SYN- OCH RÄCKHÅLL FÖR BARN</w:t>
      </w:r>
    </w:p>
    <w:p w14:paraId="03D34400" w14:textId="77777777" w:rsidR="004255A6" w:rsidRPr="004517FF" w:rsidRDefault="004255A6" w:rsidP="000C05DC"/>
    <w:p w14:paraId="5AE4739D" w14:textId="77777777" w:rsidR="004255A6" w:rsidRPr="004517FF" w:rsidRDefault="00B90BC9" w:rsidP="000C05DC">
      <w:r w:rsidRPr="004517FF">
        <w:t>Förvaras utom syn- och räckhåll för barn.</w:t>
      </w:r>
    </w:p>
    <w:p w14:paraId="0934300C" w14:textId="77777777" w:rsidR="004255A6" w:rsidRPr="004517FF" w:rsidRDefault="004255A6" w:rsidP="000C05DC"/>
    <w:p w14:paraId="3223DFF4" w14:textId="77777777" w:rsidR="004255A6" w:rsidRPr="004517FF" w:rsidRDefault="004255A6" w:rsidP="000C05DC"/>
    <w:p w14:paraId="255351D5" w14:textId="77777777" w:rsidR="00353B39" w:rsidRPr="004517FF" w:rsidRDefault="00B90BC9" w:rsidP="001979EB">
      <w:pPr>
        <w:pStyle w:val="A1"/>
      </w:pPr>
      <w:r w:rsidRPr="004517FF">
        <w:t>7.</w:t>
      </w:r>
      <w:r w:rsidRPr="004517FF">
        <w:tab/>
        <w:t xml:space="preserve">ÖVRIGA SÄRSKILDA VARNINGAR </w:t>
      </w:r>
      <w:r w:rsidRPr="004517FF">
        <w:rPr>
          <w:szCs w:val="22"/>
        </w:rPr>
        <w:t>OM SÅ</w:t>
      </w:r>
      <w:r w:rsidRPr="004517FF">
        <w:t xml:space="preserve"> ÄR NÖDVÄNDIGT</w:t>
      </w:r>
    </w:p>
    <w:p w14:paraId="08772915" w14:textId="77777777" w:rsidR="004255A6" w:rsidRPr="004517FF" w:rsidRDefault="004255A6" w:rsidP="000C05DC">
      <w:pPr>
        <w:suppressAutoHyphens/>
      </w:pPr>
    </w:p>
    <w:p w14:paraId="5E6FAFCB" w14:textId="77777777" w:rsidR="004255A6" w:rsidRPr="004517FF" w:rsidRDefault="00B90BC9" w:rsidP="000C05DC">
      <w:r w:rsidRPr="004517FF">
        <w:t>Kroppsvikt under 50 kg.</w:t>
      </w:r>
    </w:p>
    <w:p w14:paraId="7DB7DC2E" w14:textId="77777777" w:rsidR="005B2D3A" w:rsidRPr="004517FF" w:rsidRDefault="005B2D3A" w:rsidP="000C05DC"/>
    <w:p w14:paraId="1186BDF6" w14:textId="77777777" w:rsidR="005B2D3A" w:rsidRPr="004517FF" w:rsidRDefault="00B90BC9" w:rsidP="000C05DC">
      <w:r w:rsidRPr="004517FF">
        <w:t>Nålskyddet innehåller latex. Kan orsaka</w:t>
      </w:r>
      <w:r w:rsidR="00AA3B81" w:rsidRPr="004517FF">
        <w:t xml:space="preserve"> allvarliga</w:t>
      </w:r>
      <w:r w:rsidRPr="004517FF">
        <w:t xml:space="preserve"> allergiska reaktioner.</w:t>
      </w:r>
    </w:p>
    <w:p w14:paraId="7932338C" w14:textId="77777777" w:rsidR="004255A6" w:rsidRPr="004517FF" w:rsidRDefault="004255A6" w:rsidP="000C05DC"/>
    <w:p w14:paraId="15F07002" w14:textId="77777777" w:rsidR="004255A6" w:rsidRPr="004517FF" w:rsidRDefault="004255A6" w:rsidP="000C05DC"/>
    <w:p w14:paraId="4405B0CD" w14:textId="77777777" w:rsidR="00353B39" w:rsidRPr="004517FF" w:rsidRDefault="00B90BC9" w:rsidP="001979EB">
      <w:pPr>
        <w:pStyle w:val="A1"/>
      </w:pPr>
      <w:r w:rsidRPr="004517FF">
        <w:lastRenderedPageBreak/>
        <w:t>8.</w:t>
      </w:r>
      <w:r w:rsidRPr="004517FF">
        <w:tab/>
        <w:t>UTGÅNGSDATUM</w:t>
      </w:r>
    </w:p>
    <w:p w14:paraId="295C8B88" w14:textId="77777777" w:rsidR="004255A6" w:rsidRPr="004517FF" w:rsidRDefault="004255A6" w:rsidP="000C05DC">
      <w:pPr>
        <w:keepNext/>
      </w:pPr>
    </w:p>
    <w:p w14:paraId="5E6198D3" w14:textId="77777777" w:rsidR="004255A6" w:rsidRPr="004517FF" w:rsidRDefault="00B90BC9" w:rsidP="000C05DC">
      <w:pPr>
        <w:keepNext/>
      </w:pPr>
      <w:r w:rsidRPr="004517FF">
        <w:t>EXP</w:t>
      </w:r>
    </w:p>
    <w:p w14:paraId="6130CE3C" w14:textId="77777777" w:rsidR="001964B5" w:rsidRPr="004517FF" w:rsidRDefault="001964B5" w:rsidP="000C05DC">
      <w:pPr>
        <w:keepNext/>
      </w:pPr>
    </w:p>
    <w:p w14:paraId="2864D01B" w14:textId="77777777" w:rsidR="001964B5" w:rsidRPr="004517FF" w:rsidRDefault="001964B5" w:rsidP="000C05DC">
      <w:pPr>
        <w:keepNext/>
      </w:pPr>
    </w:p>
    <w:p w14:paraId="3E905C66" w14:textId="77777777" w:rsidR="00353B39" w:rsidRPr="004517FF" w:rsidRDefault="00B90BC9" w:rsidP="001979EB">
      <w:pPr>
        <w:pStyle w:val="A1"/>
      </w:pPr>
      <w:r w:rsidRPr="004517FF">
        <w:t>9.</w:t>
      </w:r>
      <w:r w:rsidRPr="004517FF">
        <w:tab/>
        <w:t>SÄRSKILDA FÖRVARINGSANVISNINGAR</w:t>
      </w:r>
    </w:p>
    <w:p w14:paraId="43357E8F" w14:textId="77777777" w:rsidR="004255A6" w:rsidRPr="004517FF" w:rsidRDefault="004255A6" w:rsidP="000C05DC"/>
    <w:p w14:paraId="7645150E" w14:textId="77777777" w:rsidR="004255A6" w:rsidRPr="004517FF" w:rsidRDefault="00B90BC9" w:rsidP="000C05DC">
      <w:r w:rsidRPr="004517FF">
        <w:t>Förvaras under 25</w:t>
      </w:r>
      <w:r w:rsidRPr="004517FF">
        <w:rPr>
          <w:szCs w:val="22"/>
        </w:rPr>
        <w:t>°C.</w:t>
      </w:r>
      <w:r w:rsidRPr="004517FF">
        <w:t xml:space="preserve"> Får ej frysas.</w:t>
      </w:r>
    </w:p>
    <w:p w14:paraId="5345A382" w14:textId="77777777" w:rsidR="004255A6" w:rsidRPr="004517FF" w:rsidRDefault="004255A6" w:rsidP="000C05DC"/>
    <w:p w14:paraId="319EA1F2" w14:textId="77777777" w:rsidR="004255A6" w:rsidRPr="004517FF" w:rsidRDefault="004255A6" w:rsidP="000C05DC"/>
    <w:p w14:paraId="2DB79416" w14:textId="77777777" w:rsidR="00353B39" w:rsidRPr="004517FF" w:rsidRDefault="00B90BC9" w:rsidP="001979EB">
      <w:pPr>
        <w:pStyle w:val="A1"/>
      </w:pPr>
      <w:r w:rsidRPr="004517FF">
        <w:t>10.</w:t>
      </w:r>
      <w:r w:rsidRPr="004517FF">
        <w:tab/>
        <w:t>SÄRSKILDA FÖRSIKTIGHETSÅTGÄRDER FÖR DESTRUKTION AV EJ ANVÄNT LÄKEMEDEL OCH AVFALL I FÖREKOMMANDE FALL</w:t>
      </w:r>
    </w:p>
    <w:p w14:paraId="76B8DB4B" w14:textId="77777777" w:rsidR="004255A6" w:rsidRPr="004517FF" w:rsidRDefault="004255A6" w:rsidP="000C05DC"/>
    <w:p w14:paraId="2CC1BB24" w14:textId="77777777" w:rsidR="004255A6" w:rsidRPr="004517FF" w:rsidRDefault="004255A6" w:rsidP="000C05DC"/>
    <w:p w14:paraId="1F352753" w14:textId="77777777" w:rsidR="00353B39" w:rsidRPr="004517FF" w:rsidRDefault="00B90BC9" w:rsidP="001979EB">
      <w:pPr>
        <w:pStyle w:val="A1"/>
      </w:pPr>
      <w:r w:rsidRPr="004517FF">
        <w:t>11.</w:t>
      </w:r>
      <w:r w:rsidRPr="004517FF">
        <w:tab/>
        <w:t>INNEHAVARE AV GODKÄNNANDE FÖR FÖRSÄLJNING (NAMN OCH ADRESS)</w:t>
      </w:r>
    </w:p>
    <w:p w14:paraId="55326D6C" w14:textId="77777777" w:rsidR="004255A6" w:rsidRPr="004517FF" w:rsidRDefault="004255A6" w:rsidP="000C05DC">
      <w:pPr>
        <w:pStyle w:val="EndnoteText"/>
        <w:rPr>
          <w:caps/>
          <w:sz w:val="22"/>
          <w:lang w:val="sv-SE"/>
        </w:rPr>
      </w:pPr>
    </w:p>
    <w:p w14:paraId="0A9CB303" w14:textId="77777777" w:rsidR="00B32B59" w:rsidRPr="004517FF" w:rsidRDefault="00B90BC9" w:rsidP="000C05DC">
      <w:pPr>
        <w:autoSpaceDE w:val="0"/>
        <w:autoSpaceDN w:val="0"/>
        <w:adjustRightInd w:val="0"/>
        <w:rPr>
          <w:color w:val="000000"/>
          <w:szCs w:val="22"/>
          <w:lang w:val="en-IE" w:eastAsia="en-US"/>
        </w:rPr>
      </w:pPr>
      <w:r w:rsidRPr="004517FF">
        <w:rPr>
          <w:color w:val="000000"/>
          <w:szCs w:val="22"/>
          <w:lang w:val="en-IE"/>
        </w:rPr>
        <w:t>Viatris Healthcare Limited</w:t>
      </w:r>
    </w:p>
    <w:p w14:paraId="388C2759" w14:textId="77777777" w:rsidR="00B32B59" w:rsidRPr="004517FF" w:rsidRDefault="00B90BC9" w:rsidP="000C05DC">
      <w:pPr>
        <w:autoSpaceDE w:val="0"/>
        <w:autoSpaceDN w:val="0"/>
        <w:adjustRightInd w:val="0"/>
        <w:rPr>
          <w:color w:val="000000"/>
          <w:szCs w:val="22"/>
          <w:lang w:val="en-IE"/>
        </w:rPr>
      </w:pPr>
      <w:proofErr w:type="spellStart"/>
      <w:r w:rsidRPr="004517FF">
        <w:rPr>
          <w:color w:val="000000"/>
          <w:szCs w:val="22"/>
          <w:lang w:val="en-IE"/>
        </w:rPr>
        <w:t>Damastown</w:t>
      </w:r>
      <w:proofErr w:type="spellEnd"/>
      <w:r w:rsidRPr="004517FF">
        <w:rPr>
          <w:color w:val="000000"/>
          <w:szCs w:val="22"/>
          <w:lang w:val="en-IE"/>
        </w:rPr>
        <w:t xml:space="preserve"> Industrial Park,</w:t>
      </w:r>
    </w:p>
    <w:p w14:paraId="73CE5014"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4CE30BCC"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3D4866C1"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1D9AC532"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558BC2CA" w14:textId="77777777" w:rsidR="004255A6" w:rsidRPr="004517FF" w:rsidRDefault="004255A6" w:rsidP="000C05DC"/>
    <w:p w14:paraId="6DBC9EFD" w14:textId="77777777" w:rsidR="004255A6" w:rsidRPr="004517FF" w:rsidRDefault="004255A6" w:rsidP="000C05DC"/>
    <w:p w14:paraId="782C476B" w14:textId="77777777" w:rsidR="00353B39" w:rsidRPr="004517FF" w:rsidRDefault="00B90BC9" w:rsidP="001979EB">
      <w:pPr>
        <w:pStyle w:val="A1"/>
      </w:pPr>
      <w:r w:rsidRPr="004517FF">
        <w:t>12.</w:t>
      </w:r>
      <w:r w:rsidRPr="004517FF">
        <w:tab/>
        <w:t>NUMMER PÅ GODKÄNNANDE FÖR FÖRSÄLJNING</w:t>
      </w:r>
    </w:p>
    <w:p w14:paraId="55BCC948" w14:textId="77777777" w:rsidR="004255A6" w:rsidRPr="004517FF" w:rsidRDefault="004255A6" w:rsidP="000C05DC">
      <w:pPr>
        <w:rPr>
          <w:szCs w:val="22"/>
        </w:rPr>
      </w:pPr>
    </w:p>
    <w:p w14:paraId="4682C146" w14:textId="77777777" w:rsidR="004255A6" w:rsidRPr="004517FF" w:rsidRDefault="00B90BC9" w:rsidP="000C05DC">
      <w:pPr>
        <w:rPr>
          <w:szCs w:val="22"/>
          <w:highlight w:val="lightGray"/>
        </w:rPr>
      </w:pPr>
      <w:r w:rsidRPr="004517FF">
        <w:rPr>
          <w:szCs w:val="22"/>
        </w:rPr>
        <w:t xml:space="preserve">EU/1/02/206/009 </w:t>
      </w:r>
      <w:r w:rsidRPr="004517FF">
        <w:rPr>
          <w:szCs w:val="22"/>
          <w:highlight w:val="lightGray"/>
        </w:rPr>
        <w:t>– 2 förfyllda sprutor</w:t>
      </w:r>
      <w:r w:rsidR="008A3D50" w:rsidRPr="004517FF">
        <w:rPr>
          <w:szCs w:val="22"/>
          <w:highlight w:val="lightGray"/>
        </w:rPr>
        <w:t>, med automatiskt säkerhetssystem</w:t>
      </w:r>
    </w:p>
    <w:p w14:paraId="213D6669" w14:textId="77777777" w:rsidR="004255A6" w:rsidRPr="004517FF" w:rsidRDefault="00B90BC9" w:rsidP="000C05DC">
      <w:pPr>
        <w:rPr>
          <w:szCs w:val="22"/>
          <w:highlight w:val="lightGray"/>
        </w:rPr>
      </w:pPr>
      <w:r w:rsidRPr="004517FF">
        <w:rPr>
          <w:szCs w:val="22"/>
          <w:highlight w:val="lightGray"/>
        </w:rPr>
        <w:t>EU/1/02/206/010 – 7 förfyllda sprutor</w:t>
      </w:r>
      <w:r w:rsidR="008A3D50" w:rsidRPr="004517FF">
        <w:rPr>
          <w:szCs w:val="22"/>
          <w:highlight w:val="lightGray"/>
        </w:rPr>
        <w:t>, med automatiskt säkerhetssystem</w:t>
      </w:r>
    </w:p>
    <w:p w14:paraId="4B8E84AA" w14:textId="77777777" w:rsidR="004255A6" w:rsidRPr="004517FF" w:rsidRDefault="00B90BC9" w:rsidP="000C05DC">
      <w:pPr>
        <w:rPr>
          <w:szCs w:val="22"/>
          <w:highlight w:val="lightGray"/>
        </w:rPr>
      </w:pPr>
      <w:r w:rsidRPr="004517FF">
        <w:rPr>
          <w:szCs w:val="22"/>
          <w:highlight w:val="lightGray"/>
        </w:rPr>
        <w:t>EU/1/02/206/011 – 10 förfyllda sprutor</w:t>
      </w:r>
      <w:r w:rsidR="008A3D50" w:rsidRPr="004517FF">
        <w:rPr>
          <w:szCs w:val="22"/>
          <w:highlight w:val="lightGray"/>
        </w:rPr>
        <w:t>, med automatiskt säkerhetssystem</w:t>
      </w:r>
    </w:p>
    <w:p w14:paraId="35844247" w14:textId="77777777" w:rsidR="004255A6" w:rsidRPr="004517FF" w:rsidRDefault="00B90BC9" w:rsidP="000C05DC">
      <w:pPr>
        <w:rPr>
          <w:szCs w:val="22"/>
          <w:highlight w:val="lightGray"/>
        </w:rPr>
      </w:pPr>
      <w:r w:rsidRPr="004517FF">
        <w:rPr>
          <w:szCs w:val="22"/>
          <w:highlight w:val="lightGray"/>
        </w:rPr>
        <w:t>EU/1/02/206/018 – 20 förfyllda sprutor</w:t>
      </w:r>
      <w:r w:rsidR="008A3D50" w:rsidRPr="004517FF">
        <w:rPr>
          <w:szCs w:val="22"/>
          <w:highlight w:val="lightGray"/>
        </w:rPr>
        <w:t>, med automatiskt säkerhetssystem</w:t>
      </w:r>
    </w:p>
    <w:p w14:paraId="2DEF7370" w14:textId="77777777" w:rsidR="008A3D50" w:rsidRPr="004517FF" w:rsidRDefault="008A3D50" w:rsidP="000C05DC">
      <w:pPr>
        <w:rPr>
          <w:szCs w:val="22"/>
          <w:highlight w:val="lightGray"/>
        </w:rPr>
      </w:pPr>
    </w:p>
    <w:p w14:paraId="562C5AC4" w14:textId="77777777" w:rsidR="008A3D50" w:rsidRPr="004517FF" w:rsidRDefault="00B90BC9" w:rsidP="000C05DC">
      <w:pPr>
        <w:rPr>
          <w:szCs w:val="22"/>
          <w:highlight w:val="lightGray"/>
        </w:rPr>
      </w:pPr>
      <w:r w:rsidRPr="004517FF">
        <w:rPr>
          <w:szCs w:val="22"/>
          <w:highlight w:val="lightGray"/>
        </w:rPr>
        <w:t>EU/</w:t>
      </w:r>
      <w:r w:rsidR="00975109" w:rsidRPr="004517FF">
        <w:rPr>
          <w:szCs w:val="22"/>
          <w:highlight w:val="lightGray"/>
        </w:rPr>
        <w:t>1/02/206/027</w:t>
      </w:r>
      <w:r w:rsidRPr="004517FF">
        <w:rPr>
          <w:szCs w:val="22"/>
          <w:highlight w:val="lightGray"/>
        </w:rPr>
        <w:t>- 2 förfyllda sprutor, med manuellt säkerhetssystem</w:t>
      </w:r>
    </w:p>
    <w:p w14:paraId="7EA2EB30" w14:textId="77777777" w:rsidR="008A3D50" w:rsidRPr="004517FF" w:rsidRDefault="00B90BC9" w:rsidP="000C05DC">
      <w:pPr>
        <w:rPr>
          <w:szCs w:val="22"/>
          <w:highlight w:val="lightGray"/>
        </w:rPr>
      </w:pPr>
      <w:r w:rsidRPr="004517FF">
        <w:rPr>
          <w:szCs w:val="22"/>
          <w:highlight w:val="lightGray"/>
        </w:rPr>
        <w:t>EU/</w:t>
      </w:r>
      <w:r w:rsidR="00975109" w:rsidRPr="004517FF">
        <w:rPr>
          <w:szCs w:val="22"/>
          <w:highlight w:val="lightGray"/>
        </w:rPr>
        <w:t>1/02/206/028</w:t>
      </w:r>
      <w:r w:rsidRPr="004517FF">
        <w:rPr>
          <w:szCs w:val="22"/>
          <w:highlight w:val="lightGray"/>
        </w:rPr>
        <w:t>- 10 förfyllda sprutor, med manuellt säkerhetssystem</w:t>
      </w:r>
    </w:p>
    <w:p w14:paraId="4B259669" w14:textId="77777777" w:rsidR="008A3D50" w:rsidRPr="004517FF" w:rsidRDefault="00B90BC9" w:rsidP="000C05DC">
      <w:pPr>
        <w:rPr>
          <w:szCs w:val="22"/>
        </w:rPr>
      </w:pPr>
      <w:r w:rsidRPr="004517FF">
        <w:rPr>
          <w:szCs w:val="22"/>
          <w:highlight w:val="lightGray"/>
        </w:rPr>
        <w:t>EU/</w:t>
      </w:r>
      <w:r w:rsidR="001964B5" w:rsidRPr="004517FF">
        <w:rPr>
          <w:szCs w:val="22"/>
          <w:highlight w:val="lightGray"/>
        </w:rPr>
        <w:t>1/02/206/033</w:t>
      </w:r>
      <w:r w:rsidRPr="004517FF">
        <w:rPr>
          <w:szCs w:val="22"/>
          <w:highlight w:val="lightGray"/>
        </w:rPr>
        <w:t>- 20 förfyllda sprutor, med manuellt säkerhetssystem</w:t>
      </w:r>
    </w:p>
    <w:p w14:paraId="7C080B4A" w14:textId="77777777" w:rsidR="008A3D50" w:rsidRPr="004517FF" w:rsidRDefault="008A3D50" w:rsidP="000C05DC">
      <w:pPr>
        <w:rPr>
          <w:szCs w:val="22"/>
        </w:rPr>
      </w:pPr>
    </w:p>
    <w:p w14:paraId="5BA60B38" w14:textId="77777777" w:rsidR="004255A6" w:rsidRPr="004517FF" w:rsidRDefault="004255A6" w:rsidP="000C05DC">
      <w:pPr>
        <w:rPr>
          <w:szCs w:val="22"/>
        </w:rPr>
      </w:pPr>
    </w:p>
    <w:p w14:paraId="0C094E92" w14:textId="77777777" w:rsidR="00353B39" w:rsidRPr="004517FF" w:rsidRDefault="00B90BC9" w:rsidP="001979EB">
      <w:pPr>
        <w:pStyle w:val="A1"/>
      </w:pPr>
      <w:r w:rsidRPr="004517FF">
        <w:t>13.</w:t>
      </w:r>
      <w:r w:rsidRPr="004517FF">
        <w:tab/>
      </w:r>
      <w:r w:rsidRPr="004517FF">
        <w:rPr>
          <w:lang w:bidi="sv-SE"/>
        </w:rPr>
        <w:t xml:space="preserve"> </w:t>
      </w:r>
      <w:r w:rsidRPr="004517FF">
        <w:t>TILLVERKNINGSSATSNUMMER</w:t>
      </w:r>
    </w:p>
    <w:p w14:paraId="5C17E7BE" w14:textId="77777777" w:rsidR="004255A6" w:rsidRPr="004517FF" w:rsidRDefault="004255A6" w:rsidP="000C05DC"/>
    <w:p w14:paraId="1C22406A" w14:textId="77777777" w:rsidR="004255A6" w:rsidRPr="004517FF" w:rsidRDefault="00B90BC9" w:rsidP="000C05DC">
      <w:r w:rsidRPr="004517FF">
        <w:t>Lot</w:t>
      </w:r>
    </w:p>
    <w:p w14:paraId="690DD48F" w14:textId="77777777" w:rsidR="004255A6" w:rsidRPr="004517FF" w:rsidRDefault="004255A6" w:rsidP="000C05DC"/>
    <w:p w14:paraId="52A058AD" w14:textId="77777777" w:rsidR="004255A6" w:rsidRPr="004517FF" w:rsidRDefault="004255A6" w:rsidP="000C05DC"/>
    <w:p w14:paraId="6C76BFCF" w14:textId="77777777" w:rsidR="00353B39" w:rsidRPr="004517FF" w:rsidRDefault="00B90BC9" w:rsidP="001979EB">
      <w:pPr>
        <w:pStyle w:val="A1"/>
      </w:pPr>
      <w:r w:rsidRPr="004517FF">
        <w:t>14.</w:t>
      </w:r>
      <w:r w:rsidRPr="004517FF">
        <w:tab/>
        <w:t>ALLMÄN KLASSIFICERING FÖR FÖRSKRIVNING</w:t>
      </w:r>
    </w:p>
    <w:p w14:paraId="22A955AC" w14:textId="77777777" w:rsidR="004255A6" w:rsidRPr="004517FF" w:rsidRDefault="004255A6" w:rsidP="000C05DC"/>
    <w:p w14:paraId="5548697F" w14:textId="77777777" w:rsidR="004255A6" w:rsidRPr="004517FF" w:rsidRDefault="00B90BC9" w:rsidP="000C05DC">
      <w:r w:rsidRPr="004517FF">
        <w:t>Receptbelagt läkemedel.</w:t>
      </w:r>
    </w:p>
    <w:p w14:paraId="560407F3" w14:textId="77777777" w:rsidR="004255A6" w:rsidRPr="004517FF" w:rsidRDefault="004255A6" w:rsidP="000C05DC"/>
    <w:p w14:paraId="73B1D4CF" w14:textId="77777777" w:rsidR="004255A6" w:rsidRPr="004517FF" w:rsidRDefault="004255A6" w:rsidP="000C05DC"/>
    <w:p w14:paraId="083DF9BF" w14:textId="77777777" w:rsidR="00353B39" w:rsidRPr="004517FF" w:rsidRDefault="00B90BC9" w:rsidP="001979EB">
      <w:pPr>
        <w:pStyle w:val="A1"/>
      </w:pPr>
      <w:r w:rsidRPr="004517FF">
        <w:t>15.</w:t>
      </w:r>
      <w:r w:rsidRPr="004517FF">
        <w:tab/>
        <w:t>BRUKSANVISNING</w:t>
      </w:r>
    </w:p>
    <w:p w14:paraId="4CA2C145" w14:textId="77777777" w:rsidR="004255A6" w:rsidRPr="004517FF" w:rsidRDefault="004255A6" w:rsidP="000C05DC">
      <w:pPr>
        <w:rPr>
          <w:b/>
          <w:u w:val="single"/>
        </w:rPr>
      </w:pPr>
    </w:p>
    <w:p w14:paraId="1ADD4657" w14:textId="77777777" w:rsidR="004255A6" w:rsidRPr="004517FF" w:rsidRDefault="004255A6" w:rsidP="000C05DC">
      <w:pPr>
        <w:rPr>
          <w:b/>
          <w:u w:val="single"/>
        </w:rPr>
      </w:pPr>
    </w:p>
    <w:p w14:paraId="35E03C04" w14:textId="77777777" w:rsidR="00353B39" w:rsidRPr="004517FF" w:rsidRDefault="00B90BC9" w:rsidP="001979EB">
      <w:pPr>
        <w:pStyle w:val="A1"/>
      </w:pPr>
      <w:r w:rsidRPr="004517FF">
        <w:t>16.</w:t>
      </w:r>
      <w:r w:rsidRPr="004517FF">
        <w:tab/>
        <w:t xml:space="preserve">INFORMATION I </w:t>
      </w:r>
      <w:r w:rsidRPr="004517FF">
        <w:rPr>
          <w:lang w:bidi="sv-SE"/>
        </w:rPr>
        <w:t>PUNKTSKRIFT</w:t>
      </w:r>
    </w:p>
    <w:p w14:paraId="766B3912" w14:textId="77777777" w:rsidR="00520C41" w:rsidRPr="004517FF" w:rsidRDefault="00520C41" w:rsidP="000C05DC">
      <w:pPr>
        <w:rPr>
          <w:u w:val="single"/>
        </w:rPr>
      </w:pPr>
    </w:p>
    <w:p w14:paraId="0A795CA8" w14:textId="77777777" w:rsidR="00520C41" w:rsidRPr="004517FF" w:rsidRDefault="00B90BC9" w:rsidP="000C05DC">
      <w:r w:rsidRPr="004517FF">
        <w:t xml:space="preserve">arixtra </w:t>
      </w:r>
      <w:r w:rsidR="00E50A6A" w:rsidRPr="004517FF">
        <w:t xml:space="preserve">5 </w:t>
      </w:r>
      <w:r w:rsidRPr="004517FF">
        <w:t>mg</w:t>
      </w:r>
    </w:p>
    <w:p w14:paraId="6CE448E8" w14:textId="77777777" w:rsidR="00A216FB" w:rsidRPr="004517FF" w:rsidRDefault="00A216FB" w:rsidP="000C05DC">
      <w:pPr>
        <w:rPr>
          <w:u w:val="single"/>
        </w:rPr>
      </w:pPr>
    </w:p>
    <w:p w14:paraId="0CCDEF1C" w14:textId="77777777" w:rsidR="00DD0D18" w:rsidRPr="004517FF" w:rsidRDefault="00DD0D18" w:rsidP="000C05DC">
      <w:pPr>
        <w:rPr>
          <w:u w:val="single"/>
        </w:rPr>
      </w:pPr>
    </w:p>
    <w:p w14:paraId="535ABE57" w14:textId="77777777" w:rsidR="006D1868" w:rsidRPr="004517FF" w:rsidRDefault="00B90BC9" w:rsidP="000C05DC">
      <w:pPr>
        <w:keepNext/>
        <w:pBdr>
          <w:top w:val="single" w:sz="4" w:space="1" w:color="auto"/>
          <w:left w:val="single" w:sz="4" w:space="4" w:color="auto"/>
          <w:bottom w:val="single" w:sz="4" w:space="1" w:color="auto"/>
          <w:right w:val="single" w:sz="4" w:space="4" w:color="auto"/>
        </w:pBdr>
        <w:suppressAutoHyphens/>
        <w:ind w:left="562" w:hanging="562"/>
        <w:rPr>
          <w:b/>
        </w:rPr>
      </w:pPr>
      <w:r w:rsidRPr="004517FF">
        <w:rPr>
          <w:b/>
        </w:rPr>
        <w:lastRenderedPageBreak/>
        <w:t>17.</w:t>
      </w:r>
      <w:r w:rsidRPr="004517FF">
        <w:rPr>
          <w:b/>
        </w:rPr>
        <w:tab/>
        <w:t xml:space="preserve">UNIK IDENTITETSBETECKNING – TVÅDIMENSIONELL STRECKKOD </w:t>
      </w:r>
    </w:p>
    <w:p w14:paraId="5B450025" w14:textId="77777777" w:rsidR="006D1868" w:rsidRPr="004517FF" w:rsidRDefault="006D1868" w:rsidP="000C05DC">
      <w:pPr>
        <w:keepNext/>
        <w:rPr>
          <w:noProof/>
          <w:szCs w:val="22"/>
        </w:rPr>
      </w:pPr>
    </w:p>
    <w:p w14:paraId="012384E8" w14:textId="77777777" w:rsidR="006D1868" w:rsidRPr="004517FF" w:rsidRDefault="00B90BC9" w:rsidP="000C05DC">
      <w:pPr>
        <w:keepNext/>
        <w:rPr>
          <w:noProof/>
          <w:szCs w:val="22"/>
          <w:shd w:val="clear" w:color="auto" w:fill="CCCCCC"/>
        </w:rPr>
      </w:pPr>
      <w:r w:rsidRPr="004517FF">
        <w:rPr>
          <w:noProof/>
          <w:szCs w:val="22"/>
          <w:highlight w:val="lightGray"/>
        </w:rPr>
        <w:t>Tvådimensionell streckkod som innehåller den unika identitetsbeteckningen.</w:t>
      </w:r>
    </w:p>
    <w:p w14:paraId="4AAE5641" w14:textId="77777777" w:rsidR="006D1868" w:rsidRPr="004517FF" w:rsidRDefault="006D1868" w:rsidP="000C05DC">
      <w:pPr>
        <w:rPr>
          <w:noProof/>
          <w:szCs w:val="22"/>
          <w:shd w:val="clear" w:color="auto" w:fill="CCCCCC"/>
        </w:rPr>
      </w:pPr>
    </w:p>
    <w:p w14:paraId="1D2FC845" w14:textId="77777777" w:rsidR="006D1868" w:rsidRPr="004517FF" w:rsidRDefault="006D1868" w:rsidP="000C05DC">
      <w:pPr>
        <w:rPr>
          <w:noProof/>
          <w:szCs w:val="22"/>
        </w:rPr>
      </w:pPr>
    </w:p>
    <w:p w14:paraId="4D22B70A" w14:textId="77777777" w:rsidR="006D1868"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t>18.</w:t>
      </w:r>
      <w:r w:rsidRPr="004517FF">
        <w:rPr>
          <w:b/>
        </w:rPr>
        <w:tab/>
        <w:t>UNIK IDENTITETSBETECKNING – I ETT FORMAT LÄSBART FÖR MÄNSKLIGT ÖGA</w:t>
      </w:r>
    </w:p>
    <w:p w14:paraId="47D4C869" w14:textId="77777777" w:rsidR="006D1868" w:rsidRPr="004517FF" w:rsidRDefault="006D1868" w:rsidP="000C05DC">
      <w:pPr>
        <w:rPr>
          <w:noProof/>
          <w:szCs w:val="22"/>
        </w:rPr>
      </w:pPr>
    </w:p>
    <w:p w14:paraId="49192C73" w14:textId="77777777" w:rsidR="00A216FB" w:rsidRPr="005E1670" w:rsidRDefault="00B90BC9" w:rsidP="000C05DC">
      <w:pPr>
        <w:rPr>
          <w:szCs w:val="22"/>
        </w:rPr>
      </w:pPr>
      <w:r w:rsidRPr="004517FF">
        <w:rPr>
          <w:szCs w:val="22"/>
        </w:rPr>
        <w:t>PC</w:t>
      </w:r>
      <w:r w:rsidRPr="005E1670">
        <w:rPr>
          <w:szCs w:val="22"/>
        </w:rPr>
        <w:t xml:space="preserve">: </w:t>
      </w:r>
    </w:p>
    <w:p w14:paraId="65CB1C7B" w14:textId="77777777" w:rsidR="00A216FB" w:rsidRPr="004517FF" w:rsidRDefault="00B90BC9" w:rsidP="000C05DC">
      <w:pPr>
        <w:rPr>
          <w:szCs w:val="22"/>
        </w:rPr>
      </w:pPr>
      <w:r w:rsidRPr="004517FF">
        <w:rPr>
          <w:szCs w:val="22"/>
        </w:rPr>
        <w:t xml:space="preserve">SN: </w:t>
      </w:r>
    </w:p>
    <w:p w14:paraId="3C107952" w14:textId="77777777" w:rsidR="00A216FB" w:rsidRPr="004517FF" w:rsidRDefault="00B90BC9" w:rsidP="000C05DC">
      <w:pPr>
        <w:rPr>
          <w:szCs w:val="22"/>
        </w:rPr>
      </w:pPr>
      <w:r w:rsidRPr="004517FF">
        <w:rPr>
          <w:szCs w:val="22"/>
        </w:rPr>
        <w:t>NN:</w:t>
      </w:r>
    </w:p>
    <w:p w14:paraId="5F0B0213" w14:textId="77777777" w:rsidR="00A216FB" w:rsidRPr="004517FF" w:rsidRDefault="00A216FB" w:rsidP="000C05DC">
      <w:pPr>
        <w:rPr>
          <w:u w:val="single"/>
        </w:rPr>
      </w:pPr>
    </w:p>
    <w:p w14:paraId="445B7116"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pPr>
      <w:r w:rsidRPr="004517FF">
        <w:br w:type="page"/>
      </w:r>
      <w:r w:rsidRPr="004517FF">
        <w:rPr>
          <w:b/>
        </w:rPr>
        <w:lastRenderedPageBreak/>
        <w:t>UPPGIFTER SOM SKALL FINNAS PÅ INRE LÄKEMEDELSFÖR</w:t>
      </w:r>
      <w:smartTag w:uri="schemas-GSKSiteLocations-com/fourthcoffee" w:element="flavor">
        <w:r w:rsidRPr="004517FF">
          <w:rPr>
            <w:b/>
          </w:rPr>
          <w:t>PAC</w:t>
        </w:r>
      </w:smartTag>
      <w:r w:rsidRPr="004517FF">
        <w:rPr>
          <w:b/>
        </w:rPr>
        <w:t>KNIN</w:t>
      </w:r>
      <w:smartTag w:uri="schemas-GSKSiteLocations-com/fourthcoffee" w:element="flavor">
        <w:r w:rsidRPr="004517FF">
          <w:rPr>
            <w:b/>
          </w:rPr>
          <w:t>GEN</w:t>
        </w:r>
      </w:smartTag>
    </w:p>
    <w:p w14:paraId="030E3F33" w14:textId="77777777" w:rsidR="004255A6" w:rsidRPr="004517FF" w:rsidRDefault="004255A6" w:rsidP="000C05DC">
      <w:pPr>
        <w:pBdr>
          <w:top w:val="single" w:sz="4" w:space="1" w:color="auto"/>
          <w:left w:val="single" w:sz="4" w:space="4" w:color="auto"/>
          <w:bottom w:val="single" w:sz="4" w:space="1" w:color="auto"/>
          <w:right w:val="single" w:sz="4" w:space="4" w:color="auto"/>
        </w:pBdr>
        <w:suppressAutoHyphens/>
        <w:rPr>
          <w:b/>
        </w:rPr>
      </w:pPr>
    </w:p>
    <w:p w14:paraId="549B31B6" w14:textId="77777777" w:rsidR="004255A6" w:rsidRPr="004517FF" w:rsidRDefault="00B90BC9" w:rsidP="000C05DC">
      <w:pPr>
        <w:pBdr>
          <w:top w:val="single" w:sz="4" w:space="1" w:color="auto"/>
          <w:left w:val="single" w:sz="4" w:space="4" w:color="auto"/>
          <w:bottom w:val="single" w:sz="4" w:space="1" w:color="auto"/>
          <w:right w:val="single" w:sz="4" w:space="4" w:color="auto"/>
        </w:pBdr>
        <w:rPr>
          <w:b/>
          <w:i/>
          <w:snapToGrid w:val="0"/>
        </w:rPr>
      </w:pPr>
      <w:r w:rsidRPr="004517FF">
        <w:rPr>
          <w:b/>
        </w:rPr>
        <w:t xml:space="preserve">FÖRFYLLD SPRUTA </w:t>
      </w:r>
    </w:p>
    <w:p w14:paraId="60CEF712" w14:textId="77777777" w:rsidR="004255A6" w:rsidRPr="004517FF" w:rsidRDefault="004255A6" w:rsidP="000C05DC">
      <w:pPr>
        <w:pStyle w:val="Header"/>
        <w:tabs>
          <w:tab w:val="clear" w:pos="4320"/>
          <w:tab w:val="clear" w:pos="8640"/>
        </w:tabs>
        <w:suppressAutoHyphens/>
      </w:pPr>
    </w:p>
    <w:p w14:paraId="7EE96A37" w14:textId="77777777" w:rsidR="004255A6" w:rsidRPr="004517FF" w:rsidRDefault="004255A6" w:rsidP="000C05DC">
      <w:pPr>
        <w:suppressAutoHyphens/>
      </w:pPr>
    </w:p>
    <w:p w14:paraId="5B9CC9C6"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1.</w:t>
      </w:r>
      <w:r w:rsidRPr="004517FF">
        <w:rPr>
          <w:b/>
        </w:rPr>
        <w:tab/>
        <w:t>LÄKEMEDLETS NAMN OCH ADMINISTRERINGSVÄG</w:t>
      </w:r>
    </w:p>
    <w:p w14:paraId="28F58C45" w14:textId="77777777" w:rsidR="004255A6" w:rsidRPr="004517FF" w:rsidRDefault="004255A6" w:rsidP="000C05DC">
      <w:pPr>
        <w:suppressAutoHyphens/>
      </w:pPr>
    </w:p>
    <w:p w14:paraId="6F12F6A6" w14:textId="77777777" w:rsidR="004255A6" w:rsidRPr="004517FF" w:rsidRDefault="00B90BC9" w:rsidP="000C05DC">
      <w:pPr>
        <w:pStyle w:val="Header"/>
        <w:tabs>
          <w:tab w:val="clear" w:pos="4320"/>
          <w:tab w:val="clear" w:pos="8640"/>
        </w:tabs>
        <w:suppressAutoHyphens/>
      </w:pPr>
      <w:r w:rsidRPr="004517FF">
        <w:t xml:space="preserve">Arixtra </w:t>
      </w:r>
      <w:r w:rsidR="00E50A6A" w:rsidRPr="004517FF">
        <w:t xml:space="preserve">5 </w:t>
      </w:r>
      <w:r w:rsidRPr="004517FF">
        <w:t>mg/0,4 ml injektion</w:t>
      </w:r>
      <w:r w:rsidR="00290D19" w:rsidRPr="004517FF">
        <w:t>svätska</w:t>
      </w:r>
    </w:p>
    <w:p w14:paraId="458D385D" w14:textId="77777777" w:rsidR="004255A6" w:rsidRPr="004517FF" w:rsidRDefault="00B90BC9" w:rsidP="000C05DC">
      <w:pPr>
        <w:pStyle w:val="Header"/>
        <w:tabs>
          <w:tab w:val="clear" w:pos="4320"/>
          <w:tab w:val="clear" w:pos="8640"/>
        </w:tabs>
        <w:suppressAutoHyphens/>
      </w:pPr>
      <w:r w:rsidRPr="004517FF">
        <w:t>fondaparinux Na</w:t>
      </w:r>
    </w:p>
    <w:p w14:paraId="55B81D94" w14:textId="77777777" w:rsidR="004255A6" w:rsidRPr="004517FF" w:rsidRDefault="004255A6" w:rsidP="000C05DC">
      <w:pPr>
        <w:pStyle w:val="Header"/>
        <w:tabs>
          <w:tab w:val="clear" w:pos="4320"/>
          <w:tab w:val="clear" w:pos="8640"/>
        </w:tabs>
        <w:suppressAutoHyphens/>
      </w:pPr>
    </w:p>
    <w:p w14:paraId="13538FC9" w14:textId="77777777" w:rsidR="004255A6" w:rsidRPr="004517FF" w:rsidRDefault="00B90BC9" w:rsidP="000C05DC">
      <w:pPr>
        <w:pStyle w:val="Header"/>
        <w:tabs>
          <w:tab w:val="clear" w:pos="4320"/>
          <w:tab w:val="clear" w:pos="8640"/>
        </w:tabs>
        <w:suppressAutoHyphens/>
      </w:pPr>
      <w:r w:rsidRPr="004517FF">
        <w:t>SC</w:t>
      </w:r>
    </w:p>
    <w:p w14:paraId="07BFBD68" w14:textId="77777777" w:rsidR="004255A6" w:rsidRPr="004517FF" w:rsidRDefault="004255A6" w:rsidP="000C05DC">
      <w:pPr>
        <w:suppressAutoHyphens/>
      </w:pPr>
    </w:p>
    <w:p w14:paraId="61D1F8C6" w14:textId="77777777" w:rsidR="004255A6" w:rsidRPr="004517FF" w:rsidRDefault="004255A6" w:rsidP="000C05DC">
      <w:pPr>
        <w:suppressAutoHyphens/>
      </w:pPr>
    </w:p>
    <w:p w14:paraId="4F41B465"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2.</w:t>
      </w:r>
      <w:r w:rsidRPr="004517FF">
        <w:rPr>
          <w:b/>
        </w:rPr>
        <w:tab/>
        <w:t>ADMINISTRERINGSSÄTT</w:t>
      </w:r>
    </w:p>
    <w:p w14:paraId="26B2792F" w14:textId="77777777" w:rsidR="004255A6" w:rsidRPr="004517FF" w:rsidRDefault="004255A6" w:rsidP="000C05DC">
      <w:pPr>
        <w:suppressAutoHyphens/>
      </w:pPr>
    </w:p>
    <w:p w14:paraId="27DFC888" w14:textId="77777777" w:rsidR="004255A6" w:rsidRPr="004517FF" w:rsidRDefault="004255A6" w:rsidP="000C05DC">
      <w:pPr>
        <w:suppressAutoHyphens/>
      </w:pPr>
    </w:p>
    <w:p w14:paraId="4F1CD5AF"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rPr>
          <w:b/>
        </w:rPr>
      </w:pPr>
      <w:r w:rsidRPr="004517FF">
        <w:rPr>
          <w:b/>
        </w:rPr>
        <w:t>3.</w:t>
      </w:r>
      <w:r w:rsidRPr="004517FF">
        <w:rPr>
          <w:b/>
        </w:rPr>
        <w:tab/>
        <w:t>UTGÅNGSDATUM</w:t>
      </w:r>
    </w:p>
    <w:p w14:paraId="203E70F8" w14:textId="77777777" w:rsidR="004255A6" w:rsidRPr="004517FF" w:rsidRDefault="004255A6" w:rsidP="000C05DC">
      <w:pPr>
        <w:suppressAutoHyphens/>
      </w:pPr>
    </w:p>
    <w:p w14:paraId="16809E22" w14:textId="77777777" w:rsidR="004255A6" w:rsidRPr="004517FF" w:rsidRDefault="00B90BC9" w:rsidP="000C05DC">
      <w:pPr>
        <w:suppressAutoHyphens/>
      </w:pPr>
      <w:r w:rsidRPr="004517FF">
        <w:t>EXP</w:t>
      </w:r>
    </w:p>
    <w:p w14:paraId="5F3F2F21" w14:textId="77777777" w:rsidR="004255A6" w:rsidRPr="004517FF" w:rsidRDefault="004255A6" w:rsidP="000C05DC">
      <w:pPr>
        <w:suppressAutoHyphens/>
      </w:pPr>
    </w:p>
    <w:p w14:paraId="15FFE859" w14:textId="77777777" w:rsidR="004255A6" w:rsidRPr="004517FF" w:rsidRDefault="004255A6" w:rsidP="000C05DC">
      <w:pPr>
        <w:suppressAutoHyphens/>
      </w:pPr>
    </w:p>
    <w:p w14:paraId="15814C44"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4.</w:t>
      </w:r>
      <w:r w:rsidRPr="004517FF">
        <w:rPr>
          <w:b/>
        </w:rPr>
        <w:tab/>
      </w:r>
      <w:r w:rsidR="009A1848" w:rsidRPr="004517FF">
        <w:rPr>
          <w:b/>
        </w:rPr>
        <w:t xml:space="preserve">TILLVERKNINGSSATSNUMMER </w:t>
      </w:r>
    </w:p>
    <w:p w14:paraId="1C578D72" w14:textId="77777777" w:rsidR="004255A6" w:rsidRPr="004517FF" w:rsidRDefault="004255A6" w:rsidP="000C05DC">
      <w:pPr>
        <w:suppressAutoHyphens/>
      </w:pPr>
    </w:p>
    <w:p w14:paraId="65D9FF7D" w14:textId="77777777" w:rsidR="004255A6" w:rsidRPr="004517FF" w:rsidRDefault="00B90BC9" w:rsidP="000C05DC">
      <w:pPr>
        <w:suppressAutoHyphens/>
      </w:pPr>
      <w:r w:rsidRPr="004517FF">
        <w:t>Lot</w:t>
      </w:r>
    </w:p>
    <w:p w14:paraId="772B5DA3" w14:textId="77777777" w:rsidR="004255A6" w:rsidRPr="004517FF" w:rsidRDefault="004255A6" w:rsidP="000C05DC">
      <w:pPr>
        <w:suppressAutoHyphens/>
      </w:pPr>
    </w:p>
    <w:p w14:paraId="55B42063" w14:textId="77777777" w:rsidR="004255A6" w:rsidRPr="004517FF" w:rsidRDefault="004255A6" w:rsidP="000C05DC">
      <w:pPr>
        <w:suppressAutoHyphens/>
      </w:pPr>
    </w:p>
    <w:p w14:paraId="7A4B5EA3"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5.</w:t>
      </w:r>
      <w:r w:rsidRPr="004517FF">
        <w:rPr>
          <w:b/>
        </w:rPr>
        <w:tab/>
      </w:r>
      <w:r w:rsidR="000D7156" w:rsidRPr="004517FF">
        <w:rPr>
          <w:b/>
          <w:szCs w:val="22"/>
        </w:rPr>
        <w:t xml:space="preserve">MÄNGD </w:t>
      </w:r>
      <w:r w:rsidRPr="004517FF">
        <w:rPr>
          <w:b/>
        </w:rPr>
        <w:t>UTTRYCKT I VIKT, VOLYM ELLER PER ENHET</w:t>
      </w:r>
    </w:p>
    <w:p w14:paraId="387A89E7" w14:textId="77777777" w:rsidR="004255A6" w:rsidRPr="004517FF" w:rsidRDefault="004255A6" w:rsidP="000C05DC">
      <w:pPr>
        <w:suppressAutoHyphens/>
      </w:pPr>
    </w:p>
    <w:p w14:paraId="500931F7" w14:textId="77777777" w:rsidR="00DD0D18" w:rsidRPr="004517FF" w:rsidRDefault="00DD0D18" w:rsidP="000C05DC">
      <w:pPr>
        <w:suppressAutoHyphens/>
      </w:pPr>
    </w:p>
    <w:p w14:paraId="0BCEC2C6" w14:textId="77777777" w:rsidR="004255A6" w:rsidRPr="004517FF" w:rsidRDefault="00B90BC9" w:rsidP="000C05DC">
      <w:r w:rsidRPr="004517FF">
        <w:rPr>
          <w:b/>
          <w:u w:val="single"/>
        </w:rPr>
        <w:br w:type="page"/>
      </w:r>
    </w:p>
    <w:p w14:paraId="1612EAF1" w14:textId="77777777" w:rsidR="00353B39" w:rsidRPr="004517FF" w:rsidRDefault="00B90BC9" w:rsidP="001979EB">
      <w:pPr>
        <w:pStyle w:val="A1"/>
      </w:pPr>
      <w:r w:rsidRPr="004517FF">
        <w:lastRenderedPageBreak/>
        <w:t>UPPGIFTER SOM SKALL FINNAS MED PÅ YTTRE FÖR</w:t>
      </w:r>
      <w:smartTag w:uri="schemas-GSKSiteLocations-com/fourthcoffee" w:element="flavor">
        <w:r w:rsidRPr="004517FF">
          <w:t>PAC</w:t>
        </w:r>
      </w:smartTag>
      <w:r w:rsidRPr="004517FF">
        <w:t>KNIN</w:t>
      </w:r>
      <w:smartTag w:uri="schemas-GSKSiteLocations-com/fourthcoffee" w:element="flavor">
        <w:r w:rsidRPr="004517FF">
          <w:t>GEN</w:t>
        </w:r>
      </w:smartTag>
    </w:p>
    <w:p w14:paraId="6ECBDE30" w14:textId="77777777" w:rsidR="00353B39" w:rsidRPr="004517FF" w:rsidRDefault="00353B39" w:rsidP="001979EB">
      <w:pPr>
        <w:pStyle w:val="A1"/>
      </w:pPr>
    </w:p>
    <w:p w14:paraId="1E17D1F3" w14:textId="77777777" w:rsidR="00353B39" w:rsidRPr="004517FF" w:rsidRDefault="00B90BC9" w:rsidP="001979EB">
      <w:pPr>
        <w:pStyle w:val="A1"/>
      </w:pPr>
      <w:r w:rsidRPr="004517FF">
        <w:t>YTTERKAR</w:t>
      </w:r>
      <w:smartTag w:uri="schemas-GSKSiteLocations-com/fourthcoffee" w:element="flavor">
        <w:r w:rsidRPr="004517FF">
          <w:t>TON</w:t>
        </w:r>
      </w:smartTag>
      <w:r w:rsidRPr="004517FF">
        <w:t>G</w:t>
      </w:r>
    </w:p>
    <w:p w14:paraId="12DE0A28" w14:textId="77777777" w:rsidR="004255A6" w:rsidRPr="004517FF" w:rsidRDefault="004255A6" w:rsidP="000C05DC"/>
    <w:p w14:paraId="6B3860D1" w14:textId="77777777" w:rsidR="004255A6" w:rsidRPr="004517FF" w:rsidRDefault="004255A6" w:rsidP="000C05DC"/>
    <w:p w14:paraId="6CE72C48" w14:textId="77777777" w:rsidR="00353B39" w:rsidRPr="004517FF" w:rsidRDefault="00B90BC9" w:rsidP="001979EB">
      <w:pPr>
        <w:pStyle w:val="A1"/>
      </w:pPr>
      <w:r w:rsidRPr="004517FF">
        <w:t>1.</w:t>
      </w:r>
      <w:r w:rsidRPr="004517FF">
        <w:tab/>
        <w:t xml:space="preserve">LÄKEMEDLETS NAMN </w:t>
      </w:r>
    </w:p>
    <w:p w14:paraId="7B9AB7D2" w14:textId="77777777" w:rsidR="004255A6" w:rsidRPr="004517FF" w:rsidRDefault="004255A6" w:rsidP="000C05DC"/>
    <w:p w14:paraId="798AE241" w14:textId="77777777" w:rsidR="004255A6" w:rsidRPr="004517FF" w:rsidRDefault="00B90BC9" w:rsidP="000C05DC">
      <w:r w:rsidRPr="004517FF">
        <w:t>Arixtra 7,</w:t>
      </w:r>
      <w:r w:rsidR="00E50A6A" w:rsidRPr="004517FF">
        <w:t xml:space="preserve">5 </w:t>
      </w:r>
      <w:r w:rsidRPr="004517FF">
        <w:t>mg/0,6 ml injektionsvätska, lösning</w:t>
      </w:r>
    </w:p>
    <w:p w14:paraId="6016D843" w14:textId="77777777" w:rsidR="004255A6" w:rsidRPr="004517FF" w:rsidRDefault="00B90BC9" w:rsidP="000C05DC">
      <w:r w:rsidRPr="004517FF">
        <w:t>fondaparinuxnatrium</w:t>
      </w:r>
    </w:p>
    <w:p w14:paraId="67737DE5" w14:textId="77777777" w:rsidR="004255A6" w:rsidRPr="004517FF" w:rsidRDefault="004255A6" w:rsidP="000C05DC"/>
    <w:p w14:paraId="54B1A82F" w14:textId="77777777" w:rsidR="004255A6" w:rsidRPr="004517FF" w:rsidRDefault="004255A6" w:rsidP="000C05DC"/>
    <w:p w14:paraId="3E8E05CA" w14:textId="77777777" w:rsidR="00353B39" w:rsidRPr="004517FF" w:rsidRDefault="00B90BC9" w:rsidP="001979EB">
      <w:pPr>
        <w:pStyle w:val="A1"/>
      </w:pPr>
      <w:r w:rsidRPr="004517FF">
        <w:t>2.</w:t>
      </w:r>
      <w:r w:rsidRPr="004517FF">
        <w:tab/>
        <w:t>DEKLARATION AV AKTIVT(A) INNEHÅLLSÄMNEN</w:t>
      </w:r>
    </w:p>
    <w:p w14:paraId="6980F3BE" w14:textId="77777777" w:rsidR="004255A6" w:rsidRPr="004517FF" w:rsidRDefault="004255A6" w:rsidP="000C05DC"/>
    <w:p w14:paraId="1313A64E" w14:textId="77777777" w:rsidR="004255A6" w:rsidRPr="004517FF" w:rsidRDefault="00B90BC9" w:rsidP="000C05DC">
      <w:r w:rsidRPr="004517FF">
        <w:t>En förfylld spruta (0,6 ml) innehåller 7,</w:t>
      </w:r>
      <w:r w:rsidR="00E50A6A" w:rsidRPr="004517FF">
        <w:t xml:space="preserve">5 </w:t>
      </w:r>
      <w:r w:rsidRPr="004517FF">
        <w:t>mg fondaparinuxnatrium.</w:t>
      </w:r>
    </w:p>
    <w:p w14:paraId="73DFAF7C" w14:textId="77777777" w:rsidR="004255A6" w:rsidRPr="004517FF" w:rsidRDefault="004255A6" w:rsidP="000C05DC"/>
    <w:p w14:paraId="675C2E3E" w14:textId="77777777" w:rsidR="004255A6" w:rsidRPr="004517FF" w:rsidRDefault="004255A6" w:rsidP="000C05DC"/>
    <w:p w14:paraId="5666E6A6" w14:textId="77777777" w:rsidR="00353B39" w:rsidRPr="004517FF" w:rsidRDefault="00B90BC9" w:rsidP="001979EB">
      <w:pPr>
        <w:pStyle w:val="A1"/>
      </w:pPr>
      <w:r w:rsidRPr="004517FF">
        <w:t>3.</w:t>
      </w:r>
      <w:r w:rsidRPr="004517FF">
        <w:tab/>
        <w:t>FÖRTECKNING Ö</w:t>
      </w:r>
      <w:smartTag w:uri="schemas-GSKSiteLocations-com/fourthcoffee" w:element="flavor">
        <w:r w:rsidRPr="004517FF">
          <w:t>VER</w:t>
        </w:r>
      </w:smartTag>
      <w:r w:rsidRPr="004517FF">
        <w:t xml:space="preserve"> HJÄLPÄMNEN</w:t>
      </w:r>
    </w:p>
    <w:p w14:paraId="44AB5E3F" w14:textId="77777777" w:rsidR="004255A6" w:rsidRPr="004517FF" w:rsidRDefault="004255A6" w:rsidP="000C05DC"/>
    <w:p w14:paraId="7D4B7EF5" w14:textId="77777777" w:rsidR="004255A6" w:rsidRPr="004517FF" w:rsidRDefault="00B90BC9" w:rsidP="000C05DC">
      <w:pPr>
        <w:pStyle w:val="EMEATableLeft"/>
        <w:keepNext w:val="0"/>
        <w:keepLines w:val="0"/>
      </w:pPr>
      <w:r w:rsidRPr="004517FF">
        <w:t>Innehåller också: natriumklorid, vatten för injektionsvätskor, saltsyra, natriumhydroxid.</w:t>
      </w:r>
    </w:p>
    <w:p w14:paraId="545288AB" w14:textId="77777777" w:rsidR="004255A6" w:rsidRPr="004517FF" w:rsidRDefault="004255A6" w:rsidP="000C05DC"/>
    <w:p w14:paraId="7D51F823" w14:textId="77777777" w:rsidR="004255A6" w:rsidRPr="004517FF" w:rsidRDefault="004255A6" w:rsidP="000C05DC"/>
    <w:p w14:paraId="4CA945C2" w14:textId="77777777" w:rsidR="00353B39" w:rsidRPr="004517FF" w:rsidRDefault="00B90BC9" w:rsidP="001979EB">
      <w:pPr>
        <w:pStyle w:val="A1"/>
      </w:pPr>
      <w:r w:rsidRPr="004517FF">
        <w:t>4.</w:t>
      </w:r>
      <w:r w:rsidRPr="004517FF">
        <w:tab/>
        <w:t>LÄKEMEDELSFORM OCH FÖR</w:t>
      </w:r>
      <w:smartTag w:uri="schemas-GSKSiteLocations-com/fourthcoffee" w:element="flavor">
        <w:r w:rsidRPr="004517FF">
          <w:t>PAC</w:t>
        </w:r>
      </w:smartTag>
      <w:r w:rsidRPr="004517FF">
        <w:t>KNINGSSTORLEK</w:t>
      </w:r>
    </w:p>
    <w:p w14:paraId="14E604D0" w14:textId="77777777" w:rsidR="004255A6" w:rsidRPr="004517FF" w:rsidRDefault="004255A6" w:rsidP="000C05DC"/>
    <w:p w14:paraId="5753512A" w14:textId="77777777" w:rsidR="004255A6" w:rsidRPr="004517FF" w:rsidRDefault="00B90BC9" w:rsidP="000C05DC">
      <w:r w:rsidRPr="004517FF">
        <w:t>Injektionsvätska, lösning, 2 förfyllda sprutor med automatiskt säkerhetssystem</w:t>
      </w:r>
    </w:p>
    <w:p w14:paraId="325D9B8A" w14:textId="77777777" w:rsidR="004255A6" w:rsidRPr="004517FF" w:rsidRDefault="00B90BC9" w:rsidP="000C05DC">
      <w:pPr>
        <w:rPr>
          <w:shd w:val="pct15" w:color="auto" w:fill="FFFFFF"/>
        </w:rPr>
      </w:pPr>
      <w:r w:rsidRPr="004517FF">
        <w:rPr>
          <w:shd w:val="pct15" w:color="auto" w:fill="FFFFFF"/>
        </w:rPr>
        <w:t>Injektionsvätska, lösning, 7 förfyllda sprutor med automatiskt säkerhetssystem</w:t>
      </w:r>
    </w:p>
    <w:p w14:paraId="4C24CA75" w14:textId="77777777" w:rsidR="004255A6" w:rsidRPr="004517FF" w:rsidRDefault="00B90BC9" w:rsidP="000C05DC">
      <w:pPr>
        <w:rPr>
          <w:shd w:val="pct15" w:color="auto" w:fill="FFFFFF"/>
        </w:rPr>
      </w:pPr>
      <w:r w:rsidRPr="004517FF">
        <w:rPr>
          <w:shd w:val="pct15" w:color="auto" w:fill="FFFFFF"/>
        </w:rPr>
        <w:t>Injektionsvätska, lösning, 10 förfyllda sprutor med automatiskt säkerhetssystem</w:t>
      </w:r>
    </w:p>
    <w:p w14:paraId="3A77D5BA" w14:textId="77777777" w:rsidR="004255A6" w:rsidRPr="004517FF" w:rsidRDefault="00B90BC9" w:rsidP="000C05DC">
      <w:pPr>
        <w:rPr>
          <w:shd w:val="pct15" w:color="auto" w:fill="FFFFFF"/>
        </w:rPr>
      </w:pPr>
      <w:r w:rsidRPr="004517FF">
        <w:rPr>
          <w:shd w:val="pct15" w:color="auto" w:fill="FFFFFF"/>
        </w:rPr>
        <w:t>Injektionsvätska, lösning, 20 förfyllda sprutor med automatiskt säkerhetssystem</w:t>
      </w:r>
    </w:p>
    <w:p w14:paraId="224F17A4" w14:textId="77777777" w:rsidR="00C25A3D" w:rsidRPr="004517FF" w:rsidRDefault="00C25A3D" w:rsidP="000C05DC"/>
    <w:p w14:paraId="4F4AA49A" w14:textId="77777777" w:rsidR="00C25A3D" w:rsidRPr="004517FF" w:rsidRDefault="00B90BC9" w:rsidP="000C05DC">
      <w:pPr>
        <w:rPr>
          <w:shd w:val="pct15" w:color="auto" w:fill="FFFFFF"/>
        </w:rPr>
      </w:pPr>
      <w:r w:rsidRPr="004517FF">
        <w:rPr>
          <w:shd w:val="pct15" w:color="auto" w:fill="FFFFFF"/>
        </w:rPr>
        <w:t>Injektionsvätska, lösning, 2 förfyllda sprutor med manuellt säkerhetssystem</w:t>
      </w:r>
    </w:p>
    <w:p w14:paraId="7D99805B" w14:textId="77777777" w:rsidR="00C25A3D" w:rsidRPr="004517FF" w:rsidRDefault="00B90BC9" w:rsidP="000C05DC">
      <w:pPr>
        <w:rPr>
          <w:shd w:val="pct15" w:color="auto" w:fill="FFFFFF"/>
        </w:rPr>
      </w:pPr>
      <w:r w:rsidRPr="004517FF">
        <w:rPr>
          <w:shd w:val="pct15" w:color="auto" w:fill="FFFFFF"/>
        </w:rPr>
        <w:t>Injektionsvätska, lösning, 10 förfyllda sprutor med manuellt säkerhetssystem</w:t>
      </w:r>
    </w:p>
    <w:p w14:paraId="04DE3027" w14:textId="77777777" w:rsidR="00C25A3D" w:rsidRPr="004517FF" w:rsidRDefault="00B90BC9" w:rsidP="000C05DC">
      <w:pPr>
        <w:rPr>
          <w:shd w:val="pct15" w:color="auto" w:fill="FFFFFF"/>
        </w:rPr>
      </w:pPr>
      <w:r w:rsidRPr="004517FF">
        <w:rPr>
          <w:shd w:val="pct15" w:color="auto" w:fill="FFFFFF"/>
        </w:rPr>
        <w:t>Injektionsvätska, lösning, 20 förfyllda sprutor med manuellt säkerhetssystem</w:t>
      </w:r>
    </w:p>
    <w:p w14:paraId="5AE9FCD7" w14:textId="77777777" w:rsidR="00C25A3D" w:rsidRPr="004517FF" w:rsidRDefault="00C25A3D" w:rsidP="000C05DC"/>
    <w:p w14:paraId="5D95B88B" w14:textId="77777777" w:rsidR="004255A6" w:rsidRPr="004517FF" w:rsidRDefault="004255A6" w:rsidP="000C05DC"/>
    <w:p w14:paraId="53D590AD" w14:textId="77777777" w:rsidR="00353B39" w:rsidRPr="004517FF" w:rsidRDefault="00B90BC9" w:rsidP="001979EB">
      <w:pPr>
        <w:pStyle w:val="A1"/>
      </w:pPr>
      <w:r w:rsidRPr="004517FF">
        <w:t>5.</w:t>
      </w:r>
      <w:r w:rsidRPr="004517FF">
        <w:tab/>
        <w:t>ADMINISTRERINGSSÄTT OCH ADMINISTRERINGSVÄG</w:t>
      </w:r>
    </w:p>
    <w:p w14:paraId="431C1111" w14:textId="77777777" w:rsidR="004255A6" w:rsidRPr="004517FF" w:rsidRDefault="004255A6" w:rsidP="000C05DC"/>
    <w:p w14:paraId="26C79950" w14:textId="77777777" w:rsidR="004255A6" w:rsidRPr="004517FF" w:rsidRDefault="00B90BC9" w:rsidP="000C05DC">
      <w:r w:rsidRPr="004517FF">
        <w:t>Subkutan användning</w:t>
      </w:r>
    </w:p>
    <w:p w14:paraId="52514743" w14:textId="77777777" w:rsidR="004255A6" w:rsidRPr="004517FF" w:rsidRDefault="004255A6" w:rsidP="000C05DC"/>
    <w:p w14:paraId="1327ADD5" w14:textId="77777777" w:rsidR="004255A6" w:rsidRPr="004517FF" w:rsidRDefault="00B90BC9" w:rsidP="000C05DC">
      <w:r w:rsidRPr="004517FF">
        <w:t>Läs bipacksedeln före användning.</w:t>
      </w:r>
    </w:p>
    <w:p w14:paraId="74448BB5" w14:textId="77777777" w:rsidR="004255A6" w:rsidRPr="004517FF" w:rsidRDefault="004255A6" w:rsidP="000C05DC"/>
    <w:p w14:paraId="04B09BF7" w14:textId="77777777" w:rsidR="00DD0D18" w:rsidRPr="004517FF" w:rsidRDefault="00DD0D18" w:rsidP="000C05DC"/>
    <w:p w14:paraId="065BF3ED" w14:textId="77777777" w:rsidR="00353B39" w:rsidRPr="004517FF" w:rsidRDefault="00B90BC9" w:rsidP="001979EB">
      <w:pPr>
        <w:pStyle w:val="A1"/>
      </w:pPr>
      <w:r w:rsidRPr="004517FF">
        <w:t>6.</w:t>
      </w:r>
      <w:r w:rsidRPr="004517FF">
        <w:tab/>
        <w:t>SÄRSKILD VARNING OM ATT LÄKEMEDLET MÅSTE FÖRVARAS UTOM SYN- OCH RÄCKHÅLL FÖR BARN FÖR BARN</w:t>
      </w:r>
    </w:p>
    <w:p w14:paraId="10A9907C" w14:textId="77777777" w:rsidR="004255A6" w:rsidRPr="004517FF" w:rsidRDefault="004255A6" w:rsidP="000C05DC"/>
    <w:p w14:paraId="5418A02A" w14:textId="77777777" w:rsidR="004255A6" w:rsidRPr="004517FF" w:rsidRDefault="00B90BC9" w:rsidP="000C05DC">
      <w:r w:rsidRPr="004517FF">
        <w:t>Förvaras utom syn- och räckhåll för barn.</w:t>
      </w:r>
    </w:p>
    <w:p w14:paraId="4FC55129" w14:textId="77777777" w:rsidR="004255A6" w:rsidRPr="004517FF" w:rsidRDefault="004255A6" w:rsidP="000C05DC"/>
    <w:p w14:paraId="5FC76CEE" w14:textId="77777777" w:rsidR="004255A6" w:rsidRPr="004517FF" w:rsidRDefault="004255A6" w:rsidP="000C05DC"/>
    <w:p w14:paraId="00AADAE7" w14:textId="77777777" w:rsidR="00353B39" w:rsidRPr="004517FF" w:rsidRDefault="00B90BC9" w:rsidP="001979EB">
      <w:pPr>
        <w:pStyle w:val="A1"/>
      </w:pPr>
      <w:r w:rsidRPr="004517FF">
        <w:t>7.</w:t>
      </w:r>
      <w:r w:rsidRPr="004517FF">
        <w:tab/>
        <w:t xml:space="preserve">ÖVRIGA SÄRSKILDA VARNINGAR </w:t>
      </w:r>
      <w:r w:rsidRPr="004517FF">
        <w:rPr>
          <w:lang w:bidi="sv-SE"/>
        </w:rPr>
        <w:t xml:space="preserve">OM SÅ </w:t>
      </w:r>
      <w:r w:rsidRPr="004517FF">
        <w:t>ÄR NÖDVÄNDIGT</w:t>
      </w:r>
    </w:p>
    <w:p w14:paraId="359C8DBC" w14:textId="77777777" w:rsidR="004255A6" w:rsidRPr="004517FF" w:rsidRDefault="004255A6" w:rsidP="000C05DC">
      <w:pPr>
        <w:suppressAutoHyphens/>
      </w:pPr>
    </w:p>
    <w:p w14:paraId="51F63984" w14:textId="77777777" w:rsidR="004255A6" w:rsidRPr="004517FF" w:rsidRDefault="00B90BC9" w:rsidP="000C05DC">
      <w:r w:rsidRPr="004517FF">
        <w:t>Kroppsvikt mellan 50 och 100 kg.</w:t>
      </w:r>
    </w:p>
    <w:p w14:paraId="6E09688C" w14:textId="77777777" w:rsidR="005B2D3A" w:rsidRPr="004517FF" w:rsidRDefault="005B2D3A" w:rsidP="000C05DC"/>
    <w:p w14:paraId="79FCBCC4" w14:textId="77777777" w:rsidR="005B2D3A" w:rsidRPr="004517FF" w:rsidRDefault="00B90BC9" w:rsidP="000C05DC">
      <w:r w:rsidRPr="004517FF">
        <w:t>Nålskyddet innehåller latex. Kan orsaka</w:t>
      </w:r>
      <w:r w:rsidR="00AA3B81" w:rsidRPr="004517FF">
        <w:t xml:space="preserve"> allvarliga</w:t>
      </w:r>
      <w:r w:rsidRPr="004517FF">
        <w:t xml:space="preserve"> allergiska reaktioner.</w:t>
      </w:r>
    </w:p>
    <w:p w14:paraId="6FE2996C" w14:textId="77777777" w:rsidR="004255A6" w:rsidRPr="004517FF" w:rsidRDefault="004255A6" w:rsidP="000C05DC"/>
    <w:p w14:paraId="6324A590" w14:textId="77777777" w:rsidR="004255A6" w:rsidRPr="004517FF" w:rsidRDefault="004255A6" w:rsidP="000C05DC"/>
    <w:p w14:paraId="0FF083B8" w14:textId="77777777" w:rsidR="00353B39" w:rsidRPr="004517FF" w:rsidRDefault="00B90BC9" w:rsidP="001979EB">
      <w:pPr>
        <w:pStyle w:val="A1"/>
      </w:pPr>
      <w:r w:rsidRPr="004517FF">
        <w:lastRenderedPageBreak/>
        <w:t>8.</w:t>
      </w:r>
      <w:r w:rsidRPr="004517FF">
        <w:tab/>
        <w:t>UTGÅNGSDATUM</w:t>
      </w:r>
    </w:p>
    <w:p w14:paraId="18F9EDBB" w14:textId="77777777" w:rsidR="004255A6" w:rsidRPr="004517FF" w:rsidRDefault="004255A6" w:rsidP="000C05DC">
      <w:pPr>
        <w:keepNext/>
      </w:pPr>
    </w:p>
    <w:p w14:paraId="4721E823" w14:textId="77777777" w:rsidR="004255A6" w:rsidRPr="004517FF" w:rsidRDefault="00B90BC9" w:rsidP="000C05DC">
      <w:pPr>
        <w:keepNext/>
      </w:pPr>
      <w:r w:rsidRPr="004517FF">
        <w:t>EXP</w:t>
      </w:r>
    </w:p>
    <w:p w14:paraId="7AD3724F" w14:textId="77777777" w:rsidR="001964B5" w:rsidRPr="004517FF" w:rsidRDefault="001964B5" w:rsidP="000C05DC"/>
    <w:p w14:paraId="1CD53A9C" w14:textId="77777777" w:rsidR="001964B5" w:rsidRPr="004517FF" w:rsidRDefault="001964B5" w:rsidP="000C05DC"/>
    <w:p w14:paraId="3B363A87" w14:textId="77777777" w:rsidR="00353B39" w:rsidRPr="004517FF" w:rsidRDefault="00B90BC9" w:rsidP="001979EB">
      <w:pPr>
        <w:pStyle w:val="A1"/>
      </w:pPr>
      <w:r w:rsidRPr="004517FF">
        <w:t>9.</w:t>
      </w:r>
      <w:r w:rsidRPr="004517FF">
        <w:tab/>
        <w:t>SÄRSKILDA FÖRVARINGSANVISNINGAR</w:t>
      </w:r>
    </w:p>
    <w:p w14:paraId="2A702E4D" w14:textId="77777777" w:rsidR="004255A6" w:rsidRPr="004517FF" w:rsidRDefault="004255A6" w:rsidP="000C05DC"/>
    <w:p w14:paraId="2CAD10F9" w14:textId="77777777" w:rsidR="004255A6" w:rsidRPr="004517FF" w:rsidRDefault="00B90BC9" w:rsidP="000C05DC">
      <w:r w:rsidRPr="004517FF">
        <w:t>Förvaras under 25</w:t>
      </w:r>
      <w:r w:rsidRPr="004517FF">
        <w:rPr>
          <w:szCs w:val="22"/>
        </w:rPr>
        <w:t>°C.</w:t>
      </w:r>
      <w:r w:rsidRPr="004517FF">
        <w:t xml:space="preserve"> Får ej frysas.</w:t>
      </w:r>
    </w:p>
    <w:p w14:paraId="0670E180" w14:textId="77777777" w:rsidR="004255A6" w:rsidRPr="004517FF" w:rsidRDefault="004255A6" w:rsidP="000C05DC"/>
    <w:p w14:paraId="33879217" w14:textId="77777777" w:rsidR="004255A6" w:rsidRPr="004517FF" w:rsidRDefault="004255A6" w:rsidP="000C05DC"/>
    <w:p w14:paraId="72FC44BC" w14:textId="77777777" w:rsidR="00353B39" w:rsidRPr="004517FF" w:rsidRDefault="00B90BC9" w:rsidP="001979EB">
      <w:pPr>
        <w:pStyle w:val="A1"/>
      </w:pPr>
      <w:r w:rsidRPr="004517FF">
        <w:t>10.</w:t>
      </w:r>
      <w:r w:rsidRPr="004517FF">
        <w:tab/>
        <w:t>SÄRSKILDA FÖRSIKTIGHETSÅTGÄRDER FÖR DESTRUKTION AV EJ ANVÄNT LÄKEMEDEL OCH AVFALL I FÖREKOMMANDE FALL</w:t>
      </w:r>
    </w:p>
    <w:p w14:paraId="52E5CBF8" w14:textId="77777777" w:rsidR="004255A6" w:rsidRPr="004517FF" w:rsidRDefault="004255A6" w:rsidP="000C05DC"/>
    <w:p w14:paraId="54CEC3AE" w14:textId="77777777" w:rsidR="004255A6" w:rsidRPr="004517FF" w:rsidRDefault="004255A6" w:rsidP="000C05DC"/>
    <w:p w14:paraId="1B35DB35" w14:textId="77777777" w:rsidR="00353B39" w:rsidRPr="004517FF" w:rsidRDefault="00B90BC9" w:rsidP="001979EB">
      <w:pPr>
        <w:pStyle w:val="A1"/>
      </w:pPr>
      <w:r w:rsidRPr="004517FF">
        <w:t>11.</w:t>
      </w:r>
      <w:r w:rsidRPr="004517FF">
        <w:tab/>
        <w:t>INNEHAVARE AV GODKÄNNANDE FÖR FÖRSÄLJNING (NAMN OCH ADRESS)</w:t>
      </w:r>
    </w:p>
    <w:p w14:paraId="7C27306E" w14:textId="77777777" w:rsidR="004255A6" w:rsidRPr="004517FF" w:rsidRDefault="004255A6" w:rsidP="000C05DC">
      <w:pPr>
        <w:pStyle w:val="EndnoteText"/>
        <w:rPr>
          <w:caps/>
          <w:sz w:val="22"/>
          <w:lang w:val="sv-SE"/>
        </w:rPr>
      </w:pPr>
    </w:p>
    <w:p w14:paraId="0679E44D" w14:textId="77777777" w:rsidR="00B32B59" w:rsidRPr="004517FF" w:rsidRDefault="00B90BC9" w:rsidP="000C05DC">
      <w:pPr>
        <w:autoSpaceDE w:val="0"/>
        <w:autoSpaceDN w:val="0"/>
        <w:adjustRightInd w:val="0"/>
        <w:rPr>
          <w:color w:val="000000"/>
          <w:szCs w:val="22"/>
          <w:lang w:val="en-IE" w:eastAsia="en-US"/>
        </w:rPr>
      </w:pPr>
      <w:r w:rsidRPr="004517FF">
        <w:rPr>
          <w:color w:val="000000"/>
          <w:szCs w:val="22"/>
          <w:lang w:val="en-IE"/>
        </w:rPr>
        <w:t>Viatris Healthcare Limited</w:t>
      </w:r>
    </w:p>
    <w:p w14:paraId="0D3806AA" w14:textId="77777777" w:rsidR="00B32B59" w:rsidRPr="004517FF" w:rsidRDefault="00B90BC9" w:rsidP="000C05DC">
      <w:pPr>
        <w:autoSpaceDE w:val="0"/>
        <w:autoSpaceDN w:val="0"/>
        <w:adjustRightInd w:val="0"/>
        <w:rPr>
          <w:color w:val="000000"/>
          <w:szCs w:val="22"/>
          <w:lang w:val="en-IE"/>
        </w:rPr>
      </w:pPr>
      <w:proofErr w:type="spellStart"/>
      <w:r w:rsidRPr="004517FF">
        <w:rPr>
          <w:color w:val="000000"/>
          <w:szCs w:val="22"/>
          <w:lang w:val="en-IE"/>
        </w:rPr>
        <w:t>Damastown</w:t>
      </w:r>
      <w:proofErr w:type="spellEnd"/>
      <w:r w:rsidRPr="004517FF">
        <w:rPr>
          <w:color w:val="000000"/>
          <w:szCs w:val="22"/>
          <w:lang w:val="en-IE"/>
        </w:rPr>
        <w:t xml:space="preserve"> Industrial Park,</w:t>
      </w:r>
    </w:p>
    <w:p w14:paraId="39644D13"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57ED96E9"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50C34DA6"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6F86AD72"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1CB8EDF2" w14:textId="77777777" w:rsidR="004255A6" w:rsidRPr="004517FF" w:rsidRDefault="004255A6" w:rsidP="000C05DC"/>
    <w:p w14:paraId="7D8D1661" w14:textId="77777777" w:rsidR="004255A6" w:rsidRPr="004517FF" w:rsidRDefault="004255A6" w:rsidP="000C05DC"/>
    <w:p w14:paraId="28A093A8" w14:textId="77777777" w:rsidR="00353B39" w:rsidRPr="004517FF" w:rsidRDefault="00B90BC9" w:rsidP="001979EB">
      <w:pPr>
        <w:pStyle w:val="A1"/>
      </w:pPr>
      <w:r w:rsidRPr="004517FF">
        <w:t>12.</w:t>
      </w:r>
      <w:r w:rsidRPr="004517FF">
        <w:tab/>
        <w:t>NUMMER PÅ GODKÄNNANDE FÖR FÖRSÄLJNING</w:t>
      </w:r>
    </w:p>
    <w:p w14:paraId="334D56CB" w14:textId="77777777" w:rsidR="004255A6" w:rsidRPr="004517FF" w:rsidRDefault="004255A6" w:rsidP="000C05DC">
      <w:pPr>
        <w:rPr>
          <w:szCs w:val="22"/>
        </w:rPr>
      </w:pPr>
    </w:p>
    <w:p w14:paraId="39077D84" w14:textId="77777777" w:rsidR="004255A6" w:rsidRPr="004517FF" w:rsidRDefault="00B90BC9" w:rsidP="000C05DC">
      <w:pPr>
        <w:rPr>
          <w:szCs w:val="22"/>
          <w:highlight w:val="lightGray"/>
        </w:rPr>
      </w:pPr>
      <w:r w:rsidRPr="004517FF">
        <w:rPr>
          <w:szCs w:val="22"/>
        </w:rPr>
        <w:t xml:space="preserve">EU/1/02/206/012 </w:t>
      </w:r>
      <w:r w:rsidRPr="004517FF">
        <w:rPr>
          <w:szCs w:val="22"/>
          <w:highlight w:val="lightGray"/>
        </w:rPr>
        <w:t>– 2 förfyllda sprutor</w:t>
      </w:r>
      <w:r w:rsidR="00C25A3D" w:rsidRPr="004517FF">
        <w:rPr>
          <w:szCs w:val="22"/>
          <w:highlight w:val="lightGray"/>
        </w:rPr>
        <w:t>, med automatiskt säkerhetssystem</w:t>
      </w:r>
    </w:p>
    <w:p w14:paraId="6F670DA3" w14:textId="77777777" w:rsidR="004255A6" w:rsidRPr="004517FF" w:rsidRDefault="00B90BC9" w:rsidP="000C05DC">
      <w:pPr>
        <w:rPr>
          <w:szCs w:val="22"/>
          <w:highlight w:val="lightGray"/>
        </w:rPr>
      </w:pPr>
      <w:r w:rsidRPr="004517FF">
        <w:rPr>
          <w:szCs w:val="22"/>
          <w:highlight w:val="lightGray"/>
        </w:rPr>
        <w:t>EU/1/02/206/013 – 7 förfyllda sprutor</w:t>
      </w:r>
      <w:r w:rsidR="00C25A3D" w:rsidRPr="004517FF">
        <w:rPr>
          <w:szCs w:val="22"/>
          <w:highlight w:val="lightGray"/>
        </w:rPr>
        <w:t>, med automatiskt säkerhetssystem</w:t>
      </w:r>
    </w:p>
    <w:p w14:paraId="5F831A80" w14:textId="77777777" w:rsidR="004255A6" w:rsidRPr="004517FF" w:rsidRDefault="00B90BC9" w:rsidP="000C05DC">
      <w:pPr>
        <w:rPr>
          <w:szCs w:val="22"/>
          <w:highlight w:val="lightGray"/>
        </w:rPr>
      </w:pPr>
      <w:r w:rsidRPr="004517FF">
        <w:rPr>
          <w:szCs w:val="22"/>
          <w:highlight w:val="lightGray"/>
        </w:rPr>
        <w:t>EU/1/02/206/014 – 10 förfyllda sprutor</w:t>
      </w:r>
      <w:r w:rsidR="00C25A3D" w:rsidRPr="004517FF">
        <w:rPr>
          <w:szCs w:val="22"/>
          <w:highlight w:val="lightGray"/>
        </w:rPr>
        <w:t>, med automatiskt säkerhetssystem</w:t>
      </w:r>
    </w:p>
    <w:p w14:paraId="439C9D1B" w14:textId="77777777" w:rsidR="004255A6" w:rsidRPr="004517FF" w:rsidRDefault="00B90BC9" w:rsidP="000C05DC">
      <w:pPr>
        <w:rPr>
          <w:szCs w:val="22"/>
          <w:highlight w:val="lightGray"/>
        </w:rPr>
      </w:pPr>
      <w:r w:rsidRPr="004517FF">
        <w:rPr>
          <w:szCs w:val="22"/>
          <w:highlight w:val="lightGray"/>
        </w:rPr>
        <w:t>EU/1/02/206/019 – 20 förfyllda sprutor</w:t>
      </w:r>
      <w:r w:rsidR="00C25A3D" w:rsidRPr="004517FF">
        <w:rPr>
          <w:szCs w:val="22"/>
          <w:highlight w:val="lightGray"/>
        </w:rPr>
        <w:t>, med automatiskt säkerhetssystem</w:t>
      </w:r>
    </w:p>
    <w:p w14:paraId="6A43F145" w14:textId="77777777" w:rsidR="00C25A3D" w:rsidRPr="004517FF" w:rsidRDefault="00C25A3D" w:rsidP="000C05DC">
      <w:pPr>
        <w:rPr>
          <w:szCs w:val="22"/>
          <w:highlight w:val="lightGray"/>
        </w:rPr>
      </w:pPr>
    </w:p>
    <w:p w14:paraId="4B8BC373" w14:textId="77777777" w:rsidR="00C25A3D" w:rsidRPr="004517FF" w:rsidRDefault="00B90BC9" w:rsidP="000C05DC">
      <w:pPr>
        <w:rPr>
          <w:szCs w:val="22"/>
          <w:highlight w:val="lightGray"/>
        </w:rPr>
      </w:pPr>
      <w:r w:rsidRPr="004517FF">
        <w:rPr>
          <w:szCs w:val="22"/>
          <w:highlight w:val="lightGray"/>
        </w:rPr>
        <w:t>EU/</w:t>
      </w:r>
      <w:r w:rsidR="008A2D53" w:rsidRPr="004517FF">
        <w:rPr>
          <w:szCs w:val="22"/>
          <w:highlight w:val="lightGray"/>
        </w:rPr>
        <w:t>1/02/206/029</w:t>
      </w:r>
      <w:r w:rsidRPr="004517FF">
        <w:rPr>
          <w:szCs w:val="22"/>
          <w:highlight w:val="lightGray"/>
        </w:rPr>
        <w:t>- 2 förfyllda sprutor, med manuellt säkerhetssystem</w:t>
      </w:r>
    </w:p>
    <w:p w14:paraId="4BD5F562" w14:textId="77777777" w:rsidR="00C25A3D" w:rsidRPr="004517FF" w:rsidRDefault="00B90BC9" w:rsidP="000C05DC">
      <w:pPr>
        <w:rPr>
          <w:szCs w:val="22"/>
          <w:highlight w:val="lightGray"/>
        </w:rPr>
      </w:pPr>
      <w:r w:rsidRPr="004517FF">
        <w:rPr>
          <w:szCs w:val="22"/>
          <w:highlight w:val="lightGray"/>
        </w:rPr>
        <w:t>EU/</w:t>
      </w:r>
      <w:r w:rsidR="008A2D53" w:rsidRPr="004517FF">
        <w:rPr>
          <w:szCs w:val="22"/>
          <w:highlight w:val="lightGray"/>
        </w:rPr>
        <w:t>1/02/206/030</w:t>
      </w:r>
      <w:r w:rsidRPr="004517FF">
        <w:rPr>
          <w:szCs w:val="22"/>
          <w:highlight w:val="lightGray"/>
        </w:rPr>
        <w:t>- 10 förfyllda sprutor, med manuellt säkerhetssystem</w:t>
      </w:r>
    </w:p>
    <w:p w14:paraId="6A338BF0" w14:textId="77777777" w:rsidR="00C25A3D" w:rsidRPr="004517FF" w:rsidRDefault="00B90BC9" w:rsidP="000C05DC">
      <w:pPr>
        <w:rPr>
          <w:szCs w:val="22"/>
        </w:rPr>
      </w:pPr>
      <w:r w:rsidRPr="004517FF">
        <w:rPr>
          <w:szCs w:val="22"/>
          <w:highlight w:val="lightGray"/>
        </w:rPr>
        <w:t>EU/</w:t>
      </w:r>
      <w:r w:rsidR="008A2D53" w:rsidRPr="004517FF">
        <w:rPr>
          <w:szCs w:val="22"/>
          <w:highlight w:val="lightGray"/>
        </w:rPr>
        <w:t>1/02/206/034</w:t>
      </w:r>
      <w:r w:rsidRPr="004517FF">
        <w:rPr>
          <w:szCs w:val="22"/>
          <w:highlight w:val="lightGray"/>
        </w:rPr>
        <w:t>- 20 förfyllda sprutor, med manuellt säkerhetssystem</w:t>
      </w:r>
    </w:p>
    <w:p w14:paraId="568C6023" w14:textId="77777777" w:rsidR="00C25A3D" w:rsidRPr="004517FF" w:rsidRDefault="00C25A3D" w:rsidP="000C05DC">
      <w:pPr>
        <w:rPr>
          <w:szCs w:val="22"/>
        </w:rPr>
      </w:pPr>
    </w:p>
    <w:p w14:paraId="6250F268" w14:textId="77777777" w:rsidR="004255A6" w:rsidRPr="004517FF" w:rsidRDefault="004255A6" w:rsidP="000C05DC"/>
    <w:p w14:paraId="56707BDD" w14:textId="77777777" w:rsidR="00353B39" w:rsidRPr="004517FF" w:rsidRDefault="00B90BC9" w:rsidP="001979EB">
      <w:pPr>
        <w:pStyle w:val="A1"/>
      </w:pPr>
      <w:r w:rsidRPr="004517FF">
        <w:t>13.</w:t>
      </w:r>
      <w:r w:rsidRPr="004517FF">
        <w:tab/>
      </w:r>
      <w:r w:rsidRPr="004517FF">
        <w:rPr>
          <w:lang w:bidi="sv-SE"/>
        </w:rPr>
        <w:t xml:space="preserve">TILLVERKNINGSSATSNUMMER </w:t>
      </w:r>
    </w:p>
    <w:p w14:paraId="344C9F55" w14:textId="77777777" w:rsidR="004255A6" w:rsidRPr="004517FF" w:rsidRDefault="004255A6" w:rsidP="000C05DC"/>
    <w:p w14:paraId="7A8955BE" w14:textId="77777777" w:rsidR="004255A6" w:rsidRPr="004517FF" w:rsidRDefault="00B90BC9" w:rsidP="000C05DC">
      <w:r w:rsidRPr="004517FF">
        <w:t>Lot</w:t>
      </w:r>
    </w:p>
    <w:p w14:paraId="01AB6060" w14:textId="77777777" w:rsidR="004255A6" w:rsidRPr="004517FF" w:rsidRDefault="004255A6" w:rsidP="000C05DC"/>
    <w:p w14:paraId="269CEA37" w14:textId="77777777" w:rsidR="004255A6" w:rsidRPr="004517FF" w:rsidRDefault="004255A6" w:rsidP="000C05DC"/>
    <w:p w14:paraId="6CD20151" w14:textId="77777777" w:rsidR="00353B39" w:rsidRPr="004517FF" w:rsidRDefault="00B90BC9" w:rsidP="001979EB">
      <w:pPr>
        <w:pStyle w:val="A1"/>
      </w:pPr>
      <w:r w:rsidRPr="004517FF">
        <w:t>14.</w:t>
      </w:r>
      <w:r w:rsidRPr="004517FF">
        <w:tab/>
        <w:t>ALLMÄN KLASSIFICERING FÖR FÖRSKRIVNING</w:t>
      </w:r>
    </w:p>
    <w:p w14:paraId="4F898041" w14:textId="77777777" w:rsidR="004255A6" w:rsidRPr="004517FF" w:rsidRDefault="004255A6" w:rsidP="000C05DC"/>
    <w:p w14:paraId="690A12F4" w14:textId="77777777" w:rsidR="004255A6" w:rsidRPr="004517FF" w:rsidRDefault="00B90BC9" w:rsidP="000C05DC">
      <w:r w:rsidRPr="004517FF">
        <w:t>Receptbelagt läkemedel.</w:t>
      </w:r>
    </w:p>
    <w:p w14:paraId="42861692" w14:textId="77777777" w:rsidR="004255A6" w:rsidRPr="004517FF" w:rsidRDefault="004255A6" w:rsidP="000C05DC"/>
    <w:p w14:paraId="2D1CC983" w14:textId="77777777" w:rsidR="004255A6" w:rsidRPr="004517FF" w:rsidRDefault="004255A6" w:rsidP="000C05DC"/>
    <w:p w14:paraId="446B84B3" w14:textId="77777777" w:rsidR="00353B39" w:rsidRPr="004517FF" w:rsidRDefault="00B90BC9" w:rsidP="001979EB">
      <w:pPr>
        <w:pStyle w:val="A1"/>
      </w:pPr>
      <w:r w:rsidRPr="004517FF">
        <w:t>15.</w:t>
      </w:r>
      <w:r w:rsidRPr="004517FF">
        <w:tab/>
        <w:t>BRUKSANVISNING</w:t>
      </w:r>
    </w:p>
    <w:p w14:paraId="6BCEA642" w14:textId="77777777" w:rsidR="004255A6" w:rsidRPr="004517FF" w:rsidRDefault="004255A6" w:rsidP="000C05DC">
      <w:pPr>
        <w:rPr>
          <w:b/>
          <w:u w:val="single"/>
        </w:rPr>
      </w:pPr>
    </w:p>
    <w:p w14:paraId="71CD2D02" w14:textId="77777777" w:rsidR="004255A6" w:rsidRPr="004517FF" w:rsidRDefault="004255A6" w:rsidP="000C05DC">
      <w:pPr>
        <w:rPr>
          <w:b/>
          <w:u w:val="single"/>
        </w:rPr>
      </w:pPr>
    </w:p>
    <w:p w14:paraId="67448974" w14:textId="77777777" w:rsidR="00353B39" w:rsidRPr="004517FF" w:rsidRDefault="00B90BC9" w:rsidP="001979EB">
      <w:pPr>
        <w:pStyle w:val="A1"/>
      </w:pPr>
      <w:r w:rsidRPr="004517FF">
        <w:t>16.</w:t>
      </w:r>
      <w:r w:rsidRPr="004517FF">
        <w:tab/>
        <w:t xml:space="preserve">INFORMATION I </w:t>
      </w:r>
      <w:r w:rsidRPr="004517FF">
        <w:rPr>
          <w:lang w:bidi="sv-SE"/>
        </w:rPr>
        <w:t xml:space="preserve">TILLVERKNINGSSATSNUMMER </w:t>
      </w:r>
    </w:p>
    <w:p w14:paraId="4B5A1E5A" w14:textId="77777777" w:rsidR="00520C41" w:rsidRPr="004517FF" w:rsidRDefault="00520C41" w:rsidP="000C05DC">
      <w:pPr>
        <w:rPr>
          <w:u w:val="single"/>
        </w:rPr>
      </w:pPr>
    </w:p>
    <w:p w14:paraId="5B4B3C29" w14:textId="77777777" w:rsidR="00520C41" w:rsidRPr="004517FF" w:rsidRDefault="00B90BC9" w:rsidP="000C05DC">
      <w:r w:rsidRPr="004517FF">
        <w:t>arixtra 7,</w:t>
      </w:r>
      <w:r w:rsidR="00E50A6A" w:rsidRPr="004517FF">
        <w:t xml:space="preserve">5 </w:t>
      </w:r>
      <w:r w:rsidRPr="004517FF">
        <w:t>mg</w:t>
      </w:r>
    </w:p>
    <w:p w14:paraId="704FC616" w14:textId="77777777" w:rsidR="00A216FB" w:rsidRPr="004517FF" w:rsidRDefault="00A216FB" w:rsidP="000C05DC">
      <w:pPr>
        <w:rPr>
          <w:u w:val="single"/>
        </w:rPr>
      </w:pPr>
    </w:p>
    <w:p w14:paraId="3F6F27FD" w14:textId="77777777" w:rsidR="00DD0D18" w:rsidRPr="004517FF" w:rsidRDefault="00DD0D18" w:rsidP="000C05DC">
      <w:pPr>
        <w:rPr>
          <w:u w:val="single"/>
        </w:rPr>
      </w:pPr>
    </w:p>
    <w:p w14:paraId="265DE144" w14:textId="77777777" w:rsidR="006D1868" w:rsidRPr="004517FF" w:rsidRDefault="00B90BC9" w:rsidP="000C05DC">
      <w:pPr>
        <w:keepNext/>
        <w:pBdr>
          <w:top w:val="single" w:sz="4" w:space="1" w:color="auto"/>
          <w:left w:val="single" w:sz="4" w:space="4" w:color="auto"/>
          <w:bottom w:val="single" w:sz="4" w:space="1" w:color="auto"/>
          <w:right w:val="single" w:sz="4" w:space="4" w:color="auto"/>
        </w:pBdr>
        <w:suppressAutoHyphens/>
        <w:ind w:left="562" w:hanging="562"/>
        <w:rPr>
          <w:b/>
        </w:rPr>
      </w:pPr>
      <w:r w:rsidRPr="004517FF">
        <w:rPr>
          <w:b/>
        </w:rPr>
        <w:lastRenderedPageBreak/>
        <w:t>17.</w:t>
      </w:r>
      <w:r w:rsidRPr="004517FF">
        <w:rPr>
          <w:b/>
        </w:rPr>
        <w:tab/>
        <w:t xml:space="preserve">UNIK IDENTITETSBETECKNING – TVÅDIMENSIONELL STRECKKOD </w:t>
      </w:r>
    </w:p>
    <w:p w14:paraId="7A97A4B2" w14:textId="77777777" w:rsidR="006D1868" w:rsidRPr="004517FF" w:rsidRDefault="006D1868" w:rsidP="000C05DC">
      <w:pPr>
        <w:keepNext/>
        <w:rPr>
          <w:noProof/>
          <w:szCs w:val="22"/>
        </w:rPr>
      </w:pPr>
    </w:p>
    <w:p w14:paraId="26964D4E" w14:textId="77777777" w:rsidR="006D1868" w:rsidRPr="004517FF" w:rsidRDefault="00B90BC9" w:rsidP="000C05DC">
      <w:pPr>
        <w:keepNext/>
        <w:rPr>
          <w:noProof/>
          <w:szCs w:val="22"/>
          <w:shd w:val="clear" w:color="auto" w:fill="CCCCCC"/>
        </w:rPr>
      </w:pPr>
      <w:r w:rsidRPr="004517FF">
        <w:rPr>
          <w:noProof/>
          <w:szCs w:val="22"/>
          <w:highlight w:val="lightGray"/>
        </w:rPr>
        <w:t>Tvådimensionell streckkod som innehåller den unika identitetsbeteckningen.</w:t>
      </w:r>
    </w:p>
    <w:p w14:paraId="6F2080ED" w14:textId="77777777" w:rsidR="006D1868" w:rsidRPr="004517FF" w:rsidRDefault="006D1868" w:rsidP="000C05DC">
      <w:pPr>
        <w:rPr>
          <w:noProof/>
          <w:szCs w:val="22"/>
          <w:shd w:val="clear" w:color="auto" w:fill="CCCCCC"/>
        </w:rPr>
      </w:pPr>
    </w:p>
    <w:p w14:paraId="4CFEEAE6" w14:textId="77777777" w:rsidR="006D1868" w:rsidRPr="004517FF" w:rsidRDefault="006D1868" w:rsidP="000C05DC">
      <w:pPr>
        <w:rPr>
          <w:noProof/>
          <w:szCs w:val="22"/>
        </w:rPr>
      </w:pPr>
    </w:p>
    <w:p w14:paraId="6A865B7C" w14:textId="77777777" w:rsidR="006D1868"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t>18.</w:t>
      </w:r>
      <w:r w:rsidRPr="004517FF">
        <w:rPr>
          <w:b/>
        </w:rPr>
        <w:tab/>
        <w:t>UNIK IDENTITETSBETECKNING – I ETT FORMAT LÄSBART FÖR MÄNSKLIGT ÖGA</w:t>
      </w:r>
    </w:p>
    <w:p w14:paraId="3F708D65" w14:textId="77777777" w:rsidR="006D1868" w:rsidRPr="004517FF" w:rsidRDefault="006D1868" w:rsidP="000C05DC">
      <w:pPr>
        <w:rPr>
          <w:noProof/>
          <w:szCs w:val="22"/>
        </w:rPr>
      </w:pPr>
    </w:p>
    <w:p w14:paraId="5BED445D" w14:textId="77777777" w:rsidR="00A216FB" w:rsidRPr="004517FF" w:rsidRDefault="00B90BC9" w:rsidP="000C05DC">
      <w:pPr>
        <w:rPr>
          <w:color w:val="008000"/>
          <w:szCs w:val="22"/>
        </w:rPr>
      </w:pPr>
      <w:r w:rsidRPr="004517FF">
        <w:rPr>
          <w:szCs w:val="22"/>
        </w:rPr>
        <w:t xml:space="preserve">PC: </w:t>
      </w:r>
    </w:p>
    <w:p w14:paraId="38649A79" w14:textId="77777777" w:rsidR="00A216FB" w:rsidRPr="004517FF" w:rsidRDefault="00B90BC9" w:rsidP="000C05DC">
      <w:pPr>
        <w:rPr>
          <w:szCs w:val="22"/>
        </w:rPr>
      </w:pPr>
      <w:r w:rsidRPr="004517FF">
        <w:rPr>
          <w:szCs w:val="22"/>
        </w:rPr>
        <w:t xml:space="preserve">SN: </w:t>
      </w:r>
    </w:p>
    <w:p w14:paraId="0686E303" w14:textId="77777777" w:rsidR="00A216FB" w:rsidRPr="004517FF" w:rsidRDefault="00B90BC9" w:rsidP="000C05DC">
      <w:pPr>
        <w:rPr>
          <w:szCs w:val="22"/>
        </w:rPr>
      </w:pPr>
      <w:r w:rsidRPr="004517FF">
        <w:rPr>
          <w:szCs w:val="22"/>
        </w:rPr>
        <w:t>NN:</w:t>
      </w:r>
    </w:p>
    <w:p w14:paraId="7FBF8F67" w14:textId="77777777" w:rsidR="00A216FB" w:rsidRPr="004517FF" w:rsidRDefault="00A216FB" w:rsidP="000C05DC">
      <w:pPr>
        <w:rPr>
          <w:u w:val="single"/>
        </w:rPr>
      </w:pPr>
    </w:p>
    <w:p w14:paraId="72ED4DCA" w14:textId="77777777" w:rsidR="00DD0D18" w:rsidRPr="004517FF" w:rsidRDefault="00DD0D18" w:rsidP="000C05DC">
      <w:pPr>
        <w:rPr>
          <w:u w:val="single"/>
        </w:rPr>
      </w:pPr>
    </w:p>
    <w:p w14:paraId="14CE2377"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pPr>
      <w:r w:rsidRPr="004517FF">
        <w:br w:type="page"/>
      </w:r>
      <w:r w:rsidRPr="004517FF">
        <w:rPr>
          <w:b/>
        </w:rPr>
        <w:lastRenderedPageBreak/>
        <w:t>UPPGIFTER SOM SKALL FINNAS PÅ INRE LÄKEMEDELSFÖR</w:t>
      </w:r>
      <w:smartTag w:uri="schemas-GSKSiteLocations-com/fourthcoffee" w:element="flavor">
        <w:r w:rsidRPr="004517FF">
          <w:rPr>
            <w:b/>
          </w:rPr>
          <w:t>PAC</w:t>
        </w:r>
      </w:smartTag>
      <w:r w:rsidRPr="004517FF">
        <w:rPr>
          <w:b/>
        </w:rPr>
        <w:t>KNIN</w:t>
      </w:r>
      <w:smartTag w:uri="schemas-GSKSiteLocations-com/fourthcoffee" w:element="flavor">
        <w:r w:rsidRPr="004517FF">
          <w:rPr>
            <w:b/>
          </w:rPr>
          <w:t>GEN</w:t>
        </w:r>
      </w:smartTag>
    </w:p>
    <w:p w14:paraId="4333410E" w14:textId="77777777" w:rsidR="004255A6" w:rsidRPr="004517FF" w:rsidRDefault="004255A6" w:rsidP="000C05DC">
      <w:pPr>
        <w:pBdr>
          <w:top w:val="single" w:sz="4" w:space="1" w:color="auto"/>
          <w:left w:val="single" w:sz="4" w:space="4" w:color="auto"/>
          <w:bottom w:val="single" w:sz="4" w:space="1" w:color="auto"/>
          <w:right w:val="single" w:sz="4" w:space="4" w:color="auto"/>
        </w:pBdr>
        <w:suppressAutoHyphens/>
        <w:rPr>
          <w:b/>
        </w:rPr>
      </w:pPr>
    </w:p>
    <w:p w14:paraId="2053921A" w14:textId="77777777" w:rsidR="004255A6" w:rsidRPr="004517FF" w:rsidRDefault="00B90BC9" w:rsidP="000C05DC">
      <w:pPr>
        <w:pBdr>
          <w:top w:val="single" w:sz="4" w:space="1" w:color="auto"/>
          <w:left w:val="single" w:sz="4" w:space="4" w:color="auto"/>
          <w:bottom w:val="single" w:sz="4" w:space="1" w:color="auto"/>
          <w:right w:val="single" w:sz="4" w:space="4" w:color="auto"/>
        </w:pBdr>
        <w:rPr>
          <w:b/>
          <w:i/>
          <w:snapToGrid w:val="0"/>
        </w:rPr>
      </w:pPr>
      <w:r w:rsidRPr="004517FF">
        <w:rPr>
          <w:b/>
        </w:rPr>
        <w:t xml:space="preserve">FÖRFYLLD SPRUTA </w:t>
      </w:r>
    </w:p>
    <w:p w14:paraId="4118A505" w14:textId="77777777" w:rsidR="004255A6" w:rsidRPr="004517FF" w:rsidRDefault="004255A6" w:rsidP="000C05DC">
      <w:pPr>
        <w:pStyle w:val="Header"/>
        <w:tabs>
          <w:tab w:val="clear" w:pos="4320"/>
          <w:tab w:val="clear" w:pos="8640"/>
        </w:tabs>
        <w:suppressAutoHyphens/>
      </w:pPr>
    </w:p>
    <w:p w14:paraId="697F85C8" w14:textId="77777777" w:rsidR="004255A6" w:rsidRPr="004517FF" w:rsidRDefault="004255A6" w:rsidP="000C05DC">
      <w:pPr>
        <w:suppressAutoHyphens/>
      </w:pPr>
    </w:p>
    <w:p w14:paraId="5C3C491C"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1.</w:t>
      </w:r>
      <w:r w:rsidRPr="004517FF">
        <w:rPr>
          <w:b/>
        </w:rPr>
        <w:tab/>
        <w:t>LÄKEMEDLETS NAMN OCH ADMINISTRERINGSVÄG</w:t>
      </w:r>
    </w:p>
    <w:p w14:paraId="0FCD8FE4" w14:textId="77777777" w:rsidR="004255A6" w:rsidRPr="004517FF" w:rsidRDefault="004255A6" w:rsidP="000C05DC">
      <w:pPr>
        <w:suppressAutoHyphens/>
      </w:pPr>
    </w:p>
    <w:p w14:paraId="5C15D3B3" w14:textId="77777777" w:rsidR="004255A6" w:rsidRPr="004517FF" w:rsidRDefault="00B90BC9" w:rsidP="000C05DC">
      <w:pPr>
        <w:pStyle w:val="Header"/>
        <w:tabs>
          <w:tab w:val="clear" w:pos="4320"/>
          <w:tab w:val="clear" w:pos="8640"/>
        </w:tabs>
        <w:suppressAutoHyphens/>
      </w:pPr>
      <w:r w:rsidRPr="004517FF">
        <w:t>Arixtra 7,</w:t>
      </w:r>
      <w:r w:rsidR="00E50A6A" w:rsidRPr="004517FF">
        <w:t xml:space="preserve">5 </w:t>
      </w:r>
      <w:r w:rsidRPr="004517FF">
        <w:t>mg/0,6 ml injektion</w:t>
      </w:r>
      <w:r w:rsidR="00290D19" w:rsidRPr="004517FF">
        <w:t>svätska</w:t>
      </w:r>
    </w:p>
    <w:p w14:paraId="4C676ADE" w14:textId="77777777" w:rsidR="004255A6" w:rsidRPr="004517FF" w:rsidRDefault="00B90BC9" w:rsidP="000C05DC">
      <w:pPr>
        <w:pStyle w:val="Header"/>
        <w:tabs>
          <w:tab w:val="clear" w:pos="4320"/>
          <w:tab w:val="clear" w:pos="8640"/>
        </w:tabs>
        <w:suppressAutoHyphens/>
      </w:pPr>
      <w:r w:rsidRPr="004517FF">
        <w:t xml:space="preserve">fondaparinux Na </w:t>
      </w:r>
    </w:p>
    <w:p w14:paraId="367BB59E" w14:textId="77777777" w:rsidR="004255A6" w:rsidRPr="004517FF" w:rsidRDefault="004255A6" w:rsidP="000C05DC">
      <w:pPr>
        <w:pStyle w:val="Header"/>
        <w:tabs>
          <w:tab w:val="clear" w:pos="4320"/>
          <w:tab w:val="clear" w:pos="8640"/>
        </w:tabs>
        <w:suppressAutoHyphens/>
      </w:pPr>
    </w:p>
    <w:p w14:paraId="42F3489D" w14:textId="77777777" w:rsidR="004255A6" w:rsidRPr="004517FF" w:rsidRDefault="00B90BC9" w:rsidP="000C05DC">
      <w:pPr>
        <w:pStyle w:val="Header"/>
        <w:tabs>
          <w:tab w:val="clear" w:pos="4320"/>
          <w:tab w:val="clear" w:pos="8640"/>
        </w:tabs>
        <w:suppressAutoHyphens/>
      </w:pPr>
      <w:r w:rsidRPr="004517FF">
        <w:t>SC</w:t>
      </w:r>
    </w:p>
    <w:p w14:paraId="0A357D30" w14:textId="77777777" w:rsidR="004255A6" w:rsidRPr="004517FF" w:rsidRDefault="004255A6" w:rsidP="000C05DC">
      <w:pPr>
        <w:suppressAutoHyphens/>
      </w:pPr>
    </w:p>
    <w:p w14:paraId="41105F39" w14:textId="77777777" w:rsidR="004255A6" w:rsidRPr="004517FF" w:rsidRDefault="004255A6" w:rsidP="000C05DC">
      <w:pPr>
        <w:suppressAutoHyphens/>
      </w:pPr>
    </w:p>
    <w:p w14:paraId="2C21DDCF"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2.</w:t>
      </w:r>
      <w:r w:rsidRPr="004517FF">
        <w:rPr>
          <w:b/>
        </w:rPr>
        <w:tab/>
        <w:t>ADMINISTRERINGSSÄTT</w:t>
      </w:r>
    </w:p>
    <w:p w14:paraId="2A470858" w14:textId="77777777" w:rsidR="004255A6" w:rsidRPr="004517FF" w:rsidRDefault="004255A6" w:rsidP="000C05DC">
      <w:pPr>
        <w:suppressAutoHyphens/>
      </w:pPr>
    </w:p>
    <w:p w14:paraId="0217F003" w14:textId="77777777" w:rsidR="004255A6" w:rsidRPr="004517FF" w:rsidRDefault="004255A6" w:rsidP="000C05DC">
      <w:pPr>
        <w:suppressAutoHyphens/>
        <w:ind w:left="567" w:hanging="567"/>
      </w:pPr>
    </w:p>
    <w:p w14:paraId="6B5F66F9"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rPr>
          <w:b/>
        </w:rPr>
      </w:pPr>
      <w:r w:rsidRPr="004517FF">
        <w:rPr>
          <w:b/>
        </w:rPr>
        <w:t>3.</w:t>
      </w:r>
      <w:r w:rsidRPr="004517FF">
        <w:rPr>
          <w:b/>
        </w:rPr>
        <w:tab/>
        <w:t>UTGÅNGSDATUM</w:t>
      </w:r>
    </w:p>
    <w:p w14:paraId="45FE4E07" w14:textId="77777777" w:rsidR="004255A6" w:rsidRPr="004517FF" w:rsidRDefault="004255A6" w:rsidP="000C05DC">
      <w:pPr>
        <w:suppressAutoHyphens/>
      </w:pPr>
    </w:p>
    <w:p w14:paraId="48043EC8" w14:textId="77777777" w:rsidR="004255A6" w:rsidRPr="004517FF" w:rsidRDefault="00B90BC9" w:rsidP="000C05DC">
      <w:pPr>
        <w:suppressAutoHyphens/>
      </w:pPr>
      <w:r w:rsidRPr="004517FF">
        <w:t>EXP</w:t>
      </w:r>
    </w:p>
    <w:p w14:paraId="65E94922" w14:textId="77777777" w:rsidR="004255A6" w:rsidRPr="004517FF" w:rsidRDefault="004255A6" w:rsidP="000C05DC">
      <w:pPr>
        <w:suppressAutoHyphens/>
      </w:pPr>
    </w:p>
    <w:p w14:paraId="41A78C52" w14:textId="77777777" w:rsidR="004255A6" w:rsidRPr="004517FF" w:rsidRDefault="004255A6" w:rsidP="000C05DC">
      <w:pPr>
        <w:suppressAutoHyphens/>
      </w:pPr>
    </w:p>
    <w:p w14:paraId="53BF0000"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4.</w:t>
      </w:r>
      <w:r w:rsidRPr="004517FF">
        <w:rPr>
          <w:b/>
        </w:rPr>
        <w:tab/>
      </w:r>
      <w:r w:rsidR="000D7156" w:rsidRPr="004517FF">
        <w:rPr>
          <w:b/>
        </w:rPr>
        <w:t xml:space="preserve">TILLVERKNINGSSATSNUMMER </w:t>
      </w:r>
    </w:p>
    <w:p w14:paraId="616FF483" w14:textId="77777777" w:rsidR="004255A6" w:rsidRPr="004517FF" w:rsidRDefault="004255A6" w:rsidP="000C05DC">
      <w:pPr>
        <w:suppressAutoHyphens/>
      </w:pPr>
    </w:p>
    <w:p w14:paraId="1F0430BD" w14:textId="77777777" w:rsidR="004255A6" w:rsidRPr="004517FF" w:rsidRDefault="00B90BC9" w:rsidP="000C05DC">
      <w:pPr>
        <w:suppressAutoHyphens/>
      </w:pPr>
      <w:r w:rsidRPr="004517FF">
        <w:t>Lot</w:t>
      </w:r>
    </w:p>
    <w:p w14:paraId="7ECE92C1" w14:textId="77777777" w:rsidR="004255A6" w:rsidRPr="004517FF" w:rsidRDefault="004255A6" w:rsidP="000C05DC">
      <w:pPr>
        <w:suppressAutoHyphens/>
      </w:pPr>
    </w:p>
    <w:p w14:paraId="55E0FCFC" w14:textId="77777777" w:rsidR="004255A6" w:rsidRPr="004517FF" w:rsidRDefault="004255A6" w:rsidP="000C05DC">
      <w:pPr>
        <w:suppressAutoHyphens/>
      </w:pPr>
    </w:p>
    <w:p w14:paraId="33562797"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5.</w:t>
      </w:r>
      <w:r w:rsidRPr="004517FF">
        <w:rPr>
          <w:b/>
        </w:rPr>
        <w:tab/>
      </w:r>
      <w:r w:rsidR="000D7156" w:rsidRPr="004517FF">
        <w:rPr>
          <w:b/>
          <w:szCs w:val="22"/>
        </w:rPr>
        <w:t xml:space="preserve">MÄNGD </w:t>
      </w:r>
      <w:r w:rsidRPr="004517FF">
        <w:rPr>
          <w:b/>
        </w:rPr>
        <w:t>UTTRYCKT I VIKT, VOLYM ELLER PER ENHET</w:t>
      </w:r>
    </w:p>
    <w:p w14:paraId="0B398FBE" w14:textId="77777777" w:rsidR="00DD0D18" w:rsidRPr="004517FF" w:rsidRDefault="00DD0D18" w:rsidP="000C05DC">
      <w:pPr>
        <w:suppressAutoHyphens/>
      </w:pPr>
    </w:p>
    <w:p w14:paraId="3A4C353B" w14:textId="77777777" w:rsidR="00DD0D18" w:rsidRPr="004517FF" w:rsidRDefault="00DD0D18" w:rsidP="000C05DC">
      <w:pPr>
        <w:suppressAutoHyphens/>
      </w:pPr>
    </w:p>
    <w:p w14:paraId="18A2DDAC" w14:textId="77777777" w:rsidR="004255A6" w:rsidRPr="004517FF" w:rsidRDefault="00B90BC9" w:rsidP="000C05DC">
      <w:pPr>
        <w:suppressAutoHyphens/>
      </w:pPr>
      <w:r w:rsidRPr="004517FF">
        <w:br w:type="page"/>
      </w:r>
    </w:p>
    <w:p w14:paraId="3B1EBCAB" w14:textId="77777777" w:rsidR="00353B39" w:rsidRPr="004517FF" w:rsidRDefault="00B90BC9" w:rsidP="001979EB">
      <w:pPr>
        <w:pStyle w:val="A1"/>
      </w:pPr>
      <w:r w:rsidRPr="004517FF">
        <w:lastRenderedPageBreak/>
        <w:t>UPPGIFTER SOM SKALL FINNAS MED PÅ YTTRE FÖR</w:t>
      </w:r>
      <w:smartTag w:uri="schemas-GSKSiteLocations-com/fourthcoffee" w:element="flavor">
        <w:r w:rsidRPr="004517FF">
          <w:t>PAC</w:t>
        </w:r>
      </w:smartTag>
      <w:r w:rsidRPr="004517FF">
        <w:t>KNIN</w:t>
      </w:r>
      <w:smartTag w:uri="schemas-GSKSiteLocations-com/fourthcoffee" w:element="flavor">
        <w:r w:rsidRPr="004517FF">
          <w:t>GEN</w:t>
        </w:r>
      </w:smartTag>
    </w:p>
    <w:p w14:paraId="2538B3E8" w14:textId="77777777" w:rsidR="00353B39" w:rsidRPr="004517FF" w:rsidRDefault="00353B39" w:rsidP="001979EB">
      <w:pPr>
        <w:pStyle w:val="A1"/>
      </w:pPr>
    </w:p>
    <w:p w14:paraId="0B5A7F36" w14:textId="77777777" w:rsidR="00353B39" w:rsidRPr="004517FF" w:rsidRDefault="00B90BC9" w:rsidP="001979EB">
      <w:pPr>
        <w:pStyle w:val="A1"/>
      </w:pPr>
      <w:r w:rsidRPr="004517FF">
        <w:t>YTTERKAR</w:t>
      </w:r>
      <w:smartTag w:uri="schemas-GSKSiteLocations-com/fourthcoffee" w:element="flavor">
        <w:r w:rsidRPr="004517FF">
          <w:t>TON</w:t>
        </w:r>
      </w:smartTag>
      <w:r w:rsidRPr="004517FF">
        <w:t>G</w:t>
      </w:r>
    </w:p>
    <w:p w14:paraId="29CEE960" w14:textId="77777777" w:rsidR="004255A6" w:rsidRPr="004517FF" w:rsidRDefault="004255A6" w:rsidP="000C05DC"/>
    <w:p w14:paraId="01DBC88B" w14:textId="77777777" w:rsidR="004255A6" w:rsidRPr="004517FF" w:rsidRDefault="004255A6" w:rsidP="000C05DC"/>
    <w:p w14:paraId="67A9269B" w14:textId="77777777" w:rsidR="00353B39" w:rsidRPr="004517FF" w:rsidRDefault="00B90BC9" w:rsidP="001979EB">
      <w:pPr>
        <w:pStyle w:val="A1"/>
      </w:pPr>
      <w:r w:rsidRPr="004517FF">
        <w:t>1.</w:t>
      </w:r>
      <w:r w:rsidRPr="004517FF">
        <w:tab/>
        <w:t xml:space="preserve">LÄKEMEDLETS NAMN </w:t>
      </w:r>
    </w:p>
    <w:p w14:paraId="5F3AE54C" w14:textId="77777777" w:rsidR="004255A6" w:rsidRPr="004517FF" w:rsidRDefault="004255A6" w:rsidP="000C05DC"/>
    <w:p w14:paraId="717B6F0C" w14:textId="77777777" w:rsidR="004255A6" w:rsidRPr="004517FF" w:rsidRDefault="00B90BC9" w:rsidP="000C05DC">
      <w:r w:rsidRPr="004517FF">
        <w:t>Arixtra 10 mg/0,8 ml injektionsvätska, lösning</w:t>
      </w:r>
    </w:p>
    <w:p w14:paraId="2760026B" w14:textId="77777777" w:rsidR="004255A6" w:rsidRPr="004517FF" w:rsidRDefault="00B90BC9" w:rsidP="000C05DC">
      <w:r w:rsidRPr="004517FF">
        <w:t>fondaparinuxnatrium</w:t>
      </w:r>
    </w:p>
    <w:p w14:paraId="29497B72" w14:textId="77777777" w:rsidR="004255A6" w:rsidRPr="004517FF" w:rsidRDefault="004255A6" w:rsidP="000C05DC"/>
    <w:p w14:paraId="03117D37" w14:textId="77777777" w:rsidR="004255A6" w:rsidRPr="004517FF" w:rsidRDefault="004255A6" w:rsidP="000C05DC"/>
    <w:p w14:paraId="50FD4E51" w14:textId="77777777" w:rsidR="00353B39" w:rsidRPr="004517FF" w:rsidRDefault="00B90BC9" w:rsidP="001979EB">
      <w:pPr>
        <w:pStyle w:val="A1"/>
      </w:pPr>
      <w:r w:rsidRPr="004517FF">
        <w:t>2.</w:t>
      </w:r>
      <w:r w:rsidRPr="004517FF">
        <w:tab/>
        <w:t>DEKLARATION AV AKTIVT(A) INNEHÅLLSÄMNEN</w:t>
      </w:r>
    </w:p>
    <w:p w14:paraId="20B26122" w14:textId="77777777" w:rsidR="004255A6" w:rsidRPr="004517FF" w:rsidRDefault="004255A6" w:rsidP="000C05DC"/>
    <w:p w14:paraId="76450873" w14:textId="77777777" w:rsidR="004255A6" w:rsidRPr="004517FF" w:rsidRDefault="00B90BC9" w:rsidP="000C05DC">
      <w:r w:rsidRPr="004517FF">
        <w:t>En förfylld spruta (0,8 ml) innehåller 10 mg fondaparinuxnatrium.</w:t>
      </w:r>
    </w:p>
    <w:p w14:paraId="51621F55" w14:textId="77777777" w:rsidR="004255A6" w:rsidRPr="004517FF" w:rsidRDefault="004255A6" w:rsidP="000C05DC"/>
    <w:p w14:paraId="3C58EDF3" w14:textId="77777777" w:rsidR="004255A6" w:rsidRPr="004517FF" w:rsidRDefault="004255A6" w:rsidP="000C05DC"/>
    <w:p w14:paraId="3AAD5699" w14:textId="77777777" w:rsidR="00353B39" w:rsidRPr="004517FF" w:rsidRDefault="00B90BC9" w:rsidP="001979EB">
      <w:pPr>
        <w:pStyle w:val="A1"/>
      </w:pPr>
      <w:r w:rsidRPr="004517FF">
        <w:t>3.</w:t>
      </w:r>
      <w:r w:rsidRPr="004517FF">
        <w:tab/>
        <w:t>FÖRTECKNING Ö</w:t>
      </w:r>
      <w:smartTag w:uri="schemas-GSKSiteLocations-com/fourthcoffee" w:element="flavor">
        <w:r w:rsidRPr="004517FF">
          <w:t>VER</w:t>
        </w:r>
      </w:smartTag>
      <w:r w:rsidRPr="004517FF">
        <w:t xml:space="preserve"> HJÄLPÄMNEN</w:t>
      </w:r>
    </w:p>
    <w:p w14:paraId="26E004D3" w14:textId="77777777" w:rsidR="004255A6" w:rsidRPr="004517FF" w:rsidRDefault="004255A6" w:rsidP="000C05DC"/>
    <w:p w14:paraId="7B25D2F0" w14:textId="77777777" w:rsidR="004255A6" w:rsidRPr="004517FF" w:rsidRDefault="00B90BC9" w:rsidP="000C05DC">
      <w:pPr>
        <w:pStyle w:val="EMEATableLeft"/>
        <w:keepNext w:val="0"/>
        <w:keepLines w:val="0"/>
      </w:pPr>
      <w:r w:rsidRPr="004517FF">
        <w:t>Innehåller också: natriumklorid, vatten för injektionsvätskor, saltsyra, natriumhydroxid.</w:t>
      </w:r>
    </w:p>
    <w:p w14:paraId="751A3B8B" w14:textId="77777777" w:rsidR="004255A6" w:rsidRPr="004517FF" w:rsidRDefault="004255A6" w:rsidP="000C05DC"/>
    <w:p w14:paraId="0A6B352A" w14:textId="77777777" w:rsidR="004255A6" w:rsidRPr="004517FF" w:rsidRDefault="004255A6" w:rsidP="000C05DC"/>
    <w:p w14:paraId="4DE354DD" w14:textId="77777777" w:rsidR="00353B39" w:rsidRPr="004517FF" w:rsidRDefault="00B90BC9" w:rsidP="001979EB">
      <w:pPr>
        <w:pStyle w:val="A1"/>
      </w:pPr>
      <w:r w:rsidRPr="004517FF">
        <w:t>4.</w:t>
      </w:r>
      <w:r w:rsidRPr="004517FF">
        <w:tab/>
        <w:t>LÄKEMEDELSFORM OCH FÖR</w:t>
      </w:r>
      <w:smartTag w:uri="schemas-GSKSiteLocations-com/fourthcoffee" w:element="flavor">
        <w:r w:rsidRPr="004517FF">
          <w:t>PAC</w:t>
        </w:r>
      </w:smartTag>
      <w:r w:rsidRPr="004517FF">
        <w:t>KNINGSSTORLEK</w:t>
      </w:r>
    </w:p>
    <w:p w14:paraId="253B7C80" w14:textId="77777777" w:rsidR="004255A6" w:rsidRPr="004517FF" w:rsidRDefault="004255A6" w:rsidP="000C05DC"/>
    <w:p w14:paraId="762408A6" w14:textId="77777777" w:rsidR="004255A6" w:rsidRPr="004517FF" w:rsidRDefault="00B90BC9" w:rsidP="000C05DC">
      <w:r w:rsidRPr="004517FF">
        <w:t>Injektionsvätska, lösning, 2 förfyllda sprutor med automatiskt säkerhetssystem</w:t>
      </w:r>
    </w:p>
    <w:p w14:paraId="5F6CB373" w14:textId="77777777" w:rsidR="004255A6" w:rsidRPr="004517FF" w:rsidRDefault="00B90BC9" w:rsidP="000C05DC">
      <w:pPr>
        <w:rPr>
          <w:shd w:val="pct15" w:color="auto" w:fill="FFFFFF"/>
        </w:rPr>
      </w:pPr>
      <w:r w:rsidRPr="004517FF">
        <w:rPr>
          <w:shd w:val="pct15" w:color="auto" w:fill="FFFFFF"/>
        </w:rPr>
        <w:t>Injektionsvätska, lösning, 7 förfyllda sprutor med automatiskt säkerhetssystem</w:t>
      </w:r>
    </w:p>
    <w:p w14:paraId="682D3963" w14:textId="77777777" w:rsidR="004255A6" w:rsidRPr="004517FF" w:rsidRDefault="00B90BC9" w:rsidP="000C05DC">
      <w:pPr>
        <w:rPr>
          <w:shd w:val="pct15" w:color="auto" w:fill="FFFFFF"/>
        </w:rPr>
      </w:pPr>
      <w:r w:rsidRPr="004517FF">
        <w:rPr>
          <w:shd w:val="pct15" w:color="auto" w:fill="FFFFFF"/>
        </w:rPr>
        <w:t>Injektionsvätska, lösning, 10 förfyllda sprutor med automatiskt säkerhetssystem</w:t>
      </w:r>
    </w:p>
    <w:p w14:paraId="29FF7969" w14:textId="77777777" w:rsidR="004255A6" w:rsidRPr="004517FF" w:rsidRDefault="00B90BC9" w:rsidP="000C05DC">
      <w:pPr>
        <w:rPr>
          <w:shd w:val="pct15" w:color="auto" w:fill="FFFFFF"/>
        </w:rPr>
      </w:pPr>
      <w:r w:rsidRPr="004517FF">
        <w:rPr>
          <w:shd w:val="pct15" w:color="auto" w:fill="FFFFFF"/>
        </w:rPr>
        <w:t>Injektionsvätska, lösning, 20 förfyllda sprutor med automatiskt säkerhetssystem</w:t>
      </w:r>
    </w:p>
    <w:p w14:paraId="48E180F1" w14:textId="77777777" w:rsidR="00C25A3D" w:rsidRPr="004517FF" w:rsidRDefault="00C25A3D" w:rsidP="000C05DC"/>
    <w:p w14:paraId="0E1C888D" w14:textId="77777777" w:rsidR="00C25A3D" w:rsidRPr="004517FF" w:rsidRDefault="00B90BC9" w:rsidP="000C05DC">
      <w:pPr>
        <w:rPr>
          <w:shd w:val="pct15" w:color="auto" w:fill="FFFFFF"/>
        </w:rPr>
      </w:pPr>
      <w:r w:rsidRPr="004517FF">
        <w:rPr>
          <w:shd w:val="pct15" w:color="auto" w:fill="FFFFFF"/>
        </w:rPr>
        <w:t>Injektionsvätska, lösning, 2 förfyllda sprutor med manuellt säkerhetssystem</w:t>
      </w:r>
    </w:p>
    <w:p w14:paraId="77AF4B62" w14:textId="77777777" w:rsidR="00C25A3D" w:rsidRPr="004517FF" w:rsidRDefault="00B90BC9" w:rsidP="000C05DC">
      <w:pPr>
        <w:rPr>
          <w:shd w:val="pct15" w:color="auto" w:fill="FFFFFF"/>
        </w:rPr>
      </w:pPr>
      <w:r w:rsidRPr="004517FF">
        <w:rPr>
          <w:shd w:val="pct15" w:color="auto" w:fill="FFFFFF"/>
        </w:rPr>
        <w:t>Injektionsvätska, lösning, 10 förfyllda sprutor med manuellt säkerhetssystem</w:t>
      </w:r>
    </w:p>
    <w:p w14:paraId="1AEBD75B" w14:textId="77777777" w:rsidR="00C25A3D" w:rsidRPr="004517FF" w:rsidRDefault="00B90BC9" w:rsidP="000C05DC">
      <w:pPr>
        <w:rPr>
          <w:shd w:val="pct15" w:color="auto" w:fill="FFFFFF"/>
        </w:rPr>
      </w:pPr>
      <w:r w:rsidRPr="004517FF">
        <w:rPr>
          <w:shd w:val="pct15" w:color="auto" w:fill="FFFFFF"/>
        </w:rPr>
        <w:t>Injektionsvätska, lösning, 20 förfyllda sprutor med manuellt säkerhetssystem</w:t>
      </w:r>
    </w:p>
    <w:p w14:paraId="64B16F22" w14:textId="77777777" w:rsidR="00C25A3D" w:rsidRPr="004517FF" w:rsidRDefault="00C25A3D" w:rsidP="000C05DC"/>
    <w:p w14:paraId="06016A95" w14:textId="77777777" w:rsidR="004255A6" w:rsidRPr="004517FF" w:rsidRDefault="004255A6" w:rsidP="000C05DC"/>
    <w:p w14:paraId="7F6299EF" w14:textId="77777777" w:rsidR="00353B39" w:rsidRPr="004517FF" w:rsidRDefault="00B90BC9" w:rsidP="001979EB">
      <w:pPr>
        <w:pStyle w:val="A1"/>
      </w:pPr>
      <w:r w:rsidRPr="004517FF">
        <w:t>5.</w:t>
      </w:r>
      <w:r w:rsidRPr="004517FF">
        <w:tab/>
        <w:t>ADMINISTRERINGSSÄTT OCH ADMINISTRERINGSVÄG</w:t>
      </w:r>
    </w:p>
    <w:p w14:paraId="04B874CB" w14:textId="77777777" w:rsidR="004255A6" w:rsidRPr="004517FF" w:rsidRDefault="004255A6" w:rsidP="000C05DC"/>
    <w:p w14:paraId="336532BD" w14:textId="77777777" w:rsidR="004255A6" w:rsidRPr="004517FF" w:rsidRDefault="00B90BC9" w:rsidP="000C05DC">
      <w:r w:rsidRPr="004517FF">
        <w:t>Subkutan användning</w:t>
      </w:r>
    </w:p>
    <w:p w14:paraId="4C584FD5" w14:textId="77777777" w:rsidR="004255A6" w:rsidRPr="004517FF" w:rsidRDefault="004255A6" w:rsidP="000C05DC"/>
    <w:p w14:paraId="72FB69AE" w14:textId="77777777" w:rsidR="004255A6" w:rsidRPr="004517FF" w:rsidRDefault="00B90BC9" w:rsidP="000C05DC">
      <w:r w:rsidRPr="004517FF">
        <w:t>Läs bipacksedeln före användning</w:t>
      </w:r>
    </w:p>
    <w:p w14:paraId="3212271B" w14:textId="77777777" w:rsidR="004255A6" w:rsidRPr="004517FF" w:rsidRDefault="004255A6" w:rsidP="000C05DC"/>
    <w:p w14:paraId="7D730A0D" w14:textId="77777777" w:rsidR="00DD0D18" w:rsidRPr="004517FF" w:rsidRDefault="00DD0D18" w:rsidP="000C05DC"/>
    <w:p w14:paraId="41558D5C" w14:textId="77777777" w:rsidR="00353B39" w:rsidRPr="004517FF" w:rsidRDefault="00B90BC9" w:rsidP="001979EB">
      <w:pPr>
        <w:pStyle w:val="A1"/>
      </w:pPr>
      <w:r w:rsidRPr="004517FF">
        <w:t>6.</w:t>
      </w:r>
      <w:r w:rsidRPr="004517FF">
        <w:tab/>
        <w:t>SÄRSKILD VARNING OM ATT LÄKEMEDLET MÅSTE FÖRVARAS UTOM SYN- OCH RÄCKHÅLL FÖR BARN</w:t>
      </w:r>
    </w:p>
    <w:p w14:paraId="0A1CC6FC" w14:textId="77777777" w:rsidR="004255A6" w:rsidRPr="004517FF" w:rsidRDefault="004255A6" w:rsidP="000C05DC"/>
    <w:p w14:paraId="0D0A6CBE" w14:textId="77777777" w:rsidR="004255A6" w:rsidRPr="004517FF" w:rsidRDefault="00B90BC9" w:rsidP="000C05DC">
      <w:r w:rsidRPr="004517FF">
        <w:t>Förvaras utom syn- och räckhåll för barn.</w:t>
      </w:r>
    </w:p>
    <w:p w14:paraId="63FA7B87" w14:textId="77777777" w:rsidR="004255A6" w:rsidRPr="004517FF" w:rsidRDefault="004255A6" w:rsidP="000C05DC"/>
    <w:p w14:paraId="1B61E753" w14:textId="77777777" w:rsidR="004255A6" w:rsidRPr="004517FF" w:rsidRDefault="004255A6" w:rsidP="000C05DC"/>
    <w:p w14:paraId="15F4299B" w14:textId="77777777" w:rsidR="00353B39" w:rsidRPr="004517FF" w:rsidRDefault="00B90BC9" w:rsidP="001979EB">
      <w:pPr>
        <w:pStyle w:val="A1"/>
      </w:pPr>
      <w:r w:rsidRPr="004517FF">
        <w:t>7.</w:t>
      </w:r>
      <w:r w:rsidRPr="004517FF">
        <w:tab/>
        <w:t xml:space="preserve">ÖVRIGA SÄRSKILDA VARNINGAR </w:t>
      </w:r>
      <w:r w:rsidRPr="004517FF">
        <w:rPr>
          <w:lang w:bidi="sv-SE"/>
        </w:rPr>
        <w:t xml:space="preserve">OM SÅ </w:t>
      </w:r>
      <w:r w:rsidRPr="004517FF">
        <w:t>ÄR NÖDVÄNDIGT</w:t>
      </w:r>
    </w:p>
    <w:p w14:paraId="52ECD99A" w14:textId="77777777" w:rsidR="004255A6" w:rsidRPr="004517FF" w:rsidRDefault="004255A6" w:rsidP="000C05DC">
      <w:pPr>
        <w:suppressAutoHyphens/>
      </w:pPr>
    </w:p>
    <w:p w14:paraId="6364CEEC" w14:textId="77777777" w:rsidR="004255A6" w:rsidRPr="004517FF" w:rsidRDefault="00B90BC9" w:rsidP="000C05DC">
      <w:r w:rsidRPr="004517FF">
        <w:t>Kroppsvikt över 100 kg.</w:t>
      </w:r>
    </w:p>
    <w:p w14:paraId="2D6315BE" w14:textId="77777777" w:rsidR="004255A6" w:rsidRPr="004517FF" w:rsidRDefault="004255A6" w:rsidP="000C05DC"/>
    <w:p w14:paraId="4D45E3FA" w14:textId="77777777" w:rsidR="005B2D3A" w:rsidRPr="004517FF" w:rsidRDefault="00B90BC9" w:rsidP="000C05DC">
      <w:r w:rsidRPr="004517FF">
        <w:t>Nålskyddet innehåller latex. Kan orsaka</w:t>
      </w:r>
      <w:r w:rsidR="00AA3B81" w:rsidRPr="004517FF">
        <w:t xml:space="preserve"> allvarliga</w:t>
      </w:r>
      <w:r w:rsidRPr="004517FF">
        <w:t xml:space="preserve"> allergiska reaktioner.</w:t>
      </w:r>
    </w:p>
    <w:p w14:paraId="0D47D261" w14:textId="77777777" w:rsidR="004255A6" w:rsidRPr="004517FF" w:rsidRDefault="004255A6" w:rsidP="000C05DC"/>
    <w:p w14:paraId="175E7D93" w14:textId="77777777" w:rsidR="00DD0D18" w:rsidRPr="004517FF" w:rsidRDefault="00DD0D18" w:rsidP="000C05DC"/>
    <w:p w14:paraId="1F043BEF" w14:textId="77777777" w:rsidR="00353B39" w:rsidRPr="004517FF" w:rsidRDefault="00B90BC9" w:rsidP="001979EB">
      <w:pPr>
        <w:pStyle w:val="A1"/>
      </w:pPr>
      <w:r w:rsidRPr="004517FF">
        <w:lastRenderedPageBreak/>
        <w:t>8.</w:t>
      </w:r>
      <w:r w:rsidRPr="004517FF">
        <w:tab/>
        <w:t>UTGÅNGSDATUM</w:t>
      </w:r>
    </w:p>
    <w:p w14:paraId="007BF6E7" w14:textId="77777777" w:rsidR="004255A6" w:rsidRPr="004517FF" w:rsidRDefault="004255A6" w:rsidP="000C05DC">
      <w:pPr>
        <w:keepNext/>
      </w:pPr>
    </w:p>
    <w:p w14:paraId="2EBB9C70" w14:textId="77777777" w:rsidR="004255A6" w:rsidRPr="004517FF" w:rsidRDefault="00B90BC9" w:rsidP="000C05DC">
      <w:pPr>
        <w:keepNext/>
      </w:pPr>
      <w:r w:rsidRPr="004517FF">
        <w:t>EXP</w:t>
      </w:r>
    </w:p>
    <w:p w14:paraId="6E6D4815" w14:textId="77777777" w:rsidR="001964B5" w:rsidRPr="004517FF" w:rsidRDefault="001964B5" w:rsidP="000C05DC">
      <w:pPr>
        <w:keepNext/>
      </w:pPr>
    </w:p>
    <w:p w14:paraId="71733956" w14:textId="77777777" w:rsidR="001964B5" w:rsidRPr="004517FF" w:rsidRDefault="001964B5" w:rsidP="000C05DC">
      <w:pPr>
        <w:keepNext/>
      </w:pPr>
    </w:p>
    <w:p w14:paraId="6C6B8975" w14:textId="77777777" w:rsidR="00353B39" w:rsidRPr="004517FF" w:rsidRDefault="00B90BC9" w:rsidP="001979EB">
      <w:pPr>
        <w:pStyle w:val="A1"/>
      </w:pPr>
      <w:r w:rsidRPr="004517FF">
        <w:t>9.</w:t>
      </w:r>
      <w:r w:rsidRPr="004517FF">
        <w:tab/>
        <w:t>SÄRSKILDA FÖRVARINGSANVISNINGAR</w:t>
      </w:r>
    </w:p>
    <w:p w14:paraId="74853906" w14:textId="77777777" w:rsidR="004255A6" w:rsidRPr="004517FF" w:rsidRDefault="004255A6" w:rsidP="000C05DC"/>
    <w:p w14:paraId="35E98E32" w14:textId="77777777" w:rsidR="004255A6" w:rsidRPr="004517FF" w:rsidRDefault="00B90BC9" w:rsidP="000C05DC">
      <w:r w:rsidRPr="004517FF">
        <w:t>Förvaras under 25</w:t>
      </w:r>
      <w:r w:rsidRPr="004517FF">
        <w:rPr>
          <w:szCs w:val="22"/>
        </w:rPr>
        <w:t>°C.</w:t>
      </w:r>
      <w:r w:rsidRPr="004517FF">
        <w:t xml:space="preserve"> Får ej frysas.</w:t>
      </w:r>
    </w:p>
    <w:p w14:paraId="5C00E71C" w14:textId="77777777" w:rsidR="004255A6" w:rsidRPr="004517FF" w:rsidRDefault="004255A6" w:rsidP="000C05DC"/>
    <w:p w14:paraId="29AEF9EF" w14:textId="77777777" w:rsidR="004255A6" w:rsidRPr="004517FF" w:rsidRDefault="004255A6" w:rsidP="000C05DC"/>
    <w:p w14:paraId="38B71AB8" w14:textId="77777777" w:rsidR="00353B39" w:rsidRPr="004517FF" w:rsidRDefault="00B90BC9" w:rsidP="001979EB">
      <w:pPr>
        <w:pStyle w:val="A1"/>
      </w:pPr>
      <w:r w:rsidRPr="004517FF">
        <w:t>10.</w:t>
      </w:r>
      <w:r w:rsidRPr="004517FF">
        <w:tab/>
        <w:t>SÄRSKILDA FÖRSIKTIGHETSÅTGÄRDER FÖR DESTRUKTION AV EJ ANVÄNT LÄKEMEDEL OCH AVFALL I FÖREKOMMANDE FALL</w:t>
      </w:r>
    </w:p>
    <w:p w14:paraId="6388D6F7" w14:textId="77777777" w:rsidR="004255A6" w:rsidRPr="004517FF" w:rsidRDefault="004255A6" w:rsidP="000C05DC"/>
    <w:p w14:paraId="13AB9E92" w14:textId="77777777" w:rsidR="004255A6" w:rsidRPr="004517FF" w:rsidRDefault="004255A6" w:rsidP="000C05DC"/>
    <w:p w14:paraId="39EEFC8A" w14:textId="77777777" w:rsidR="00353B39" w:rsidRPr="004517FF" w:rsidRDefault="00B90BC9" w:rsidP="001979EB">
      <w:pPr>
        <w:pStyle w:val="A1"/>
      </w:pPr>
      <w:r w:rsidRPr="004517FF">
        <w:t>11.</w:t>
      </w:r>
      <w:r w:rsidRPr="004517FF">
        <w:tab/>
        <w:t>INNEHAVARE AV GODKÄNNANDE FÖR FÖRSÄLJNING (NAMN OCH ADRESS)</w:t>
      </w:r>
    </w:p>
    <w:p w14:paraId="205B0823" w14:textId="77777777" w:rsidR="004255A6" w:rsidRPr="004517FF" w:rsidRDefault="004255A6" w:rsidP="000C05DC">
      <w:pPr>
        <w:pStyle w:val="EndnoteText"/>
        <w:rPr>
          <w:caps/>
          <w:sz w:val="22"/>
          <w:lang w:val="sv-SE"/>
        </w:rPr>
      </w:pPr>
    </w:p>
    <w:p w14:paraId="5F53DD90" w14:textId="77777777" w:rsidR="00B32B59" w:rsidRPr="004517FF" w:rsidRDefault="00B90BC9" w:rsidP="000C05DC">
      <w:pPr>
        <w:autoSpaceDE w:val="0"/>
        <w:autoSpaceDN w:val="0"/>
        <w:adjustRightInd w:val="0"/>
        <w:rPr>
          <w:color w:val="000000"/>
          <w:szCs w:val="22"/>
          <w:lang w:val="en-IE" w:eastAsia="en-US"/>
        </w:rPr>
      </w:pPr>
      <w:r w:rsidRPr="004517FF">
        <w:rPr>
          <w:color w:val="000000"/>
          <w:szCs w:val="22"/>
          <w:lang w:val="en-IE"/>
        </w:rPr>
        <w:t>Viatris Healthcare Limited</w:t>
      </w:r>
    </w:p>
    <w:p w14:paraId="2F67B5A7" w14:textId="77777777" w:rsidR="00B32B59" w:rsidRPr="004517FF" w:rsidRDefault="00B90BC9" w:rsidP="000C05DC">
      <w:pPr>
        <w:autoSpaceDE w:val="0"/>
        <w:autoSpaceDN w:val="0"/>
        <w:adjustRightInd w:val="0"/>
        <w:rPr>
          <w:color w:val="000000"/>
          <w:szCs w:val="22"/>
          <w:lang w:val="en-IE"/>
        </w:rPr>
      </w:pPr>
      <w:proofErr w:type="spellStart"/>
      <w:r w:rsidRPr="004517FF">
        <w:rPr>
          <w:color w:val="000000"/>
          <w:szCs w:val="22"/>
          <w:lang w:val="en-IE"/>
        </w:rPr>
        <w:t>Damastown</w:t>
      </w:r>
      <w:proofErr w:type="spellEnd"/>
      <w:r w:rsidRPr="004517FF">
        <w:rPr>
          <w:color w:val="000000"/>
          <w:szCs w:val="22"/>
          <w:lang w:val="en-IE"/>
        </w:rPr>
        <w:t xml:space="preserve"> Industrial Park,</w:t>
      </w:r>
    </w:p>
    <w:p w14:paraId="38B0A76D" w14:textId="77777777" w:rsidR="00B32B59" w:rsidRPr="004517FF" w:rsidRDefault="00B90BC9" w:rsidP="000C05DC">
      <w:pPr>
        <w:autoSpaceDE w:val="0"/>
        <w:autoSpaceDN w:val="0"/>
        <w:adjustRightInd w:val="0"/>
        <w:rPr>
          <w:color w:val="000000"/>
          <w:szCs w:val="22"/>
        </w:rPr>
      </w:pPr>
      <w:r w:rsidRPr="004517FF">
        <w:rPr>
          <w:color w:val="000000"/>
          <w:szCs w:val="22"/>
        </w:rPr>
        <w:t>Mulhuddart</w:t>
      </w:r>
    </w:p>
    <w:p w14:paraId="6C13DFAE"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15, </w:t>
      </w:r>
    </w:p>
    <w:p w14:paraId="5179034E" w14:textId="77777777" w:rsidR="00B32B59" w:rsidRPr="004517FF" w:rsidRDefault="00B90BC9" w:rsidP="000C05DC">
      <w:pPr>
        <w:autoSpaceDE w:val="0"/>
        <w:autoSpaceDN w:val="0"/>
        <w:adjustRightInd w:val="0"/>
        <w:rPr>
          <w:color w:val="000000"/>
          <w:szCs w:val="22"/>
        </w:rPr>
      </w:pPr>
      <w:r w:rsidRPr="004517FF">
        <w:rPr>
          <w:color w:val="000000"/>
          <w:szCs w:val="22"/>
        </w:rPr>
        <w:t xml:space="preserve">DUBLIN </w:t>
      </w:r>
    </w:p>
    <w:p w14:paraId="2A80B329" w14:textId="77777777" w:rsidR="00B32B59" w:rsidRPr="004517FF" w:rsidRDefault="00B90BC9" w:rsidP="000C05DC">
      <w:pPr>
        <w:autoSpaceDE w:val="0"/>
        <w:autoSpaceDN w:val="0"/>
        <w:adjustRightInd w:val="0"/>
        <w:rPr>
          <w:color w:val="000000"/>
          <w:szCs w:val="22"/>
        </w:rPr>
      </w:pPr>
      <w:r w:rsidRPr="004517FF">
        <w:rPr>
          <w:color w:val="000000"/>
          <w:szCs w:val="22"/>
        </w:rPr>
        <w:t xml:space="preserve">Irland </w:t>
      </w:r>
    </w:p>
    <w:p w14:paraId="2665EDFC" w14:textId="77777777" w:rsidR="004255A6" w:rsidRPr="004517FF" w:rsidRDefault="004255A6" w:rsidP="000C05DC"/>
    <w:p w14:paraId="2F6797F7" w14:textId="77777777" w:rsidR="004255A6" w:rsidRPr="004517FF" w:rsidRDefault="004255A6" w:rsidP="000C05DC"/>
    <w:p w14:paraId="343DBA25" w14:textId="77777777" w:rsidR="00353B39" w:rsidRPr="004517FF" w:rsidRDefault="00B90BC9" w:rsidP="001979EB">
      <w:pPr>
        <w:pStyle w:val="A1"/>
      </w:pPr>
      <w:r w:rsidRPr="004517FF">
        <w:t>12.</w:t>
      </w:r>
      <w:r w:rsidRPr="004517FF">
        <w:tab/>
        <w:t>NUMMER PÅ GODKÄNNANDE FÖR FÖRSÄLJNING</w:t>
      </w:r>
    </w:p>
    <w:p w14:paraId="3F1AE7FF" w14:textId="77777777" w:rsidR="004255A6" w:rsidRPr="004517FF" w:rsidRDefault="004255A6" w:rsidP="000C05DC"/>
    <w:p w14:paraId="0642F137" w14:textId="77777777" w:rsidR="004255A6" w:rsidRPr="004517FF" w:rsidRDefault="00B90BC9" w:rsidP="000C05DC">
      <w:pPr>
        <w:rPr>
          <w:szCs w:val="22"/>
          <w:highlight w:val="lightGray"/>
        </w:rPr>
      </w:pPr>
      <w:r w:rsidRPr="004517FF">
        <w:rPr>
          <w:szCs w:val="22"/>
        </w:rPr>
        <w:t>EU/1/02/206/01</w:t>
      </w:r>
      <w:r w:rsidR="00E50A6A" w:rsidRPr="004517FF">
        <w:rPr>
          <w:szCs w:val="22"/>
        </w:rPr>
        <w:t xml:space="preserve">5 </w:t>
      </w:r>
      <w:r w:rsidRPr="004517FF">
        <w:rPr>
          <w:szCs w:val="22"/>
          <w:highlight w:val="lightGray"/>
        </w:rPr>
        <w:t>– 2 förfyllda sprutor</w:t>
      </w:r>
      <w:r w:rsidR="00C25A3D" w:rsidRPr="004517FF">
        <w:rPr>
          <w:szCs w:val="22"/>
          <w:highlight w:val="lightGray"/>
        </w:rPr>
        <w:t>, med automatiskt säkerhetssystem</w:t>
      </w:r>
    </w:p>
    <w:p w14:paraId="512C7AB6" w14:textId="77777777" w:rsidR="004255A6" w:rsidRPr="004517FF" w:rsidRDefault="00B90BC9" w:rsidP="000C05DC">
      <w:pPr>
        <w:rPr>
          <w:szCs w:val="22"/>
        </w:rPr>
      </w:pPr>
      <w:r w:rsidRPr="004517FF">
        <w:rPr>
          <w:szCs w:val="22"/>
          <w:highlight w:val="lightGray"/>
        </w:rPr>
        <w:t>EU/1/02/206/016 – 7 förfyllda sprutor</w:t>
      </w:r>
      <w:r w:rsidR="00C25A3D" w:rsidRPr="004517FF">
        <w:rPr>
          <w:szCs w:val="22"/>
          <w:highlight w:val="lightGray"/>
        </w:rPr>
        <w:t>, med automatiskt säkerhetssystem</w:t>
      </w:r>
    </w:p>
    <w:p w14:paraId="326C66A5" w14:textId="77777777" w:rsidR="004255A6" w:rsidRPr="004517FF" w:rsidRDefault="00B90BC9" w:rsidP="000C05DC">
      <w:pPr>
        <w:pStyle w:val="Header"/>
        <w:tabs>
          <w:tab w:val="clear" w:pos="4320"/>
          <w:tab w:val="clear" w:pos="8640"/>
        </w:tabs>
        <w:rPr>
          <w:rFonts w:ascii="Times" w:hAnsi="Times"/>
          <w:shd w:val="pct15" w:color="auto" w:fill="FFFFFF"/>
          <w:lang w:eastAsia="en-US"/>
        </w:rPr>
      </w:pPr>
      <w:r w:rsidRPr="004517FF">
        <w:rPr>
          <w:shd w:val="pct15" w:color="auto" w:fill="FFFFFF"/>
        </w:rPr>
        <w:t>EU/1/02/206/017 – 10 förfyllda sprutor</w:t>
      </w:r>
      <w:r w:rsidR="00C25A3D" w:rsidRPr="004517FF">
        <w:rPr>
          <w:shd w:val="pct15" w:color="auto" w:fill="FFFFFF"/>
        </w:rPr>
        <w:t>, med automatiskt säkerhetssystem</w:t>
      </w:r>
    </w:p>
    <w:p w14:paraId="03AA8935" w14:textId="77777777" w:rsidR="004255A6" w:rsidRPr="004517FF" w:rsidRDefault="00B90BC9" w:rsidP="000C05DC">
      <w:pPr>
        <w:pStyle w:val="Header"/>
        <w:tabs>
          <w:tab w:val="clear" w:pos="4320"/>
          <w:tab w:val="clear" w:pos="8640"/>
        </w:tabs>
        <w:rPr>
          <w:shd w:val="pct15" w:color="auto" w:fill="FFFFFF"/>
        </w:rPr>
      </w:pPr>
      <w:r w:rsidRPr="004517FF">
        <w:rPr>
          <w:shd w:val="pct15" w:color="auto" w:fill="FFFFFF"/>
        </w:rPr>
        <w:t>EU/1/02/206/020 – 20 förfyllda sprutor</w:t>
      </w:r>
      <w:r w:rsidR="00C25A3D" w:rsidRPr="004517FF">
        <w:rPr>
          <w:shd w:val="pct15" w:color="auto" w:fill="FFFFFF"/>
        </w:rPr>
        <w:t>, med automatiskt säkerhetssystem</w:t>
      </w:r>
    </w:p>
    <w:p w14:paraId="405E71BF" w14:textId="77777777" w:rsidR="00C25A3D" w:rsidRPr="004517FF" w:rsidRDefault="00C25A3D" w:rsidP="000C05DC">
      <w:pPr>
        <w:pStyle w:val="Header"/>
        <w:tabs>
          <w:tab w:val="clear" w:pos="4320"/>
          <w:tab w:val="clear" w:pos="8640"/>
        </w:tabs>
      </w:pPr>
    </w:p>
    <w:p w14:paraId="023E8EC6" w14:textId="77777777" w:rsidR="00C25A3D" w:rsidRPr="004517FF" w:rsidRDefault="00B90BC9" w:rsidP="000C05DC">
      <w:pPr>
        <w:tabs>
          <w:tab w:val="left" w:pos="567"/>
        </w:tabs>
        <w:rPr>
          <w:shd w:val="pct15" w:color="auto" w:fill="FFFFFF"/>
        </w:rPr>
      </w:pPr>
      <w:r w:rsidRPr="004517FF">
        <w:rPr>
          <w:shd w:val="pct15" w:color="auto" w:fill="FFFFFF"/>
        </w:rPr>
        <w:t>EU/</w:t>
      </w:r>
      <w:r w:rsidR="008A2D53" w:rsidRPr="004517FF">
        <w:rPr>
          <w:shd w:val="pct15" w:color="auto" w:fill="FFFFFF"/>
        </w:rPr>
        <w:t>1/02/206/031</w:t>
      </w:r>
      <w:r w:rsidRPr="004517FF">
        <w:rPr>
          <w:shd w:val="pct15" w:color="auto" w:fill="FFFFFF"/>
        </w:rPr>
        <w:t>- 2 förfyllda sprutor, med manuellt säkerhetssystem</w:t>
      </w:r>
    </w:p>
    <w:p w14:paraId="34F7E200" w14:textId="77777777" w:rsidR="00C25A3D" w:rsidRPr="004517FF" w:rsidRDefault="00B90BC9" w:rsidP="000C05DC">
      <w:pPr>
        <w:tabs>
          <w:tab w:val="left" w:pos="567"/>
        </w:tabs>
        <w:rPr>
          <w:shd w:val="pct15" w:color="auto" w:fill="FFFFFF"/>
        </w:rPr>
      </w:pPr>
      <w:r w:rsidRPr="004517FF">
        <w:rPr>
          <w:shd w:val="pct15" w:color="auto" w:fill="FFFFFF"/>
        </w:rPr>
        <w:t>EU/</w:t>
      </w:r>
      <w:r w:rsidR="008A2D53" w:rsidRPr="004517FF">
        <w:rPr>
          <w:shd w:val="pct15" w:color="auto" w:fill="FFFFFF"/>
        </w:rPr>
        <w:t>1/02/206/032</w:t>
      </w:r>
      <w:r w:rsidRPr="004517FF">
        <w:rPr>
          <w:shd w:val="pct15" w:color="auto" w:fill="FFFFFF"/>
        </w:rPr>
        <w:t>- 10 förfyllda sprutor, med manuellt säkerhetssystem</w:t>
      </w:r>
    </w:p>
    <w:p w14:paraId="24A5E9F4" w14:textId="77777777" w:rsidR="00C25A3D" w:rsidRPr="004517FF" w:rsidRDefault="00B90BC9" w:rsidP="000C05DC">
      <w:pPr>
        <w:tabs>
          <w:tab w:val="left" w:pos="567"/>
        </w:tabs>
        <w:rPr>
          <w:shd w:val="pct15" w:color="auto" w:fill="FFFFFF"/>
        </w:rPr>
      </w:pPr>
      <w:r w:rsidRPr="004517FF">
        <w:rPr>
          <w:shd w:val="pct15" w:color="auto" w:fill="FFFFFF"/>
        </w:rPr>
        <w:t>EU/</w:t>
      </w:r>
      <w:r w:rsidR="008A2D53" w:rsidRPr="004517FF">
        <w:rPr>
          <w:shd w:val="pct15" w:color="auto" w:fill="FFFFFF"/>
        </w:rPr>
        <w:t>1/02/206/035</w:t>
      </w:r>
      <w:r w:rsidRPr="004517FF">
        <w:rPr>
          <w:shd w:val="pct15" w:color="auto" w:fill="FFFFFF"/>
        </w:rPr>
        <w:t>- 20 förfyllda sprutor, med manuellt säkerhetssystem</w:t>
      </w:r>
    </w:p>
    <w:p w14:paraId="0C0CF8DB" w14:textId="77777777" w:rsidR="00C25A3D" w:rsidRPr="004517FF" w:rsidRDefault="00C25A3D" w:rsidP="000C05DC">
      <w:pPr>
        <w:pStyle w:val="Header"/>
        <w:tabs>
          <w:tab w:val="clear" w:pos="4320"/>
          <w:tab w:val="clear" w:pos="8640"/>
        </w:tabs>
        <w:rPr>
          <w:rFonts w:ascii="Times" w:hAnsi="Times"/>
          <w:lang w:eastAsia="en-US"/>
        </w:rPr>
      </w:pPr>
    </w:p>
    <w:p w14:paraId="68B39A69" w14:textId="77777777" w:rsidR="004255A6" w:rsidRPr="004517FF" w:rsidRDefault="004255A6" w:rsidP="000C05DC"/>
    <w:p w14:paraId="4D379878" w14:textId="77777777" w:rsidR="00353B39" w:rsidRPr="004517FF" w:rsidRDefault="00B90BC9" w:rsidP="001979EB">
      <w:pPr>
        <w:pStyle w:val="A1"/>
      </w:pPr>
      <w:r w:rsidRPr="004517FF">
        <w:t>13.</w:t>
      </w:r>
      <w:r w:rsidRPr="004517FF">
        <w:tab/>
      </w:r>
      <w:r w:rsidRPr="004517FF">
        <w:rPr>
          <w:lang w:bidi="sv-SE"/>
        </w:rPr>
        <w:t xml:space="preserve">TILLVERKNINGSSATSNUMMER </w:t>
      </w:r>
    </w:p>
    <w:p w14:paraId="68E103C4" w14:textId="77777777" w:rsidR="004255A6" w:rsidRPr="004517FF" w:rsidRDefault="004255A6" w:rsidP="000C05DC"/>
    <w:p w14:paraId="1B5A5DAF" w14:textId="77777777" w:rsidR="004255A6" w:rsidRPr="004517FF" w:rsidRDefault="00B90BC9" w:rsidP="000C05DC">
      <w:r w:rsidRPr="004517FF">
        <w:t>Lot</w:t>
      </w:r>
    </w:p>
    <w:p w14:paraId="74C8B021" w14:textId="77777777" w:rsidR="004255A6" w:rsidRPr="004517FF" w:rsidRDefault="004255A6" w:rsidP="000C05DC"/>
    <w:p w14:paraId="5219CC9C" w14:textId="77777777" w:rsidR="004255A6" w:rsidRPr="004517FF" w:rsidRDefault="004255A6" w:rsidP="000C05DC"/>
    <w:p w14:paraId="42CB68CB" w14:textId="77777777" w:rsidR="00353B39" w:rsidRPr="004517FF" w:rsidRDefault="00B90BC9" w:rsidP="001979EB">
      <w:pPr>
        <w:pStyle w:val="A1"/>
      </w:pPr>
      <w:r w:rsidRPr="004517FF">
        <w:t>14.</w:t>
      </w:r>
      <w:r w:rsidRPr="004517FF">
        <w:tab/>
        <w:t>ALLMÄN KLASSIFICERING FÖR FÖRSKRIVNING</w:t>
      </w:r>
    </w:p>
    <w:p w14:paraId="108011B6" w14:textId="77777777" w:rsidR="004255A6" w:rsidRPr="004517FF" w:rsidRDefault="004255A6" w:rsidP="000C05DC"/>
    <w:p w14:paraId="1C341E0E" w14:textId="77777777" w:rsidR="004255A6" w:rsidRPr="004517FF" w:rsidRDefault="00B90BC9" w:rsidP="000C05DC">
      <w:r w:rsidRPr="004517FF">
        <w:t>Receptbelagt läkemedel.</w:t>
      </w:r>
    </w:p>
    <w:p w14:paraId="1671B5A3" w14:textId="77777777" w:rsidR="004255A6" w:rsidRPr="004517FF" w:rsidRDefault="004255A6" w:rsidP="000C05DC"/>
    <w:p w14:paraId="2351EAAF" w14:textId="77777777" w:rsidR="004255A6" w:rsidRPr="004517FF" w:rsidRDefault="004255A6" w:rsidP="000C05DC"/>
    <w:p w14:paraId="18A50575" w14:textId="77777777" w:rsidR="00353B39" w:rsidRPr="004517FF" w:rsidRDefault="00B90BC9" w:rsidP="001979EB">
      <w:pPr>
        <w:pStyle w:val="A1"/>
      </w:pPr>
      <w:r w:rsidRPr="004517FF">
        <w:t>15.</w:t>
      </w:r>
      <w:r w:rsidRPr="004517FF">
        <w:tab/>
        <w:t>BRUKSANVISNING</w:t>
      </w:r>
    </w:p>
    <w:p w14:paraId="0DCF10BB" w14:textId="77777777" w:rsidR="004255A6" w:rsidRPr="004517FF" w:rsidRDefault="004255A6" w:rsidP="000C05DC">
      <w:pPr>
        <w:rPr>
          <w:b/>
          <w:u w:val="single"/>
        </w:rPr>
      </w:pPr>
    </w:p>
    <w:p w14:paraId="5BC18463" w14:textId="77777777" w:rsidR="004255A6" w:rsidRPr="004517FF" w:rsidRDefault="004255A6" w:rsidP="000C05DC">
      <w:pPr>
        <w:rPr>
          <w:b/>
          <w:u w:val="single"/>
        </w:rPr>
      </w:pPr>
    </w:p>
    <w:p w14:paraId="2A00BB7C" w14:textId="77777777" w:rsidR="00353B39" w:rsidRPr="004517FF" w:rsidRDefault="00B90BC9" w:rsidP="001979EB">
      <w:pPr>
        <w:pStyle w:val="A1"/>
      </w:pPr>
      <w:r w:rsidRPr="004517FF">
        <w:t>16.</w:t>
      </w:r>
      <w:r w:rsidRPr="004517FF">
        <w:tab/>
        <w:t xml:space="preserve">INFORMATION I </w:t>
      </w:r>
      <w:r w:rsidRPr="004517FF">
        <w:rPr>
          <w:lang w:bidi="sv-SE"/>
        </w:rPr>
        <w:t xml:space="preserve">PUNKTSKRIFT </w:t>
      </w:r>
    </w:p>
    <w:p w14:paraId="79253EA3" w14:textId="77777777" w:rsidR="00520C41" w:rsidRPr="004517FF" w:rsidRDefault="00520C41" w:rsidP="000C05DC">
      <w:pPr>
        <w:rPr>
          <w:u w:val="single"/>
        </w:rPr>
      </w:pPr>
    </w:p>
    <w:p w14:paraId="24E0F511" w14:textId="77777777" w:rsidR="00520C41" w:rsidRPr="004517FF" w:rsidRDefault="00B90BC9" w:rsidP="000C05DC">
      <w:r w:rsidRPr="004517FF">
        <w:t>arixtra 10 mg</w:t>
      </w:r>
    </w:p>
    <w:p w14:paraId="65265EC5" w14:textId="77777777" w:rsidR="00A216FB" w:rsidRPr="004517FF" w:rsidRDefault="00A216FB" w:rsidP="000C05DC">
      <w:pPr>
        <w:rPr>
          <w:u w:val="single"/>
        </w:rPr>
      </w:pPr>
    </w:p>
    <w:p w14:paraId="0C0EA45B" w14:textId="77777777" w:rsidR="00DD0D18" w:rsidRPr="004517FF" w:rsidRDefault="00DD0D18" w:rsidP="000C05DC">
      <w:pPr>
        <w:rPr>
          <w:u w:val="single"/>
        </w:rPr>
      </w:pPr>
    </w:p>
    <w:p w14:paraId="28C3E30B" w14:textId="77777777" w:rsidR="006D1868" w:rsidRPr="004517FF" w:rsidRDefault="00B90BC9" w:rsidP="000C05DC">
      <w:pPr>
        <w:keepNext/>
        <w:pBdr>
          <w:top w:val="single" w:sz="4" w:space="1" w:color="auto"/>
          <w:left w:val="single" w:sz="4" w:space="4" w:color="auto"/>
          <w:bottom w:val="single" w:sz="4" w:space="1" w:color="auto"/>
          <w:right w:val="single" w:sz="4" w:space="4" w:color="auto"/>
        </w:pBdr>
        <w:suppressAutoHyphens/>
        <w:ind w:left="562" w:hanging="562"/>
        <w:rPr>
          <w:b/>
        </w:rPr>
      </w:pPr>
      <w:r w:rsidRPr="004517FF">
        <w:rPr>
          <w:b/>
        </w:rPr>
        <w:lastRenderedPageBreak/>
        <w:t>17.</w:t>
      </w:r>
      <w:r w:rsidRPr="004517FF">
        <w:rPr>
          <w:b/>
        </w:rPr>
        <w:tab/>
        <w:t xml:space="preserve">UNIK IDENTITETSBETECKNING – TVÅDIMENSIONELL STRECKKOD </w:t>
      </w:r>
    </w:p>
    <w:p w14:paraId="7DE9E85F" w14:textId="77777777" w:rsidR="006D1868" w:rsidRPr="004517FF" w:rsidRDefault="006D1868" w:rsidP="000C05DC">
      <w:pPr>
        <w:keepNext/>
        <w:rPr>
          <w:noProof/>
          <w:szCs w:val="22"/>
        </w:rPr>
      </w:pPr>
    </w:p>
    <w:p w14:paraId="11847A61" w14:textId="77777777" w:rsidR="006D1868" w:rsidRPr="004517FF" w:rsidRDefault="00B90BC9" w:rsidP="000C05DC">
      <w:pPr>
        <w:keepNext/>
        <w:rPr>
          <w:noProof/>
          <w:szCs w:val="22"/>
          <w:shd w:val="clear" w:color="auto" w:fill="CCCCCC"/>
        </w:rPr>
      </w:pPr>
      <w:r w:rsidRPr="004517FF">
        <w:rPr>
          <w:noProof/>
          <w:szCs w:val="22"/>
          <w:highlight w:val="lightGray"/>
        </w:rPr>
        <w:t>Tvådimensionell streckkod som innehåller den unika identitetsbeteckningen.</w:t>
      </w:r>
    </w:p>
    <w:p w14:paraId="22578414" w14:textId="77777777" w:rsidR="006D1868" w:rsidRPr="004517FF" w:rsidRDefault="006D1868" w:rsidP="000C05DC">
      <w:pPr>
        <w:keepNext/>
        <w:rPr>
          <w:noProof/>
          <w:szCs w:val="22"/>
          <w:shd w:val="clear" w:color="auto" w:fill="CCCCCC"/>
        </w:rPr>
      </w:pPr>
    </w:p>
    <w:p w14:paraId="1272A685" w14:textId="77777777" w:rsidR="006D1868" w:rsidRPr="004517FF" w:rsidRDefault="006D1868" w:rsidP="000C05DC">
      <w:pPr>
        <w:rPr>
          <w:noProof/>
          <w:szCs w:val="22"/>
        </w:rPr>
      </w:pPr>
    </w:p>
    <w:p w14:paraId="536AF915" w14:textId="77777777" w:rsidR="006D1868" w:rsidRPr="004517FF" w:rsidRDefault="00B90BC9" w:rsidP="000C05DC">
      <w:pPr>
        <w:pBdr>
          <w:top w:val="single" w:sz="4" w:space="1" w:color="auto"/>
          <w:left w:val="single" w:sz="4" w:space="4" w:color="auto"/>
          <w:bottom w:val="single" w:sz="4" w:space="1" w:color="auto"/>
          <w:right w:val="single" w:sz="4" w:space="4" w:color="auto"/>
        </w:pBdr>
        <w:suppressAutoHyphens/>
        <w:ind w:left="562" w:hanging="562"/>
        <w:rPr>
          <w:b/>
        </w:rPr>
      </w:pPr>
      <w:r w:rsidRPr="004517FF">
        <w:rPr>
          <w:b/>
        </w:rPr>
        <w:t>18.</w:t>
      </w:r>
      <w:r w:rsidRPr="004517FF">
        <w:rPr>
          <w:b/>
        </w:rPr>
        <w:tab/>
        <w:t>UNIK IDENTITETSBETECKNING – I ETT FORMAT LÄSBART FÖR MÄNSKLIGT ÖGA</w:t>
      </w:r>
    </w:p>
    <w:p w14:paraId="49E28062" w14:textId="77777777" w:rsidR="006D1868" w:rsidRPr="004517FF" w:rsidRDefault="006D1868" w:rsidP="000C05DC">
      <w:pPr>
        <w:rPr>
          <w:noProof/>
          <w:szCs w:val="22"/>
        </w:rPr>
      </w:pPr>
    </w:p>
    <w:p w14:paraId="1163FCB5" w14:textId="77777777" w:rsidR="00A216FB" w:rsidRPr="004517FF" w:rsidRDefault="00B90BC9" w:rsidP="000C05DC">
      <w:pPr>
        <w:rPr>
          <w:color w:val="008000"/>
          <w:szCs w:val="22"/>
        </w:rPr>
      </w:pPr>
      <w:r w:rsidRPr="004517FF">
        <w:rPr>
          <w:szCs w:val="22"/>
        </w:rPr>
        <w:t xml:space="preserve">PC: </w:t>
      </w:r>
    </w:p>
    <w:p w14:paraId="43E25BB5" w14:textId="77777777" w:rsidR="00A216FB" w:rsidRPr="004517FF" w:rsidRDefault="00B90BC9" w:rsidP="000C05DC">
      <w:pPr>
        <w:rPr>
          <w:szCs w:val="22"/>
        </w:rPr>
      </w:pPr>
      <w:r w:rsidRPr="004517FF">
        <w:rPr>
          <w:szCs w:val="22"/>
        </w:rPr>
        <w:t xml:space="preserve">SN: </w:t>
      </w:r>
    </w:p>
    <w:p w14:paraId="5DE5122F" w14:textId="77777777" w:rsidR="00A216FB" w:rsidRPr="004517FF" w:rsidRDefault="00B90BC9" w:rsidP="000C05DC">
      <w:pPr>
        <w:rPr>
          <w:szCs w:val="22"/>
        </w:rPr>
      </w:pPr>
      <w:r w:rsidRPr="004517FF">
        <w:rPr>
          <w:szCs w:val="22"/>
        </w:rPr>
        <w:t>NN:</w:t>
      </w:r>
    </w:p>
    <w:p w14:paraId="37F77056" w14:textId="77777777" w:rsidR="00A216FB" w:rsidRPr="004517FF" w:rsidRDefault="00A216FB" w:rsidP="000C05DC">
      <w:pPr>
        <w:rPr>
          <w:u w:val="single"/>
        </w:rPr>
      </w:pPr>
    </w:p>
    <w:p w14:paraId="2A9D7639" w14:textId="77777777" w:rsidR="00DD0D18" w:rsidRPr="004517FF" w:rsidRDefault="00DD0D18" w:rsidP="000C05DC">
      <w:pPr>
        <w:rPr>
          <w:u w:val="single"/>
        </w:rPr>
      </w:pPr>
    </w:p>
    <w:p w14:paraId="75CD4085"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pPr>
      <w:r w:rsidRPr="004517FF">
        <w:br w:type="page"/>
      </w:r>
      <w:r w:rsidRPr="004517FF">
        <w:rPr>
          <w:b/>
        </w:rPr>
        <w:lastRenderedPageBreak/>
        <w:t>UPPGIFTER SOM SKALL FINNAS PÅ INRE LÄKEMEDELSFÖR</w:t>
      </w:r>
      <w:smartTag w:uri="schemas-GSKSiteLocations-com/fourthcoffee" w:element="flavor">
        <w:r w:rsidRPr="004517FF">
          <w:rPr>
            <w:b/>
          </w:rPr>
          <w:t>PAC</w:t>
        </w:r>
      </w:smartTag>
      <w:r w:rsidRPr="004517FF">
        <w:rPr>
          <w:b/>
        </w:rPr>
        <w:t>KNIN</w:t>
      </w:r>
      <w:smartTag w:uri="schemas-GSKSiteLocations-com/fourthcoffee" w:element="flavor">
        <w:r w:rsidRPr="004517FF">
          <w:rPr>
            <w:b/>
          </w:rPr>
          <w:t>GEN</w:t>
        </w:r>
      </w:smartTag>
    </w:p>
    <w:p w14:paraId="5E312A06" w14:textId="77777777" w:rsidR="004255A6" w:rsidRPr="004517FF" w:rsidRDefault="004255A6" w:rsidP="000C05DC">
      <w:pPr>
        <w:pBdr>
          <w:top w:val="single" w:sz="4" w:space="1" w:color="auto"/>
          <w:left w:val="single" w:sz="4" w:space="4" w:color="auto"/>
          <w:bottom w:val="single" w:sz="4" w:space="1" w:color="auto"/>
          <w:right w:val="single" w:sz="4" w:space="4" w:color="auto"/>
        </w:pBdr>
        <w:suppressAutoHyphens/>
        <w:rPr>
          <w:b/>
        </w:rPr>
      </w:pPr>
    </w:p>
    <w:p w14:paraId="1F25FDD3" w14:textId="77777777" w:rsidR="004255A6" w:rsidRPr="004517FF" w:rsidRDefault="00B90BC9" w:rsidP="000C05DC">
      <w:pPr>
        <w:pBdr>
          <w:top w:val="single" w:sz="4" w:space="1" w:color="auto"/>
          <w:left w:val="single" w:sz="4" w:space="4" w:color="auto"/>
          <w:bottom w:val="single" w:sz="4" w:space="1" w:color="auto"/>
          <w:right w:val="single" w:sz="4" w:space="4" w:color="auto"/>
        </w:pBdr>
        <w:rPr>
          <w:b/>
          <w:i/>
          <w:snapToGrid w:val="0"/>
        </w:rPr>
      </w:pPr>
      <w:r w:rsidRPr="004517FF">
        <w:rPr>
          <w:b/>
        </w:rPr>
        <w:t xml:space="preserve">FÖRFYLLD SPRUTA </w:t>
      </w:r>
    </w:p>
    <w:p w14:paraId="0F8752BC" w14:textId="77777777" w:rsidR="004255A6" w:rsidRPr="004517FF" w:rsidRDefault="004255A6" w:rsidP="000C05DC">
      <w:pPr>
        <w:pStyle w:val="Header"/>
        <w:tabs>
          <w:tab w:val="clear" w:pos="4320"/>
          <w:tab w:val="clear" w:pos="8640"/>
        </w:tabs>
        <w:suppressAutoHyphens/>
      </w:pPr>
    </w:p>
    <w:p w14:paraId="557DA9EC" w14:textId="77777777" w:rsidR="004255A6" w:rsidRPr="004517FF" w:rsidRDefault="004255A6" w:rsidP="000C05DC">
      <w:pPr>
        <w:suppressAutoHyphens/>
      </w:pPr>
    </w:p>
    <w:p w14:paraId="50ECA258"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1.</w:t>
      </w:r>
      <w:r w:rsidRPr="004517FF">
        <w:rPr>
          <w:b/>
        </w:rPr>
        <w:tab/>
        <w:t>LÄKEMEDLETS NAMN OCH ADMINISTRERINGSVÄG</w:t>
      </w:r>
    </w:p>
    <w:p w14:paraId="211CDB1E" w14:textId="77777777" w:rsidR="004255A6" w:rsidRPr="004517FF" w:rsidRDefault="004255A6" w:rsidP="000C05DC">
      <w:pPr>
        <w:suppressAutoHyphens/>
      </w:pPr>
    </w:p>
    <w:p w14:paraId="6B0EDCDF" w14:textId="77777777" w:rsidR="004255A6" w:rsidRPr="004517FF" w:rsidRDefault="00B90BC9" w:rsidP="000C05DC">
      <w:pPr>
        <w:pStyle w:val="Header"/>
        <w:tabs>
          <w:tab w:val="clear" w:pos="4320"/>
          <w:tab w:val="clear" w:pos="8640"/>
        </w:tabs>
        <w:suppressAutoHyphens/>
      </w:pPr>
      <w:r w:rsidRPr="004517FF">
        <w:t>Arixtra 10 mg/0,8 ml injektion</w:t>
      </w:r>
      <w:r w:rsidR="00290D19" w:rsidRPr="004517FF">
        <w:t>svätska</w:t>
      </w:r>
    </w:p>
    <w:p w14:paraId="343C4216" w14:textId="77777777" w:rsidR="004255A6" w:rsidRPr="004517FF" w:rsidRDefault="00B90BC9" w:rsidP="000C05DC">
      <w:pPr>
        <w:pStyle w:val="Header"/>
        <w:tabs>
          <w:tab w:val="clear" w:pos="4320"/>
          <w:tab w:val="clear" w:pos="8640"/>
        </w:tabs>
        <w:suppressAutoHyphens/>
      </w:pPr>
      <w:r w:rsidRPr="004517FF">
        <w:t>fondaparinux Na</w:t>
      </w:r>
    </w:p>
    <w:p w14:paraId="06C00F33" w14:textId="77777777" w:rsidR="004255A6" w:rsidRPr="004517FF" w:rsidRDefault="004255A6" w:rsidP="000C05DC">
      <w:pPr>
        <w:suppressAutoHyphens/>
      </w:pPr>
    </w:p>
    <w:p w14:paraId="1113DCC4" w14:textId="77777777" w:rsidR="004255A6" w:rsidRPr="004517FF" w:rsidRDefault="00B90BC9" w:rsidP="000C05DC">
      <w:pPr>
        <w:suppressAutoHyphens/>
      </w:pPr>
      <w:r w:rsidRPr="004517FF">
        <w:t>SC</w:t>
      </w:r>
    </w:p>
    <w:p w14:paraId="4208F863" w14:textId="77777777" w:rsidR="004255A6" w:rsidRPr="004517FF" w:rsidRDefault="004255A6" w:rsidP="000C05DC">
      <w:pPr>
        <w:suppressAutoHyphens/>
      </w:pPr>
    </w:p>
    <w:p w14:paraId="6D2DB5BE" w14:textId="77777777" w:rsidR="004255A6" w:rsidRPr="004517FF" w:rsidRDefault="004255A6" w:rsidP="000C05DC">
      <w:pPr>
        <w:suppressAutoHyphens/>
      </w:pPr>
    </w:p>
    <w:p w14:paraId="0DA23AAE"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2.</w:t>
      </w:r>
      <w:r w:rsidRPr="004517FF">
        <w:rPr>
          <w:b/>
        </w:rPr>
        <w:tab/>
        <w:t>ADMINISTRERINGSSÄTT</w:t>
      </w:r>
    </w:p>
    <w:p w14:paraId="23B1D40B" w14:textId="77777777" w:rsidR="004255A6" w:rsidRPr="004517FF" w:rsidRDefault="004255A6" w:rsidP="000C05DC">
      <w:pPr>
        <w:suppressAutoHyphens/>
      </w:pPr>
    </w:p>
    <w:p w14:paraId="782071A0" w14:textId="77777777" w:rsidR="004255A6" w:rsidRPr="004517FF" w:rsidRDefault="004255A6" w:rsidP="000C05DC">
      <w:pPr>
        <w:suppressAutoHyphens/>
        <w:ind w:left="567" w:hanging="567"/>
      </w:pPr>
    </w:p>
    <w:p w14:paraId="0FB3F9D8"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rPr>
          <w:b/>
        </w:rPr>
      </w:pPr>
      <w:r w:rsidRPr="004517FF">
        <w:rPr>
          <w:b/>
        </w:rPr>
        <w:t>3.</w:t>
      </w:r>
      <w:r w:rsidRPr="004517FF">
        <w:rPr>
          <w:b/>
        </w:rPr>
        <w:tab/>
        <w:t>UTGÅNGSDATUM</w:t>
      </w:r>
    </w:p>
    <w:p w14:paraId="06848A8B" w14:textId="77777777" w:rsidR="004255A6" w:rsidRPr="004517FF" w:rsidRDefault="004255A6" w:rsidP="000C05DC">
      <w:pPr>
        <w:suppressAutoHyphens/>
      </w:pPr>
    </w:p>
    <w:p w14:paraId="25C3BD61" w14:textId="77777777" w:rsidR="004255A6" w:rsidRPr="004517FF" w:rsidRDefault="00B90BC9" w:rsidP="000C05DC">
      <w:pPr>
        <w:suppressAutoHyphens/>
      </w:pPr>
      <w:r w:rsidRPr="004517FF">
        <w:t>EXP</w:t>
      </w:r>
    </w:p>
    <w:p w14:paraId="614505A2" w14:textId="77777777" w:rsidR="004255A6" w:rsidRPr="004517FF" w:rsidRDefault="004255A6" w:rsidP="000C05DC">
      <w:pPr>
        <w:suppressAutoHyphens/>
      </w:pPr>
    </w:p>
    <w:p w14:paraId="2FF5F810" w14:textId="77777777" w:rsidR="004255A6" w:rsidRPr="004517FF" w:rsidRDefault="004255A6" w:rsidP="000C05DC">
      <w:pPr>
        <w:suppressAutoHyphens/>
      </w:pPr>
    </w:p>
    <w:p w14:paraId="0A3A39FC"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4.</w:t>
      </w:r>
      <w:r w:rsidRPr="004517FF">
        <w:rPr>
          <w:b/>
        </w:rPr>
        <w:tab/>
      </w:r>
      <w:r w:rsidR="000D7156" w:rsidRPr="004517FF">
        <w:rPr>
          <w:b/>
        </w:rPr>
        <w:t xml:space="preserve">TILLVERKNINGSSATSNUMMER </w:t>
      </w:r>
    </w:p>
    <w:p w14:paraId="76CF268D" w14:textId="77777777" w:rsidR="004255A6" w:rsidRPr="004517FF" w:rsidRDefault="004255A6" w:rsidP="000C05DC">
      <w:pPr>
        <w:suppressAutoHyphens/>
      </w:pPr>
    </w:p>
    <w:p w14:paraId="0406DD4C" w14:textId="77777777" w:rsidR="004255A6" w:rsidRPr="004517FF" w:rsidRDefault="00B90BC9" w:rsidP="000C05DC">
      <w:pPr>
        <w:suppressAutoHyphens/>
      </w:pPr>
      <w:r w:rsidRPr="004517FF">
        <w:t>Lot</w:t>
      </w:r>
    </w:p>
    <w:p w14:paraId="166459A5" w14:textId="77777777" w:rsidR="004255A6" w:rsidRPr="004517FF" w:rsidRDefault="004255A6" w:rsidP="000C05DC">
      <w:pPr>
        <w:suppressAutoHyphens/>
      </w:pPr>
    </w:p>
    <w:p w14:paraId="22CFC8CA" w14:textId="77777777" w:rsidR="004255A6" w:rsidRPr="004517FF" w:rsidRDefault="004255A6" w:rsidP="000C05DC">
      <w:pPr>
        <w:suppressAutoHyphens/>
      </w:pPr>
    </w:p>
    <w:p w14:paraId="1856A98E" w14:textId="77777777" w:rsidR="004255A6" w:rsidRPr="004517FF" w:rsidRDefault="00B90BC9" w:rsidP="000C05DC">
      <w:pPr>
        <w:pBdr>
          <w:top w:val="single" w:sz="4" w:space="1" w:color="auto"/>
          <w:left w:val="single" w:sz="4" w:space="4" w:color="auto"/>
          <w:bottom w:val="single" w:sz="4" w:space="1" w:color="auto"/>
          <w:right w:val="single" w:sz="4" w:space="4" w:color="auto"/>
        </w:pBdr>
        <w:suppressAutoHyphens/>
        <w:ind w:left="567" w:hanging="567"/>
      </w:pPr>
      <w:r w:rsidRPr="004517FF">
        <w:rPr>
          <w:b/>
        </w:rPr>
        <w:t>5.</w:t>
      </w:r>
      <w:r w:rsidRPr="004517FF">
        <w:rPr>
          <w:b/>
        </w:rPr>
        <w:tab/>
      </w:r>
      <w:r w:rsidR="000D7156" w:rsidRPr="004517FF">
        <w:rPr>
          <w:b/>
          <w:szCs w:val="22"/>
        </w:rPr>
        <w:t xml:space="preserve">MÄNGD </w:t>
      </w:r>
      <w:r w:rsidRPr="004517FF">
        <w:rPr>
          <w:b/>
        </w:rPr>
        <w:t>UTTRYCKT I VIKT, VOLYM ELLER PER ENHET</w:t>
      </w:r>
    </w:p>
    <w:p w14:paraId="4FB35A97" w14:textId="77777777" w:rsidR="004255A6" w:rsidRPr="004517FF" w:rsidRDefault="004255A6" w:rsidP="000C05DC">
      <w:pPr>
        <w:suppressAutoHyphens/>
      </w:pPr>
    </w:p>
    <w:p w14:paraId="2EA740ED" w14:textId="77777777" w:rsidR="00DD0D18" w:rsidRPr="004517FF" w:rsidRDefault="00DD0D18" w:rsidP="000C05DC">
      <w:pPr>
        <w:suppressAutoHyphens/>
      </w:pPr>
    </w:p>
    <w:p w14:paraId="6172976B" w14:textId="77777777" w:rsidR="004255A6" w:rsidRPr="004517FF" w:rsidRDefault="00B90BC9" w:rsidP="000C05DC">
      <w:pPr>
        <w:suppressAutoHyphens/>
      </w:pPr>
      <w:r w:rsidRPr="004517FF">
        <w:rPr>
          <w:b/>
          <w:u w:val="single"/>
        </w:rPr>
        <w:br w:type="page"/>
      </w:r>
    </w:p>
    <w:p w14:paraId="0427BD1D" w14:textId="77777777" w:rsidR="004255A6" w:rsidRPr="004517FF" w:rsidRDefault="004255A6" w:rsidP="000C05DC">
      <w:pPr>
        <w:suppressAutoHyphens/>
      </w:pPr>
    </w:p>
    <w:p w14:paraId="038EC1D4" w14:textId="77777777" w:rsidR="004255A6" w:rsidRPr="004517FF" w:rsidRDefault="004255A6" w:rsidP="000C05DC">
      <w:pPr>
        <w:suppressAutoHyphens/>
      </w:pPr>
    </w:p>
    <w:p w14:paraId="16AE8FA6" w14:textId="77777777" w:rsidR="004255A6" w:rsidRPr="004517FF" w:rsidRDefault="004255A6" w:rsidP="000C05DC">
      <w:pPr>
        <w:suppressAutoHyphens/>
      </w:pPr>
    </w:p>
    <w:p w14:paraId="41C99E88" w14:textId="77777777" w:rsidR="004255A6" w:rsidRPr="004517FF" w:rsidRDefault="004255A6" w:rsidP="000C05DC">
      <w:pPr>
        <w:suppressAutoHyphens/>
      </w:pPr>
    </w:p>
    <w:p w14:paraId="6ED3AF54" w14:textId="77777777" w:rsidR="004255A6" w:rsidRPr="004517FF" w:rsidRDefault="004255A6" w:rsidP="000C05DC">
      <w:pPr>
        <w:suppressAutoHyphens/>
      </w:pPr>
    </w:p>
    <w:p w14:paraId="49FA273F" w14:textId="77777777" w:rsidR="004255A6" w:rsidRPr="004517FF" w:rsidRDefault="004255A6" w:rsidP="000C05DC">
      <w:pPr>
        <w:suppressAutoHyphens/>
      </w:pPr>
    </w:p>
    <w:p w14:paraId="1CC06DF0" w14:textId="77777777" w:rsidR="004255A6" w:rsidRPr="004517FF" w:rsidRDefault="004255A6" w:rsidP="000C05DC">
      <w:pPr>
        <w:suppressAutoHyphens/>
      </w:pPr>
    </w:p>
    <w:p w14:paraId="1D463FB2" w14:textId="77777777" w:rsidR="004255A6" w:rsidRPr="004517FF" w:rsidRDefault="004255A6" w:rsidP="000C05DC">
      <w:pPr>
        <w:suppressAutoHyphens/>
      </w:pPr>
    </w:p>
    <w:p w14:paraId="2B064949" w14:textId="77777777" w:rsidR="004255A6" w:rsidRPr="004517FF" w:rsidRDefault="004255A6" w:rsidP="000C05DC">
      <w:pPr>
        <w:suppressAutoHyphens/>
      </w:pPr>
    </w:p>
    <w:p w14:paraId="2B364326" w14:textId="77777777" w:rsidR="004255A6" w:rsidRPr="004517FF" w:rsidRDefault="004255A6" w:rsidP="000C05DC">
      <w:pPr>
        <w:suppressAutoHyphens/>
      </w:pPr>
    </w:p>
    <w:p w14:paraId="5BBAC32C" w14:textId="77777777" w:rsidR="004255A6" w:rsidRPr="004517FF" w:rsidRDefault="004255A6" w:rsidP="000C05DC">
      <w:pPr>
        <w:suppressAutoHyphens/>
      </w:pPr>
    </w:p>
    <w:p w14:paraId="26DE5BEF" w14:textId="77777777" w:rsidR="004255A6" w:rsidRPr="004517FF" w:rsidRDefault="004255A6" w:rsidP="000C05DC">
      <w:pPr>
        <w:suppressAutoHyphens/>
      </w:pPr>
    </w:p>
    <w:p w14:paraId="3B799759" w14:textId="77777777" w:rsidR="004255A6" w:rsidRPr="004517FF" w:rsidRDefault="004255A6" w:rsidP="000C05DC">
      <w:pPr>
        <w:suppressAutoHyphens/>
      </w:pPr>
    </w:p>
    <w:p w14:paraId="42AFFBA9" w14:textId="77777777" w:rsidR="004255A6" w:rsidRPr="004517FF" w:rsidRDefault="004255A6" w:rsidP="000C05DC">
      <w:pPr>
        <w:suppressAutoHyphens/>
      </w:pPr>
    </w:p>
    <w:p w14:paraId="7456636C" w14:textId="77777777" w:rsidR="004255A6" w:rsidRPr="004517FF" w:rsidRDefault="004255A6" w:rsidP="000C05DC">
      <w:pPr>
        <w:suppressAutoHyphens/>
      </w:pPr>
    </w:p>
    <w:p w14:paraId="31312F0E" w14:textId="77777777" w:rsidR="004255A6" w:rsidRPr="004517FF" w:rsidRDefault="004255A6" w:rsidP="000C05DC">
      <w:pPr>
        <w:suppressAutoHyphens/>
      </w:pPr>
    </w:p>
    <w:p w14:paraId="46E6F9A3" w14:textId="77777777" w:rsidR="004255A6" w:rsidRPr="004517FF" w:rsidRDefault="004255A6" w:rsidP="000C05DC">
      <w:pPr>
        <w:suppressAutoHyphens/>
      </w:pPr>
    </w:p>
    <w:p w14:paraId="2603BBFB" w14:textId="77777777" w:rsidR="004255A6" w:rsidRPr="004517FF" w:rsidRDefault="004255A6" w:rsidP="000C05DC">
      <w:pPr>
        <w:suppressAutoHyphens/>
      </w:pPr>
    </w:p>
    <w:p w14:paraId="784F56E2" w14:textId="77777777" w:rsidR="004255A6" w:rsidRPr="004517FF" w:rsidRDefault="004255A6" w:rsidP="000C05DC">
      <w:pPr>
        <w:suppressAutoHyphens/>
      </w:pPr>
    </w:p>
    <w:p w14:paraId="16C51FFA" w14:textId="77777777" w:rsidR="004255A6" w:rsidRPr="004517FF" w:rsidRDefault="004255A6" w:rsidP="000C05DC">
      <w:pPr>
        <w:suppressAutoHyphens/>
      </w:pPr>
    </w:p>
    <w:p w14:paraId="236887AC" w14:textId="77777777" w:rsidR="004255A6" w:rsidRPr="004517FF" w:rsidRDefault="004255A6" w:rsidP="000C05DC">
      <w:pPr>
        <w:suppressAutoHyphens/>
      </w:pPr>
    </w:p>
    <w:p w14:paraId="7C29A0C1" w14:textId="77777777" w:rsidR="004255A6" w:rsidRPr="004517FF" w:rsidRDefault="004255A6" w:rsidP="000C05DC">
      <w:pPr>
        <w:suppressAutoHyphens/>
      </w:pPr>
    </w:p>
    <w:p w14:paraId="6409130F" w14:textId="77777777" w:rsidR="00BC3D1B" w:rsidRPr="004517FF" w:rsidRDefault="00BC3D1B" w:rsidP="000C05DC">
      <w:pPr>
        <w:suppressAutoHyphens/>
      </w:pPr>
    </w:p>
    <w:p w14:paraId="4B2D0588" w14:textId="77777777" w:rsidR="004255A6" w:rsidRPr="004517FF" w:rsidRDefault="00B90BC9" w:rsidP="000C05DC">
      <w:pPr>
        <w:pStyle w:val="Heading1"/>
        <w:jc w:val="center"/>
      </w:pPr>
      <w:r w:rsidRPr="004517FF">
        <w:t>B. BI</w:t>
      </w:r>
      <w:smartTag w:uri="schemas-GSKSiteLocations-com/fourthcoffee" w:element="flavor">
        <w:r w:rsidRPr="004517FF">
          <w:t>PAC</w:t>
        </w:r>
      </w:smartTag>
      <w:r w:rsidRPr="004517FF">
        <w:t>KSEDEL</w:t>
      </w:r>
    </w:p>
    <w:p w14:paraId="193A1F81" w14:textId="77777777" w:rsidR="004255A6" w:rsidRPr="004517FF" w:rsidRDefault="004255A6" w:rsidP="000C05DC">
      <w:pPr>
        <w:tabs>
          <w:tab w:val="left" w:pos="567"/>
        </w:tabs>
        <w:jc w:val="center"/>
        <w:rPr>
          <w:lang w:eastAsia="en-US"/>
        </w:rPr>
      </w:pPr>
    </w:p>
    <w:p w14:paraId="65D75D52" w14:textId="77777777" w:rsidR="00094DD2" w:rsidRPr="004517FF" w:rsidRDefault="00B90BC9" w:rsidP="000C05DC">
      <w:pPr>
        <w:jc w:val="center"/>
      </w:pPr>
      <w:r w:rsidRPr="004517FF">
        <w:br w:type="page"/>
      </w:r>
      <w:r w:rsidRPr="004517FF">
        <w:rPr>
          <w:b/>
        </w:rPr>
        <w:lastRenderedPageBreak/>
        <w:t>B</w:t>
      </w:r>
      <w:r w:rsidR="0008449B" w:rsidRPr="004517FF">
        <w:rPr>
          <w:b/>
        </w:rPr>
        <w:t>ipacksedel: Information till användaren</w:t>
      </w:r>
    </w:p>
    <w:p w14:paraId="1223FB3E" w14:textId="77777777" w:rsidR="00094DD2" w:rsidRPr="004517FF" w:rsidRDefault="00B90BC9" w:rsidP="000C05DC">
      <w:pPr>
        <w:jc w:val="center"/>
        <w:rPr>
          <w:b/>
        </w:rPr>
      </w:pPr>
      <w:r w:rsidRPr="004517FF">
        <w:rPr>
          <w:b/>
        </w:rPr>
        <w:t>Arixtra 1,</w:t>
      </w:r>
      <w:r w:rsidR="00E50A6A" w:rsidRPr="004517FF">
        <w:rPr>
          <w:b/>
        </w:rPr>
        <w:t xml:space="preserve">5 </w:t>
      </w:r>
      <w:r w:rsidRPr="004517FF">
        <w:rPr>
          <w:b/>
        </w:rPr>
        <w:t>mg/0,3 ml injektionsvätska, lösning</w:t>
      </w:r>
    </w:p>
    <w:p w14:paraId="096A34F2" w14:textId="77777777" w:rsidR="00094DD2" w:rsidRPr="004517FF" w:rsidRDefault="00B90BC9" w:rsidP="000C05DC">
      <w:pPr>
        <w:jc w:val="center"/>
      </w:pPr>
      <w:r w:rsidRPr="004517FF">
        <w:t>fondaparinuxnatrium</w:t>
      </w:r>
    </w:p>
    <w:p w14:paraId="4A7DDCF7" w14:textId="77777777" w:rsidR="00094DD2" w:rsidRPr="004517FF" w:rsidRDefault="00094DD2" w:rsidP="000C05DC">
      <w:pPr>
        <w:jc w:val="center"/>
      </w:pPr>
    </w:p>
    <w:p w14:paraId="5992BA48" w14:textId="77777777" w:rsidR="00094DD2" w:rsidRPr="004517FF" w:rsidRDefault="00B90BC9" w:rsidP="000C05DC">
      <w:pPr>
        <w:ind w:right="-2"/>
      </w:pPr>
      <w:r w:rsidRPr="004517FF">
        <w:rPr>
          <w:b/>
        </w:rPr>
        <w:t>Läs noga igenom denna bipacksedel innan du börjar använda detta läkemedel.</w:t>
      </w:r>
      <w:r w:rsidR="0008449B" w:rsidRPr="004517FF">
        <w:rPr>
          <w:b/>
        </w:rPr>
        <w:t xml:space="preserve"> Den innehåller information som är viktig för dig.</w:t>
      </w:r>
    </w:p>
    <w:p w14:paraId="6D015217" w14:textId="77777777" w:rsidR="00094DD2" w:rsidRPr="004517FF" w:rsidRDefault="00B90BC9" w:rsidP="000C05DC">
      <w:pPr>
        <w:numPr>
          <w:ilvl w:val="0"/>
          <w:numId w:val="48"/>
        </w:numPr>
        <w:tabs>
          <w:tab w:val="clear" w:pos="720"/>
        </w:tabs>
        <w:ind w:left="567" w:hanging="567"/>
      </w:pPr>
      <w:r w:rsidRPr="004517FF">
        <w:t xml:space="preserve">Spara denna </w:t>
      </w:r>
      <w:r w:rsidR="005E5924" w:rsidRPr="004517FF">
        <w:t>information</w:t>
      </w:r>
      <w:r w:rsidRPr="004517FF">
        <w:t>, du kan behöva läsa den igen.</w:t>
      </w:r>
    </w:p>
    <w:p w14:paraId="66B738CF" w14:textId="77777777" w:rsidR="00094DD2" w:rsidRPr="004517FF" w:rsidRDefault="00B90BC9" w:rsidP="000C05DC">
      <w:pPr>
        <w:numPr>
          <w:ilvl w:val="0"/>
          <w:numId w:val="48"/>
        </w:numPr>
        <w:tabs>
          <w:tab w:val="clear" w:pos="720"/>
        </w:tabs>
        <w:ind w:left="567" w:hanging="567"/>
      </w:pPr>
      <w:r w:rsidRPr="004517FF">
        <w:t>Om du har ytterligare frågor vänd dig till läkare eller apotekspersonal.</w:t>
      </w:r>
    </w:p>
    <w:p w14:paraId="1E0B522A" w14:textId="77777777" w:rsidR="00094DD2" w:rsidRPr="004517FF" w:rsidRDefault="00B90BC9" w:rsidP="000C05DC">
      <w:pPr>
        <w:numPr>
          <w:ilvl w:val="0"/>
          <w:numId w:val="48"/>
        </w:numPr>
        <w:tabs>
          <w:tab w:val="clear" w:pos="720"/>
          <w:tab w:val="num" w:pos="567"/>
        </w:tabs>
        <w:ind w:left="567" w:hanging="567"/>
        <w:rPr>
          <w:b/>
        </w:rPr>
      </w:pPr>
      <w:r w:rsidRPr="004517FF">
        <w:t>Detta läkemedel har ordinerats</w:t>
      </w:r>
      <w:r w:rsidR="0008449B" w:rsidRPr="004517FF">
        <w:t xml:space="preserve"> enbart</w:t>
      </w:r>
      <w:r w:rsidRPr="004517FF">
        <w:t xml:space="preserve"> åt dig. Ge det inte till andra. Det kan skada dem, även om de uppvisar </w:t>
      </w:r>
      <w:r w:rsidR="0008449B" w:rsidRPr="004517FF">
        <w:t>sjukdomstecken</w:t>
      </w:r>
      <w:r w:rsidRPr="004517FF">
        <w:t xml:space="preserve"> som liknar dina.</w:t>
      </w:r>
    </w:p>
    <w:p w14:paraId="335BDD7D" w14:textId="77777777" w:rsidR="00094DD2" w:rsidRPr="004517FF" w:rsidRDefault="00B90BC9" w:rsidP="000C05DC">
      <w:pPr>
        <w:numPr>
          <w:ilvl w:val="0"/>
          <w:numId w:val="48"/>
        </w:numPr>
        <w:tabs>
          <w:tab w:val="clear" w:pos="720"/>
          <w:tab w:val="num" w:pos="567"/>
        </w:tabs>
        <w:ind w:left="567" w:hanging="567"/>
        <w:rPr>
          <w:b/>
        </w:rPr>
      </w:pPr>
      <w:r w:rsidRPr="004517FF">
        <w:t xml:space="preserve">Om </w:t>
      </w:r>
      <w:r w:rsidR="0008449B" w:rsidRPr="004517FF">
        <w:t>du får</w:t>
      </w:r>
      <w:r w:rsidRPr="004517FF">
        <w:t xml:space="preserve"> biverkningar</w:t>
      </w:r>
      <w:r w:rsidR="0008449B" w:rsidRPr="004517FF">
        <w:t>,</w:t>
      </w:r>
      <w:r w:rsidRPr="004517FF">
        <w:t xml:space="preserve"> </w:t>
      </w:r>
      <w:r w:rsidR="0008449B" w:rsidRPr="004517FF">
        <w:t>tala med</w:t>
      </w:r>
      <w:r w:rsidRPr="004517FF">
        <w:t xml:space="preserve"> läkare eller apotekspersonal.</w:t>
      </w:r>
      <w:r w:rsidR="0008449B" w:rsidRPr="004517FF">
        <w:t xml:space="preserve"> Detta gäller även eventuella biverkningar som inte nämns i denna information. </w:t>
      </w:r>
      <w:r w:rsidR="00312D4E" w:rsidRPr="004517FF">
        <w:t>Se avsnitt 4.</w:t>
      </w:r>
    </w:p>
    <w:p w14:paraId="664CE225" w14:textId="77777777" w:rsidR="00094DD2" w:rsidRPr="004517FF" w:rsidRDefault="00094DD2" w:rsidP="000C05DC">
      <w:pPr>
        <w:numPr>
          <w:ilvl w:val="12"/>
          <w:numId w:val="0"/>
        </w:numPr>
        <w:ind w:right="-2"/>
      </w:pPr>
    </w:p>
    <w:p w14:paraId="2E8C8833" w14:textId="77777777" w:rsidR="00094DD2" w:rsidRPr="004517FF" w:rsidRDefault="00B90BC9" w:rsidP="000C05DC">
      <w:pPr>
        <w:numPr>
          <w:ilvl w:val="12"/>
          <w:numId w:val="0"/>
        </w:numPr>
        <w:ind w:right="-2"/>
      </w:pPr>
      <w:r w:rsidRPr="004517FF">
        <w:rPr>
          <w:b/>
        </w:rPr>
        <w:t>I denna bipacksedel finn</w:t>
      </w:r>
      <w:r w:rsidR="0008449B" w:rsidRPr="004517FF">
        <w:rPr>
          <w:b/>
        </w:rPr>
        <w:t>s</w:t>
      </w:r>
      <w:r w:rsidRPr="004517FF">
        <w:rPr>
          <w:b/>
        </w:rPr>
        <w:t xml:space="preserve"> information om</w:t>
      </w:r>
      <w:r w:rsidR="0008449B" w:rsidRPr="004517FF">
        <w:rPr>
          <w:b/>
        </w:rPr>
        <w:t xml:space="preserve"> följande</w:t>
      </w:r>
      <w:r w:rsidRPr="004517FF">
        <w:t>:</w:t>
      </w:r>
    </w:p>
    <w:p w14:paraId="6051CF70" w14:textId="77777777" w:rsidR="00094DD2" w:rsidRPr="004517FF" w:rsidRDefault="00B90BC9" w:rsidP="000C05DC">
      <w:pPr>
        <w:pStyle w:val="ListParagraph"/>
        <w:numPr>
          <w:ilvl w:val="0"/>
          <w:numId w:val="94"/>
        </w:numPr>
        <w:ind w:left="567" w:hanging="567"/>
      </w:pPr>
      <w:r w:rsidRPr="004517FF">
        <w:t>Vad Arixtra är och vad det används för</w:t>
      </w:r>
    </w:p>
    <w:p w14:paraId="3D8FDD65" w14:textId="77777777" w:rsidR="00094DD2" w:rsidRPr="004517FF" w:rsidRDefault="00B90BC9" w:rsidP="000C05DC">
      <w:pPr>
        <w:pStyle w:val="Header"/>
        <w:numPr>
          <w:ilvl w:val="0"/>
          <w:numId w:val="94"/>
        </w:numPr>
        <w:tabs>
          <w:tab w:val="clear" w:pos="4320"/>
          <w:tab w:val="clear" w:pos="8640"/>
        </w:tabs>
        <w:ind w:left="567" w:hanging="567"/>
        <w:rPr>
          <w:caps/>
        </w:rPr>
      </w:pPr>
      <w:r w:rsidRPr="004517FF">
        <w:t>Vad du behöver veta innan du använder Arixtra</w:t>
      </w:r>
    </w:p>
    <w:p w14:paraId="532D4022" w14:textId="77777777" w:rsidR="00094DD2" w:rsidRPr="004517FF" w:rsidRDefault="00B90BC9" w:rsidP="000C05DC">
      <w:pPr>
        <w:pStyle w:val="ListParagraph"/>
        <w:numPr>
          <w:ilvl w:val="0"/>
          <w:numId w:val="94"/>
        </w:numPr>
        <w:ind w:left="567" w:hanging="567"/>
      </w:pPr>
      <w:r w:rsidRPr="004517FF">
        <w:t>Hur du använder Arixtra</w:t>
      </w:r>
    </w:p>
    <w:p w14:paraId="0A024D65" w14:textId="77777777" w:rsidR="00094DD2" w:rsidRPr="004517FF" w:rsidRDefault="00B90BC9" w:rsidP="000C05DC">
      <w:pPr>
        <w:pStyle w:val="ListParagraph"/>
        <w:numPr>
          <w:ilvl w:val="0"/>
          <w:numId w:val="94"/>
        </w:numPr>
        <w:ind w:left="567" w:hanging="567"/>
      </w:pPr>
      <w:r w:rsidRPr="004517FF">
        <w:t>Eventuella biverkningar</w:t>
      </w:r>
    </w:p>
    <w:p w14:paraId="155FC488" w14:textId="77777777" w:rsidR="00094DD2" w:rsidRPr="004517FF" w:rsidRDefault="00B90BC9" w:rsidP="000C05DC">
      <w:pPr>
        <w:pStyle w:val="ListParagraph"/>
        <w:numPr>
          <w:ilvl w:val="0"/>
          <w:numId w:val="94"/>
        </w:numPr>
        <w:ind w:left="567" w:hanging="567"/>
      </w:pPr>
      <w:r w:rsidRPr="004517FF">
        <w:t>Hur Arixtra ska förvaras</w:t>
      </w:r>
    </w:p>
    <w:p w14:paraId="160348A9" w14:textId="77777777" w:rsidR="00094DD2" w:rsidRPr="004517FF" w:rsidRDefault="00B90BC9" w:rsidP="000C05DC">
      <w:pPr>
        <w:pStyle w:val="ListParagraph"/>
        <w:numPr>
          <w:ilvl w:val="0"/>
          <w:numId w:val="94"/>
        </w:numPr>
        <w:tabs>
          <w:tab w:val="left" w:pos="567"/>
        </w:tabs>
        <w:ind w:left="567" w:hanging="567"/>
        <w:rPr>
          <w:snapToGrid w:val="0"/>
          <w:lang w:eastAsia="en-US"/>
        </w:rPr>
      </w:pPr>
      <w:r w:rsidRPr="004517FF">
        <w:rPr>
          <w:snapToGrid w:val="0"/>
          <w:lang w:eastAsia="en-US"/>
        </w:rPr>
        <w:t>Förpackningens innehåll och övriga upplysningar</w:t>
      </w:r>
    </w:p>
    <w:p w14:paraId="1707382A" w14:textId="77777777" w:rsidR="00094DD2" w:rsidRPr="004517FF" w:rsidRDefault="00094DD2" w:rsidP="000C05DC">
      <w:pPr>
        <w:pStyle w:val="BlockText"/>
        <w:ind w:left="0" w:firstLine="0"/>
        <w:rPr>
          <w:lang w:val="sv-SE"/>
        </w:rPr>
      </w:pPr>
    </w:p>
    <w:p w14:paraId="0B0262A7" w14:textId="77777777" w:rsidR="00094DD2" w:rsidRPr="004517FF" w:rsidRDefault="00094DD2" w:rsidP="000C05DC">
      <w:pPr>
        <w:numPr>
          <w:ilvl w:val="12"/>
          <w:numId w:val="0"/>
        </w:numPr>
      </w:pPr>
    </w:p>
    <w:p w14:paraId="758F4767" w14:textId="77777777" w:rsidR="00094DD2" w:rsidRPr="004517FF" w:rsidRDefault="00B90BC9" w:rsidP="000C05DC">
      <w:pPr>
        <w:numPr>
          <w:ilvl w:val="12"/>
          <w:numId w:val="0"/>
        </w:numPr>
        <w:ind w:left="567" w:hanging="567"/>
      </w:pPr>
      <w:r w:rsidRPr="004517FF">
        <w:rPr>
          <w:b/>
        </w:rPr>
        <w:t>1.</w:t>
      </w:r>
      <w:r w:rsidRPr="004517FF">
        <w:rPr>
          <w:b/>
        </w:rPr>
        <w:tab/>
        <w:t>V</w:t>
      </w:r>
      <w:r w:rsidR="0008449B" w:rsidRPr="004517FF">
        <w:rPr>
          <w:b/>
        </w:rPr>
        <w:t>ad Arixtra är och vad det används för</w:t>
      </w:r>
    </w:p>
    <w:p w14:paraId="14B3371A" w14:textId="77777777" w:rsidR="00094DD2" w:rsidRPr="004517FF" w:rsidRDefault="00094DD2" w:rsidP="000C05DC">
      <w:pPr>
        <w:numPr>
          <w:ilvl w:val="12"/>
          <w:numId w:val="0"/>
        </w:numPr>
      </w:pPr>
    </w:p>
    <w:p w14:paraId="3A559D83" w14:textId="77777777" w:rsidR="00094DD2" w:rsidRPr="004517FF" w:rsidRDefault="00B90BC9" w:rsidP="000C05DC">
      <w:pPr>
        <w:numPr>
          <w:ilvl w:val="12"/>
          <w:numId w:val="0"/>
        </w:numPr>
      </w:pPr>
      <w:r w:rsidRPr="004517FF">
        <w:rPr>
          <w:b/>
        </w:rPr>
        <w:t>Arixtra är ett läkemedel som hjälper till att förhindra att det bildas blodproppar i blodkärlen</w:t>
      </w:r>
      <w:r w:rsidRPr="004517FF">
        <w:t xml:space="preserve"> (</w:t>
      </w:r>
      <w:r w:rsidRPr="004517FF">
        <w:rPr>
          <w:i/>
        </w:rPr>
        <w:t>ett</w:t>
      </w:r>
      <w:r w:rsidRPr="004517FF">
        <w:t xml:space="preserve"> </w:t>
      </w:r>
      <w:r w:rsidRPr="004517FF">
        <w:rPr>
          <w:i/>
        </w:rPr>
        <w:t>antitrombosmedel</w:t>
      </w:r>
      <w:r w:rsidRPr="004517FF">
        <w:t>).</w:t>
      </w:r>
    </w:p>
    <w:p w14:paraId="018885DB" w14:textId="77777777" w:rsidR="00094DD2" w:rsidRPr="004517FF" w:rsidRDefault="00094DD2" w:rsidP="000C05DC">
      <w:pPr>
        <w:numPr>
          <w:ilvl w:val="12"/>
          <w:numId w:val="0"/>
        </w:numPr>
      </w:pPr>
    </w:p>
    <w:p w14:paraId="6D83DF2C" w14:textId="77777777" w:rsidR="00094DD2" w:rsidRPr="004517FF" w:rsidRDefault="00B90BC9" w:rsidP="000C05DC">
      <w:pPr>
        <w:numPr>
          <w:ilvl w:val="12"/>
          <w:numId w:val="0"/>
        </w:numPr>
      </w:pPr>
      <w:r w:rsidRPr="004517FF">
        <w:t xml:space="preserve">Arixtra innehåller en syntetiskt framställd substans som heter fondaparinuxnatrium. Den förhindrar koagulationsfaktor Xa ”tio-A” från att verka i blodet och förhindrar på så sätt oönskade blodproppar </w:t>
      </w:r>
      <w:r w:rsidRPr="004517FF">
        <w:rPr>
          <w:i/>
        </w:rPr>
        <w:t>(tromboser)</w:t>
      </w:r>
      <w:r w:rsidRPr="004517FF">
        <w:t xml:space="preserve"> att bildas i blodkärlen.</w:t>
      </w:r>
    </w:p>
    <w:p w14:paraId="77159929" w14:textId="77777777" w:rsidR="00094DD2" w:rsidRPr="004517FF" w:rsidRDefault="00094DD2" w:rsidP="000C05DC">
      <w:pPr>
        <w:numPr>
          <w:ilvl w:val="12"/>
          <w:numId w:val="0"/>
        </w:numPr>
      </w:pPr>
    </w:p>
    <w:p w14:paraId="12A1C125" w14:textId="77777777" w:rsidR="00094DD2" w:rsidRPr="004517FF" w:rsidRDefault="00B90BC9" w:rsidP="000C05DC">
      <w:pPr>
        <w:numPr>
          <w:ilvl w:val="12"/>
          <w:numId w:val="0"/>
        </w:numPr>
        <w:rPr>
          <w:b/>
        </w:rPr>
      </w:pPr>
      <w:r w:rsidRPr="004517FF">
        <w:rPr>
          <w:b/>
        </w:rPr>
        <w:t>Arixtra används för att:</w:t>
      </w:r>
    </w:p>
    <w:p w14:paraId="627B56AC" w14:textId="77777777" w:rsidR="00094DD2" w:rsidRPr="004517FF" w:rsidRDefault="00B90BC9" w:rsidP="000C05DC">
      <w:pPr>
        <w:numPr>
          <w:ilvl w:val="0"/>
          <w:numId w:val="51"/>
        </w:numPr>
        <w:tabs>
          <w:tab w:val="clear" w:pos="720"/>
          <w:tab w:val="num" w:pos="567"/>
        </w:tabs>
        <w:ind w:left="567" w:hanging="567"/>
      </w:pPr>
      <w:r w:rsidRPr="004517FF">
        <w:t xml:space="preserve">förhindra uppkomst av blodproppar i benens eller lungornas vener efter ortopediska operationer (som höft- och knäledsoperation) eller efter bukoperation </w:t>
      </w:r>
    </w:p>
    <w:p w14:paraId="30B8E119" w14:textId="77777777" w:rsidR="00094DD2" w:rsidRPr="004517FF" w:rsidRDefault="00B90BC9" w:rsidP="000C05DC">
      <w:pPr>
        <w:numPr>
          <w:ilvl w:val="0"/>
          <w:numId w:val="51"/>
        </w:numPr>
        <w:tabs>
          <w:tab w:val="clear" w:pos="720"/>
          <w:tab w:val="num" w:pos="567"/>
        </w:tabs>
        <w:ind w:left="567" w:hanging="567"/>
      </w:pPr>
      <w:r w:rsidRPr="004517FF">
        <w:t>förhindra uppkomst av blodproppar under och kort tid efter en per</w:t>
      </w:r>
      <w:r w:rsidR="00F42508" w:rsidRPr="004517FF">
        <w:t>iod av nedsatt rörlighet p.g.a.</w:t>
      </w:r>
      <w:r w:rsidR="000252A0" w:rsidRPr="004517FF">
        <w:t xml:space="preserve"> </w:t>
      </w:r>
      <w:r w:rsidR="00AC7EB3" w:rsidRPr="004517FF">
        <w:t>akut sjukdom</w:t>
      </w:r>
    </w:p>
    <w:p w14:paraId="3FA0430A" w14:textId="77777777" w:rsidR="00AC7EB3" w:rsidRPr="004517FF" w:rsidRDefault="00B90BC9" w:rsidP="000C05DC">
      <w:pPr>
        <w:numPr>
          <w:ilvl w:val="0"/>
          <w:numId w:val="51"/>
        </w:numPr>
        <w:tabs>
          <w:tab w:val="clear" w:pos="720"/>
          <w:tab w:val="num" w:pos="567"/>
        </w:tabs>
        <w:ind w:left="567" w:hanging="567"/>
      </w:pPr>
      <w:r w:rsidRPr="004517FF">
        <w:t>behandla blodproppar i benens ytliga vener (</w:t>
      </w:r>
      <w:r w:rsidRPr="004517FF">
        <w:rPr>
          <w:i/>
        </w:rPr>
        <w:t>ytlig ventrombos</w:t>
      </w:r>
      <w:r w:rsidRPr="004517FF">
        <w:t>).</w:t>
      </w:r>
    </w:p>
    <w:p w14:paraId="0238B100" w14:textId="77777777" w:rsidR="00094DD2" w:rsidRPr="004517FF" w:rsidRDefault="00094DD2" w:rsidP="000C05DC">
      <w:pPr>
        <w:numPr>
          <w:ilvl w:val="12"/>
          <w:numId w:val="0"/>
        </w:numPr>
      </w:pPr>
    </w:p>
    <w:p w14:paraId="53EB02B9" w14:textId="77777777" w:rsidR="00094DD2" w:rsidRPr="004517FF" w:rsidRDefault="00094DD2" w:rsidP="000C05DC">
      <w:pPr>
        <w:numPr>
          <w:ilvl w:val="12"/>
          <w:numId w:val="0"/>
        </w:numPr>
      </w:pPr>
    </w:p>
    <w:p w14:paraId="79D4561D" w14:textId="77777777" w:rsidR="00094DD2" w:rsidRPr="004517FF" w:rsidRDefault="00B90BC9" w:rsidP="000C05DC">
      <w:pPr>
        <w:keepNext/>
        <w:numPr>
          <w:ilvl w:val="12"/>
          <w:numId w:val="0"/>
        </w:numPr>
        <w:ind w:left="567" w:hanging="567"/>
      </w:pPr>
      <w:r w:rsidRPr="004517FF">
        <w:rPr>
          <w:b/>
        </w:rPr>
        <w:t>2.</w:t>
      </w:r>
      <w:r w:rsidRPr="004517FF">
        <w:rPr>
          <w:b/>
        </w:rPr>
        <w:tab/>
      </w:r>
      <w:r w:rsidR="0008449B" w:rsidRPr="004517FF">
        <w:rPr>
          <w:b/>
        </w:rPr>
        <w:t>Vad du behöver veta innan du använder Arixtra</w:t>
      </w:r>
    </w:p>
    <w:p w14:paraId="61F87E62" w14:textId="77777777" w:rsidR="00094DD2" w:rsidRPr="004517FF" w:rsidRDefault="00094DD2" w:rsidP="000C05DC">
      <w:pPr>
        <w:keepNext/>
        <w:numPr>
          <w:ilvl w:val="12"/>
          <w:numId w:val="0"/>
        </w:numPr>
        <w:ind w:right="-2"/>
      </w:pPr>
    </w:p>
    <w:p w14:paraId="15156C84" w14:textId="77777777" w:rsidR="00094DD2" w:rsidRPr="004517FF" w:rsidRDefault="00B90BC9" w:rsidP="000C05DC">
      <w:pPr>
        <w:keepNext/>
        <w:numPr>
          <w:ilvl w:val="12"/>
          <w:numId w:val="0"/>
        </w:numPr>
        <w:ind w:right="-2"/>
      </w:pPr>
      <w:r w:rsidRPr="004517FF">
        <w:rPr>
          <w:b/>
        </w:rPr>
        <w:t>Använd inte Arixtra:</w:t>
      </w:r>
    </w:p>
    <w:p w14:paraId="71F0C18B" w14:textId="77777777" w:rsidR="00094DD2" w:rsidRPr="004517FF" w:rsidRDefault="00B90BC9" w:rsidP="000C05DC">
      <w:pPr>
        <w:keepNext/>
        <w:numPr>
          <w:ilvl w:val="0"/>
          <w:numId w:val="4"/>
        </w:numPr>
        <w:tabs>
          <w:tab w:val="clear" w:pos="360"/>
        </w:tabs>
        <w:ind w:left="567" w:hanging="567"/>
      </w:pPr>
      <w:r w:rsidRPr="004517FF">
        <w:rPr>
          <w:b/>
        </w:rPr>
        <w:t>om du är allergisk</w:t>
      </w:r>
      <w:r w:rsidRPr="004517FF">
        <w:t xml:space="preserve"> mot fondaparinuxnatrium eller något a</w:t>
      </w:r>
      <w:r w:rsidR="0008449B" w:rsidRPr="004517FF">
        <w:t xml:space="preserve">nnat </w:t>
      </w:r>
      <w:r w:rsidRPr="004517FF">
        <w:t xml:space="preserve">innehållsämne i </w:t>
      </w:r>
      <w:r w:rsidR="0008449B" w:rsidRPr="004517FF">
        <w:t>detta läkemedel</w:t>
      </w:r>
      <w:r w:rsidR="005E5924" w:rsidRPr="004517FF">
        <w:t xml:space="preserve"> (anges i avsnitt 6)</w:t>
      </w:r>
      <w:r w:rsidRPr="004517FF">
        <w:t xml:space="preserve"> </w:t>
      </w:r>
    </w:p>
    <w:p w14:paraId="3C3DD72D" w14:textId="77777777" w:rsidR="00094DD2" w:rsidRPr="004517FF" w:rsidRDefault="00B90BC9" w:rsidP="000C05DC">
      <w:pPr>
        <w:keepNext/>
        <w:numPr>
          <w:ilvl w:val="0"/>
          <w:numId w:val="3"/>
        </w:numPr>
        <w:tabs>
          <w:tab w:val="clear" w:pos="360"/>
        </w:tabs>
        <w:ind w:left="567" w:hanging="567"/>
        <w:rPr>
          <w:b/>
        </w:rPr>
      </w:pPr>
      <w:r w:rsidRPr="004517FF">
        <w:rPr>
          <w:b/>
        </w:rPr>
        <w:t>om du blöder kraftigt</w:t>
      </w:r>
    </w:p>
    <w:p w14:paraId="2B749F8F" w14:textId="77777777" w:rsidR="00094DD2" w:rsidRPr="004517FF" w:rsidRDefault="00B90BC9" w:rsidP="000C05DC">
      <w:pPr>
        <w:keepNext/>
        <w:numPr>
          <w:ilvl w:val="0"/>
          <w:numId w:val="9"/>
        </w:numPr>
        <w:tabs>
          <w:tab w:val="clear" w:pos="360"/>
        </w:tabs>
        <w:ind w:left="567" w:hanging="567"/>
        <w:rPr>
          <w:b/>
        </w:rPr>
      </w:pPr>
      <w:r w:rsidRPr="004517FF">
        <w:rPr>
          <w:b/>
        </w:rPr>
        <w:t>om du har en bakteriell infektion i hjärtat</w:t>
      </w:r>
    </w:p>
    <w:p w14:paraId="3419EBFE" w14:textId="77777777" w:rsidR="00094DD2" w:rsidRPr="004517FF" w:rsidRDefault="00B90BC9" w:rsidP="000C05DC">
      <w:pPr>
        <w:keepNext/>
        <w:numPr>
          <w:ilvl w:val="0"/>
          <w:numId w:val="9"/>
        </w:numPr>
        <w:tabs>
          <w:tab w:val="clear" w:pos="360"/>
        </w:tabs>
        <w:ind w:left="567" w:hanging="567"/>
        <w:rPr>
          <w:b/>
        </w:rPr>
      </w:pPr>
      <w:r w:rsidRPr="004517FF">
        <w:rPr>
          <w:b/>
        </w:rPr>
        <w:t>om du har en mycket allvarlig njursjukdom.</w:t>
      </w:r>
    </w:p>
    <w:p w14:paraId="617F4E35" w14:textId="77777777" w:rsidR="00094DD2" w:rsidRPr="004517FF" w:rsidRDefault="00B90BC9" w:rsidP="000C05DC">
      <w:pPr>
        <w:pStyle w:val="EMEATableLeft"/>
        <w:keepLines w:val="0"/>
      </w:pPr>
      <w:r w:rsidRPr="004517FF">
        <w:rPr>
          <w:bCs/>
          <w:szCs w:val="22"/>
        </w:rPr>
        <w:t xml:space="preserve">→ </w:t>
      </w:r>
      <w:r w:rsidRPr="004517FF">
        <w:rPr>
          <w:b/>
          <w:bCs/>
          <w:szCs w:val="22"/>
        </w:rPr>
        <w:t>Tala om för din läkare</w:t>
      </w:r>
      <w:r w:rsidRPr="004517FF">
        <w:rPr>
          <w:bCs/>
          <w:szCs w:val="22"/>
        </w:rPr>
        <w:t xml:space="preserve"> om något av detta stämmer in på dig. Om det gör det ska</w:t>
      </w:r>
      <w:r w:rsidRPr="004517FF">
        <w:t xml:space="preserve"> du </w:t>
      </w:r>
      <w:r w:rsidRPr="004517FF">
        <w:rPr>
          <w:b/>
        </w:rPr>
        <w:t>inte</w:t>
      </w:r>
      <w:r w:rsidRPr="004517FF">
        <w:t xml:space="preserve"> använda Arixtra.</w:t>
      </w:r>
    </w:p>
    <w:p w14:paraId="6BE82669" w14:textId="77777777" w:rsidR="00094DD2" w:rsidRPr="004517FF" w:rsidRDefault="00094DD2" w:rsidP="000C05DC">
      <w:pPr>
        <w:numPr>
          <w:ilvl w:val="12"/>
          <w:numId w:val="0"/>
        </w:numPr>
        <w:ind w:right="-2"/>
        <w:rPr>
          <w:b/>
        </w:rPr>
      </w:pPr>
    </w:p>
    <w:p w14:paraId="44167E35" w14:textId="77777777" w:rsidR="00094DD2" w:rsidRPr="004517FF" w:rsidRDefault="00B90BC9" w:rsidP="000C05DC">
      <w:pPr>
        <w:keepNext/>
        <w:numPr>
          <w:ilvl w:val="12"/>
          <w:numId w:val="0"/>
        </w:numPr>
        <w:ind w:right="-2"/>
        <w:rPr>
          <w:b/>
        </w:rPr>
      </w:pPr>
      <w:r w:rsidRPr="004517FF">
        <w:rPr>
          <w:b/>
        </w:rPr>
        <w:lastRenderedPageBreak/>
        <w:t>Var</w:t>
      </w:r>
      <w:r w:rsidR="0008449B" w:rsidRPr="004517FF">
        <w:rPr>
          <w:b/>
        </w:rPr>
        <w:t>ningar och försiktighet</w:t>
      </w:r>
      <w:r w:rsidRPr="004517FF">
        <w:rPr>
          <w:b/>
        </w:rPr>
        <w:t>:</w:t>
      </w:r>
    </w:p>
    <w:p w14:paraId="2DF49F08" w14:textId="77777777" w:rsidR="00094DD2" w:rsidRPr="004517FF" w:rsidRDefault="00B90BC9" w:rsidP="000C05DC">
      <w:pPr>
        <w:keepNext/>
        <w:numPr>
          <w:ilvl w:val="12"/>
          <w:numId w:val="0"/>
        </w:numPr>
        <w:ind w:right="-2"/>
      </w:pPr>
      <w:r w:rsidRPr="004517FF">
        <w:t>Tala med läkare eller apotekspersonal innan du använder Arixtra:</w:t>
      </w:r>
    </w:p>
    <w:p w14:paraId="1C85BF57" w14:textId="77777777" w:rsidR="00D95457" w:rsidRPr="004517FF" w:rsidRDefault="00B90BC9" w:rsidP="000C05DC">
      <w:pPr>
        <w:keepNext/>
        <w:numPr>
          <w:ilvl w:val="0"/>
          <w:numId w:val="82"/>
        </w:numPr>
        <w:ind w:left="567" w:hanging="567"/>
        <w:rPr>
          <w:b/>
        </w:rPr>
      </w:pPr>
      <w:r w:rsidRPr="004517FF">
        <w:rPr>
          <w:b/>
        </w:rPr>
        <w:t>om du tidigare har haft komplikationer under behandling med heparin eller heparinliknande läkemedel som orsakat mi</w:t>
      </w:r>
      <w:r w:rsidR="00051E07" w:rsidRPr="004517FF">
        <w:rPr>
          <w:b/>
        </w:rPr>
        <w:t>nskat antal blodplättar</w:t>
      </w:r>
      <w:r w:rsidRPr="004517FF">
        <w:rPr>
          <w:b/>
        </w:rPr>
        <w:t xml:space="preserve"> (heparininducerad trombocytopeni)</w:t>
      </w:r>
    </w:p>
    <w:p w14:paraId="520A2061" w14:textId="77777777" w:rsidR="00094DD2" w:rsidRPr="004517FF" w:rsidRDefault="00B90BC9" w:rsidP="000C05DC">
      <w:pPr>
        <w:keepNext/>
        <w:numPr>
          <w:ilvl w:val="0"/>
          <w:numId w:val="10"/>
        </w:numPr>
        <w:ind w:left="567" w:hanging="567"/>
      </w:pPr>
      <w:r w:rsidRPr="004517FF">
        <w:rPr>
          <w:b/>
        </w:rPr>
        <w:t>om du löper risk att få en okontrollerad blödning</w:t>
      </w:r>
      <w:r w:rsidRPr="004517FF">
        <w:t xml:space="preserve"> som inkluderar:</w:t>
      </w:r>
    </w:p>
    <w:p w14:paraId="698916C8" w14:textId="77777777" w:rsidR="00094DD2" w:rsidRPr="004517FF" w:rsidRDefault="00B90BC9" w:rsidP="005E1670">
      <w:pPr>
        <w:keepNext/>
        <w:numPr>
          <w:ilvl w:val="0"/>
          <w:numId w:val="112"/>
        </w:numPr>
        <w:ind w:left="1134" w:hanging="567"/>
        <w:rPr>
          <w:b/>
        </w:rPr>
      </w:pPr>
      <w:r w:rsidRPr="004517FF">
        <w:rPr>
          <w:b/>
        </w:rPr>
        <w:t>magsår</w:t>
      </w:r>
    </w:p>
    <w:p w14:paraId="4B3BE5ED" w14:textId="77777777" w:rsidR="00094DD2" w:rsidRPr="004517FF" w:rsidRDefault="00B90BC9" w:rsidP="005E1670">
      <w:pPr>
        <w:keepNext/>
        <w:numPr>
          <w:ilvl w:val="0"/>
          <w:numId w:val="112"/>
        </w:numPr>
        <w:ind w:left="1134" w:hanging="567"/>
        <w:rPr>
          <w:b/>
        </w:rPr>
      </w:pPr>
      <w:r w:rsidRPr="004517FF">
        <w:rPr>
          <w:b/>
        </w:rPr>
        <w:t>blödningsrubbning</w:t>
      </w:r>
    </w:p>
    <w:p w14:paraId="53F084D2" w14:textId="77777777" w:rsidR="00094DD2" w:rsidRPr="004517FF" w:rsidRDefault="00B90BC9" w:rsidP="005E1670">
      <w:pPr>
        <w:keepNext/>
        <w:numPr>
          <w:ilvl w:val="0"/>
          <w:numId w:val="112"/>
        </w:numPr>
        <w:ind w:left="1134" w:hanging="567"/>
      </w:pPr>
      <w:r w:rsidRPr="004517FF">
        <w:t xml:space="preserve">nyligen inträffad </w:t>
      </w:r>
      <w:r w:rsidRPr="004517FF">
        <w:rPr>
          <w:b/>
        </w:rPr>
        <w:t>hjärnblödning</w:t>
      </w:r>
      <w:r w:rsidRPr="004517FF">
        <w:t xml:space="preserve"> </w:t>
      </w:r>
      <w:r w:rsidRPr="004517FF">
        <w:rPr>
          <w:i/>
        </w:rPr>
        <w:t>(intrakraniell blödning)</w:t>
      </w:r>
    </w:p>
    <w:p w14:paraId="4D245051" w14:textId="77777777" w:rsidR="00094DD2" w:rsidRPr="004517FF" w:rsidRDefault="00B90BC9" w:rsidP="005E1670">
      <w:pPr>
        <w:keepNext/>
        <w:numPr>
          <w:ilvl w:val="0"/>
          <w:numId w:val="112"/>
        </w:numPr>
        <w:ind w:left="1134" w:hanging="567"/>
      </w:pPr>
      <w:r w:rsidRPr="004517FF">
        <w:rPr>
          <w:b/>
        </w:rPr>
        <w:t>nyligen genomgången operation</w:t>
      </w:r>
      <w:r w:rsidRPr="004517FF">
        <w:t xml:space="preserve"> i hjärna, ryggrad eller ögon</w:t>
      </w:r>
    </w:p>
    <w:p w14:paraId="052A2013" w14:textId="77777777" w:rsidR="00094DD2" w:rsidRPr="004517FF" w:rsidRDefault="00B90BC9" w:rsidP="000C05DC">
      <w:pPr>
        <w:keepNext/>
        <w:numPr>
          <w:ilvl w:val="0"/>
          <w:numId w:val="5"/>
        </w:numPr>
        <w:tabs>
          <w:tab w:val="clear" w:pos="360"/>
        </w:tabs>
        <w:ind w:left="567" w:hanging="567"/>
        <w:rPr>
          <w:b/>
        </w:rPr>
      </w:pPr>
      <w:r w:rsidRPr="004517FF">
        <w:rPr>
          <w:b/>
        </w:rPr>
        <w:t>om du har en allvarlig leversjukdom</w:t>
      </w:r>
    </w:p>
    <w:p w14:paraId="3C1D3AEA" w14:textId="77777777" w:rsidR="00094DD2" w:rsidRPr="004517FF" w:rsidRDefault="00B90BC9" w:rsidP="000C05DC">
      <w:pPr>
        <w:keepNext/>
        <w:numPr>
          <w:ilvl w:val="0"/>
          <w:numId w:val="6"/>
        </w:numPr>
        <w:tabs>
          <w:tab w:val="clear" w:pos="360"/>
        </w:tabs>
        <w:ind w:left="567" w:hanging="567"/>
        <w:rPr>
          <w:b/>
        </w:rPr>
      </w:pPr>
      <w:r w:rsidRPr="004517FF">
        <w:rPr>
          <w:b/>
        </w:rPr>
        <w:t>om du har en njursjukdom</w:t>
      </w:r>
    </w:p>
    <w:p w14:paraId="4869FDD2" w14:textId="77777777" w:rsidR="00094DD2" w:rsidRPr="004517FF" w:rsidRDefault="00B90BC9" w:rsidP="000C05DC">
      <w:pPr>
        <w:keepNext/>
        <w:numPr>
          <w:ilvl w:val="0"/>
          <w:numId w:val="7"/>
        </w:numPr>
        <w:tabs>
          <w:tab w:val="clear" w:pos="360"/>
        </w:tabs>
        <w:ind w:left="567" w:hanging="567"/>
        <w:rPr>
          <w:b/>
        </w:rPr>
      </w:pPr>
      <w:r w:rsidRPr="004517FF">
        <w:rPr>
          <w:b/>
        </w:rPr>
        <w:t>om du är 7</w:t>
      </w:r>
      <w:r w:rsidR="00E50A6A" w:rsidRPr="004517FF">
        <w:rPr>
          <w:b/>
        </w:rPr>
        <w:t xml:space="preserve">5 </w:t>
      </w:r>
      <w:r w:rsidRPr="004517FF">
        <w:rPr>
          <w:b/>
        </w:rPr>
        <w:t>år eller äldre</w:t>
      </w:r>
    </w:p>
    <w:p w14:paraId="253B40D3" w14:textId="77777777" w:rsidR="00094DD2" w:rsidRPr="004517FF" w:rsidRDefault="00B90BC9" w:rsidP="000C05DC">
      <w:pPr>
        <w:keepNext/>
        <w:numPr>
          <w:ilvl w:val="0"/>
          <w:numId w:val="8"/>
        </w:numPr>
        <w:tabs>
          <w:tab w:val="clear" w:pos="360"/>
        </w:tabs>
        <w:ind w:left="567" w:hanging="567"/>
        <w:rPr>
          <w:b/>
        </w:rPr>
      </w:pPr>
      <w:r w:rsidRPr="004517FF">
        <w:rPr>
          <w:b/>
        </w:rPr>
        <w:t>om du väger mindre än 50 kg.</w:t>
      </w:r>
    </w:p>
    <w:p w14:paraId="6D32A8D4" w14:textId="77777777" w:rsidR="00094DD2" w:rsidRPr="004517FF" w:rsidRDefault="00B90BC9" w:rsidP="000C05DC">
      <w:pPr>
        <w:keepNext/>
      </w:pPr>
      <w:r w:rsidRPr="004517FF">
        <w:rPr>
          <w:bCs/>
          <w:szCs w:val="22"/>
        </w:rPr>
        <w:t xml:space="preserve">→ </w:t>
      </w:r>
      <w:r w:rsidRPr="004517FF">
        <w:rPr>
          <w:b/>
          <w:bCs/>
          <w:szCs w:val="22"/>
        </w:rPr>
        <w:t>Tala om för din läkare</w:t>
      </w:r>
      <w:r w:rsidRPr="004517FF">
        <w:rPr>
          <w:bCs/>
          <w:szCs w:val="22"/>
        </w:rPr>
        <w:t xml:space="preserve"> om något av detta stämmer in på dig.</w:t>
      </w:r>
    </w:p>
    <w:p w14:paraId="4B83C679" w14:textId="77777777" w:rsidR="00094DD2" w:rsidRPr="004517FF" w:rsidRDefault="00094DD2" w:rsidP="000C05DC"/>
    <w:p w14:paraId="1961FABC" w14:textId="77777777" w:rsidR="00094DD2" w:rsidRPr="004517FF" w:rsidRDefault="00B90BC9" w:rsidP="000C05DC">
      <w:pPr>
        <w:rPr>
          <w:b/>
        </w:rPr>
      </w:pPr>
      <w:r w:rsidRPr="004517FF">
        <w:rPr>
          <w:b/>
        </w:rPr>
        <w:t>Barn</w:t>
      </w:r>
      <w:r w:rsidR="0008449B" w:rsidRPr="004517FF">
        <w:rPr>
          <w:b/>
        </w:rPr>
        <w:t xml:space="preserve"> och ungdomar</w:t>
      </w:r>
    </w:p>
    <w:p w14:paraId="5EDCAB8D" w14:textId="77777777" w:rsidR="00094DD2" w:rsidRPr="004517FF" w:rsidRDefault="00B90BC9" w:rsidP="000C05DC">
      <w:r w:rsidRPr="004517FF">
        <w:t>Användningen av Arixtra har inte studerats på barn och ungdomar yngre än 17 år.</w:t>
      </w:r>
    </w:p>
    <w:p w14:paraId="52AE3556" w14:textId="77777777" w:rsidR="00094DD2" w:rsidRPr="004517FF" w:rsidRDefault="00094DD2" w:rsidP="000C05DC">
      <w:pPr>
        <w:ind w:right="-2"/>
        <w:rPr>
          <w:b/>
        </w:rPr>
      </w:pPr>
    </w:p>
    <w:p w14:paraId="0040FA6A" w14:textId="77777777" w:rsidR="00094DD2" w:rsidRPr="004517FF" w:rsidRDefault="00B90BC9" w:rsidP="000C05DC">
      <w:pPr>
        <w:ind w:right="-2"/>
      </w:pPr>
      <w:r w:rsidRPr="004517FF">
        <w:rPr>
          <w:b/>
        </w:rPr>
        <w:t>Andra läkemedel och Arixtra</w:t>
      </w:r>
    </w:p>
    <w:p w14:paraId="57D363A3" w14:textId="77777777" w:rsidR="00094DD2" w:rsidRPr="004517FF" w:rsidRDefault="00B90BC9" w:rsidP="000C05DC">
      <w:pPr>
        <w:ind w:right="-2"/>
        <w:rPr>
          <w:szCs w:val="22"/>
        </w:rPr>
      </w:pPr>
      <w:r w:rsidRPr="004517FF">
        <w:rPr>
          <w:szCs w:val="22"/>
        </w:rPr>
        <w:t>Tala om för läkare eller apotekspersonal om du tar</w:t>
      </w:r>
      <w:r w:rsidR="0008449B" w:rsidRPr="004517FF">
        <w:rPr>
          <w:szCs w:val="22"/>
        </w:rPr>
        <w:t xml:space="preserve">, </w:t>
      </w:r>
      <w:r w:rsidR="00DC5A68" w:rsidRPr="004517FF">
        <w:rPr>
          <w:szCs w:val="22"/>
        </w:rPr>
        <w:t>nyligen har tagit eller kan tänkas ta</w:t>
      </w:r>
      <w:r w:rsidRPr="004517FF">
        <w:rPr>
          <w:szCs w:val="22"/>
        </w:rPr>
        <w:t xml:space="preserve"> andra läkemedel</w:t>
      </w:r>
      <w:r w:rsidR="00DC5A68" w:rsidRPr="004517FF">
        <w:rPr>
          <w:szCs w:val="22"/>
        </w:rPr>
        <w:t>.</w:t>
      </w:r>
      <w:r w:rsidRPr="004517FF">
        <w:rPr>
          <w:szCs w:val="22"/>
        </w:rPr>
        <w:t xml:space="preserve"> Detta inkluderar även receptfria läkemedel. Vissa andra läkemedel kan påverka Arixtras effekt eller påverkas av Arixtra.</w:t>
      </w:r>
    </w:p>
    <w:p w14:paraId="63A247B8" w14:textId="77777777" w:rsidR="00094DD2" w:rsidRPr="004517FF" w:rsidRDefault="00094DD2" w:rsidP="000C05DC">
      <w:pPr>
        <w:ind w:right="-2"/>
      </w:pPr>
    </w:p>
    <w:p w14:paraId="63A64E76" w14:textId="77777777" w:rsidR="00094DD2" w:rsidRPr="004517FF" w:rsidRDefault="00B90BC9" w:rsidP="000C05DC">
      <w:r w:rsidRPr="004517FF">
        <w:rPr>
          <w:b/>
        </w:rPr>
        <w:t>Graviditet och amning</w:t>
      </w:r>
    </w:p>
    <w:p w14:paraId="7E1CDEED" w14:textId="77777777" w:rsidR="00DC5A68" w:rsidRPr="004517FF" w:rsidRDefault="00B90BC9" w:rsidP="000C05DC">
      <w:pPr>
        <w:rPr>
          <w:b/>
        </w:rPr>
      </w:pPr>
      <w:r w:rsidRPr="004517FF">
        <w:t xml:space="preserve">Arixtra ska inte ordineras till gravida kvinnor om det inte är helt nödvändigt. Amning rekommenderas inte under behandling med Arixtra. Om du är </w:t>
      </w:r>
      <w:r w:rsidRPr="004517FF">
        <w:rPr>
          <w:b/>
        </w:rPr>
        <w:t>gravid</w:t>
      </w:r>
      <w:r w:rsidRPr="004517FF">
        <w:t xml:space="preserve">, eller </w:t>
      </w:r>
      <w:r w:rsidRPr="004517FF">
        <w:rPr>
          <w:b/>
        </w:rPr>
        <w:t>ammar</w:t>
      </w:r>
      <w:r w:rsidRPr="004517FF">
        <w:t>, tror att du kan vara gravid eller planerar att skaffa barn, rådfråga läkare eller apotekspersonal innan du använder detta läkemedel.</w:t>
      </w:r>
    </w:p>
    <w:p w14:paraId="34A1370A" w14:textId="77777777" w:rsidR="00094DD2" w:rsidRPr="004517FF" w:rsidRDefault="00094DD2" w:rsidP="000C05DC">
      <w:pPr>
        <w:rPr>
          <w:b/>
        </w:rPr>
      </w:pPr>
    </w:p>
    <w:p w14:paraId="27C947BC" w14:textId="77777777" w:rsidR="00094DD2" w:rsidRPr="004517FF" w:rsidRDefault="00B90BC9" w:rsidP="000C05DC">
      <w:pPr>
        <w:pStyle w:val="EndnoteText"/>
        <w:rPr>
          <w:b/>
          <w:sz w:val="22"/>
          <w:lang w:val="sv-SE"/>
        </w:rPr>
      </w:pPr>
      <w:r w:rsidRPr="004517FF">
        <w:rPr>
          <w:b/>
          <w:sz w:val="22"/>
          <w:lang w:val="sv-SE"/>
        </w:rPr>
        <w:t>Arixtra</w:t>
      </w:r>
      <w:r w:rsidR="00DC5A68" w:rsidRPr="004517FF">
        <w:rPr>
          <w:b/>
          <w:sz w:val="22"/>
          <w:lang w:val="sv-SE"/>
        </w:rPr>
        <w:t xml:space="preserve"> innehåller</w:t>
      </w:r>
      <w:r w:rsidR="006365A1" w:rsidRPr="004517FF">
        <w:rPr>
          <w:b/>
          <w:sz w:val="22"/>
          <w:lang w:val="sv-SE"/>
        </w:rPr>
        <w:t xml:space="preserve"> natrium</w:t>
      </w:r>
    </w:p>
    <w:p w14:paraId="6FD1CD9D" w14:textId="77777777" w:rsidR="00094DD2" w:rsidRPr="004517FF" w:rsidRDefault="00B90BC9" w:rsidP="000C05DC">
      <w:pPr>
        <w:pStyle w:val="EndnoteText"/>
        <w:rPr>
          <w:sz w:val="22"/>
          <w:lang w:val="sv-SE"/>
        </w:rPr>
      </w:pPr>
      <w:r w:rsidRPr="004517FF">
        <w:rPr>
          <w:sz w:val="22"/>
          <w:lang w:val="sv-SE"/>
        </w:rPr>
        <w:t>Detta läkemedel innehåller mindre än 23 mg natrium per dos och anses därmed vara fritt från natrium.</w:t>
      </w:r>
    </w:p>
    <w:p w14:paraId="5EC9E377" w14:textId="77777777" w:rsidR="00094DD2" w:rsidRPr="004517FF" w:rsidRDefault="00094DD2" w:rsidP="000C05DC">
      <w:pPr>
        <w:pStyle w:val="EndnoteText"/>
        <w:rPr>
          <w:sz w:val="22"/>
          <w:lang w:val="sv-SE"/>
        </w:rPr>
      </w:pPr>
    </w:p>
    <w:p w14:paraId="02282792" w14:textId="77777777" w:rsidR="00094DD2" w:rsidRPr="004517FF" w:rsidRDefault="00B90BC9" w:rsidP="000C05DC">
      <w:pPr>
        <w:ind w:right="-2"/>
        <w:rPr>
          <w:b/>
        </w:rPr>
      </w:pPr>
      <w:r w:rsidRPr="004517FF">
        <w:rPr>
          <w:b/>
        </w:rPr>
        <w:t>Sprutan till Arixtra innehåller latex</w:t>
      </w:r>
    </w:p>
    <w:p w14:paraId="5982CFA0" w14:textId="77777777" w:rsidR="00A32536" w:rsidRPr="004517FF" w:rsidRDefault="00B90BC9" w:rsidP="000C05DC">
      <w:pPr>
        <w:ind w:right="-2"/>
      </w:pPr>
      <w:r w:rsidRPr="004517FF">
        <w:t>Sprutans nålskydd innehåller latex</w:t>
      </w:r>
      <w:r w:rsidR="00BA43F8" w:rsidRPr="004517FF">
        <w:t xml:space="preserve"> som kan orsaka allergiska reaktioner hos personer känsliga för latex</w:t>
      </w:r>
      <w:r w:rsidRPr="004517FF">
        <w:t>.</w:t>
      </w:r>
    </w:p>
    <w:p w14:paraId="0A6400D3" w14:textId="77777777" w:rsidR="00A32536" w:rsidRPr="004517FF" w:rsidRDefault="00B90BC9" w:rsidP="000C05DC">
      <w:pPr>
        <w:ind w:right="-2"/>
        <w:rPr>
          <w:bCs/>
          <w:szCs w:val="22"/>
        </w:rPr>
      </w:pPr>
      <w:r w:rsidRPr="004517FF">
        <w:rPr>
          <w:bCs/>
          <w:szCs w:val="22"/>
        </w:rPr>
        <w:t>→</w:t>
      </w:r>
      <w:r w:rsidR="0035287F" w:rsidRPr="004517FF">
        <w:rPr>
          <w:b/>
          <w:bCs/>
          <w:szCs w:val="22"/>
        </w:rPr>
        <w:t>Tala om för</w:t>
      </w:r>
      <w:r w:rsidRPr="004517FF">
        <w:rPr>
          <w:b/>
          <w:bCs/>
          <w:szCs w:val="22"/>
        </w:rPr>
        <w:t xml:space="preserve"> din läkare</w:t>
      </w:r>
      <w:r w:rsidRPr="004517FF">
        <w:rPr>
          <w:bCs/>
          <w:szCs w:val="22"/>
        </w:rPr>
        <w:t xml:space="preserve"> om du är allergisk mot latex</w:t>
      </w:r>
      <w:r w:rsidR="00BA43F8" w:rsidRPr="004517FF">
        <w:rPr>
          <w:bCs/>
          <w:szCs w:val="22"/>
        </w:rPr>
        <w:t xml:space="preserve"> innan du behandlas med Arixtra</w:t>
      </w:r>
      <w:r w:rsidRPr="004517FF">
        <w:rPr>
          <w:bCs/>
          <w:szCs w:val="22"/>
        </w:rPr>
        <w:t>.</w:t>
      </w:r>
    </w:p>
    <w:p w14:paraId="39806503" w14:textId="77777777" w:rsidR="0035287F" w:rsidRPr="004517FF" w:rsidRDefault="0035287F" w:rsidP="000C05DC">
      <w:pPr>
        <w:ind w:right="-2"/>
      </w:pPr>
    </w:p>
    <w:p w14:paraId="0DAFED13" w14:textId="77777777" w:rsidR="00E50AEA" w:rsidRPr="004517FF" w:rsidRDefault="00E50AEA" w:rsidP="000C05DC">
      <w:pPr>
        <w:ind w:right="-2"/>
      </w:pPr>
    </w:p>
    <w:p w14:paraId="3126A23B" w14:textId="77777777" w:rsidR="00094DD2" w:rsidRPr="004517FF" w:rsidRDefault="00B90BC9" w:rsidP="000C05DC">
      <w:pPr>
        <w:ind w:left="567" w:hanging="567"/>
      </w:pPr>
      <w:r w:rsidRPr="004517FF">
        <w:rPr>
          <w:b/>
        </w:rPr>
        <w:t>3.</w:t>
      </w:r>
      <w:r w:rsidRPr="004517FF">
        <w:rPr>
          <w:b/>
        </w:rPr>
        <w:tab/>
        <w:t>H</w:t>
      </w:r>
      <w:r w:rsidR="00DC5A68" w:rsidRPr="004517FF">
        <w:rPr>
          <w:b/>
        </w:rPr>
        <w:t>ur du använder Arixtra</w:t>
      </w:r>
    </w:p>
    <w:p w14:paraId="322A9158" w14:textId="77777777" w:rsidR="00094DD2" w:rsidRPr="004517FF" w:rsidRDefault="00094DD2" w:rsidP="000C05DC">
      <w:pPr>
        <w:ind w:right="-2"/>
      </w:pPr>
    </w:p>
    <w:p w14:paraId="2616A3A1" w14:textId="77777777" w:rsidR="00DC5A68" w:rsidRPr="004517FF" w:rsidRDefault="00B90BC9" w:rsidP="000C05DC">
      <w:r w:rsidRPr="004517FF">
        <w:t>Använd alltid detta läkem</w:t>
      </w:r>
      <w:r w:rsidR="00ED2186" w:rsidRPr="004517FF">
        <w:t>e</w:t>
      </w:r>
      <w:r w:rsidRPr="004517FF">
        <w:t>del enligt läkarens eller apotekspersonalens anvisningar.</w:t>
      </w:r>
    </w:p>
    <w:p w14:paraId="4D9015FA" w14:textId="77777777" w:rsidR="000D5B9B" w:rsidRPr="004517FF" w:rsidRDefault="00B90BC9" w:rsidP="000C05DC">
      <w:r w:rsidRPr="004517FF">
        <w:t xml:space="preserve">Rådfråga läkare eller apotekspersonal om du är osäker. </w:t>
      </w:r>
    </w:p>
    <w:p w14:paraId="2BA80465" w14:textId="77777777" w:rsidR="00ED1D36" w:rsidRPr="004517FF" w:rsidRDefault="00ED1D36" w:rsidP="000C05DC"/>
    <w:p w14:paraId="67BD51BC" w14:textId="77777777" w:rsidR="00ED1D36" w:rsidRPr="004517FF" w:rsidRDefault="00B90BC9" w:rsidP="000C05DC">
      <w:pPr>
        <w:rPr>
          <w:b/>
          <w:bCs/>
          <w:szCs w:val="22"/>
        </w:rPr>
      </w:pPr>
      <w:r w:rsidRPr="004517FF">
        <w:rPr>
          <w:b/>
          <w:bCs/>
          <w:szCs w:val="22"/>
        </w:rPr>
        <w:t>Rekommenderad dos är 2,5 mg en gång per dag som injiceras vid ungefär samma tidpunkt varje dag.</w:t>
      </w:r>
    </w:p>
    <w:p w14:paraId="64F5783B" w14:textId="77777777" w:rsidR="00094DD2" w:rsidRPr="004517FF" w:rsidRDefault="00094DD2" w:rsidP="000C05DC"/>
    <w:p w14:paraId="38124E98" w14:textId="77777777" w:rsidR="00094DD2" w:rsidRPr="004517FF" w:rsidRDefault="00B90BC9" w:rsidP="000C05DC">
      <w:pPr>
        <w:pStyle w:val="EMEATableLeft"/>
        <w:keepNext w:val="0"/>
        <w:keepLines w:val="0"/>
        <w:rPr>
          <w:lang w:eastAsia="sv-SE"/>
        </w:rPr>
      </w:pPr>
      <w:r w:rsidRPr="004517FF">
        <w:rPr>
          <w:lang w:eastAsia="sv-SE"/>
        </w:rPr>
        <w:t>Om du har en njursjukdom kan dosen minskas till 1,</w:t>
      </w:r>
      <w:r w:rsidR="00E50A6A" w:rsidRPr="004517FF">
        <w:rPr>
          <w:lang w:eastAsia="sv-SE"/>
        </w:rPr>
        <w:t xml:space="preserve">5 </w:t>
      </w:r>
      <w:r w:rsidRPr="004517FF">
        <w:rPr>
          <w:lang w:eastAsia="sv-SE"/>
        </w:rPr>
        <w:t>mg en gång per dag.</w:t>
      </w:r>
    </w:p>
    <w:p w14:paraId="315DEAEC" w14:textId="77777777" w:rsidR="00094DD2" w:rsidRPr="004517FF" w:rsidRDefault="00094DD2" w:rsidP="000C05DC"/>
    <w:p w14:paraId="7B0A2112" w14:textId="77777777" w:rsidR="00094DD2" w:rsidRPr="004517FF" w:rsidRDefault="00B90BC9" w:rsidP="000C05DC">
      <w:pPr>
        <w:rPr>
          <w:b/>
          <w:bCs/>
        </w:rPr>
      </w:pPr>
      <w:r w:rsidRPr="004517FF">
        <w:rPr>
          <w:b/>
          <w:bCs/>
        </w:rPr>
        <w:t>Hur Arixtra ges</w:t>
      </w:r>
    </w:p>
    <w:p w14:paraId="4EA3985D" w14:textId="77777777" w:rsidR="00094DD2" w:rsidRPr="004517FF" w:rsidRDefault="00B90BC9" w:rsidP="000C05DC">
      <w:pPr>
        <w:numPr>
          <w:ilvl w:val="0"/>
          <w:numId w:val="11"/>
        </w:numPr>
        <w:tabs>
          <w:tab w:val="clear" w:pos="360"/>
        </w:tabs>
        <w:ind w:left="567" w:hanging="567"/>
      </w:pPr>
      <w:r w:rsidRPr="004517FF">
        <w:t xml:space="preserve">Arixtra ges som en injektion under huden </w:t>
      </w:r>
      <w:r w:rsidRPr="004517FF">
        <w:rPr>
          <w:i/>
        </w:rPr>
        <w:t>(subkutant)</w:t>
      </w:r>
      <w:r w:rsidRPr="004517FF">
        <w:t xml:space="preserve"> i ett hudveck i nedre delen av buken.</w:t>
      </w:r>
    </w:p>
    <w:p w14:paraId="7519061E" w14:textId="77777777" w:rsidR="00094DD2" w:rsidRPr="004517FF" w:rsidRDefault="00B90BC9" w:rsidP="000C05DC">
      <w:pPr>
        <w:ind w:left="567"/>
      </w:pPr>
      <w:r w:rsidRPr="004517FF">
        <w:t>Sprutan är förfylld med exakt den dos du behöver. Det är olika sprutor för doserna 2,</w:t>
      </w:r>
      <w:r w:rsidR="00E50A6A" w:rsidRPr="004517FF">
        <w:t xml:space="preserve">5 </w:t>
      </w:r>
      <w:r w:rsidRPr="004517FF">
        <w:t>mg och 1,</w:t>
      </w:r>
      <w:r w:rsidR="00E50A6A" w:rsidRPr="004517FF">
        <w:t xml:space="preserve">5 </w:t>
      </w:r>
      <w:r w:rsidRPr="004517FF">
        <w:t xml:space="preserve">mg. </w:t>
      </w:r>
      <w:r w:rsidRPr="004517FF">
        <w:rPr>
          <w:b/>
        </w:rPr>
        <w:t>En steg-för-steg-instruktion finns på nästa sida</w:t>
      </w:r>
      <w:r w:rsidRPr="004517FF">
        <w:t>.</w:t>
      </w:r>
    </w:p>
    <w:p w14:paraId="5C0CA109" w14:textId="77777777" w:rsidR="00094DD2" w:rsidRPr="004517FF" w:rsidRDefault="00B90BC9" w:rsidP="000C05DC">
      <w:pPr>
        <w:numPr>
          <w:ilvl w:val="0"/>
          <w:numId w:val="11"/>
        </w:numPr>
        <w:tabs>
          <w:tab w:val="clear" w:pos="360"/>
        </w:tabs>
        <w:ind w:left="567" w:hanging="567"/>
      </w:pPr>
      <w:r w:rsidRPr="004517FF">
        <w:t xml:space="preserve">Injicera </w:t>
      </w:r>
      <w:r w:rsidRPr="004517FF">
        <w:rPr>
          <w:b/>
        </w:rPr>
        <w:t>inte</w:t>
      </w:r>
      <w:r w:rsidRPr="004517FF">
        <w:t xml:space="preserve"> Arixtra i en muskel.</w:t>
      </w:r>
    </w:p>
    <w:p w14:paraId="6B8AC516" w14:textId="77777777" w:rsidR="00094DD2" w:rsidRPr="004517FF" w:rsidRDefault="00094DD2" w:rsidP="000C05DC"/>
    <w:p w14:paraId="45B7CFA2" w14:textId="77777777" w:rsidR="00094DD2" w:rsidRPr="004517FF" w:rsidRDefault="00B90BC9" w:rsidP="000C05DC">
      <w:pPr>
        <w:rPr>
          <w:b/>
        </w:rPr>
      </w:pPr>
      <w:r w:rsidRPr="004517FF">
        <w:rPr>
          <w:b/>
        </w:rPr>
        <w:t>Hur länge Arixtra ska användas</w:t>
      </w:r>
    </w:p>
    <w:p w14:paraId="37A55065" w14:textId="77777777" w:rsidR="00094DD2" w:rsidRPr="004517FF" w:rsidRDefault="00B90BC9" w:rsidP="000C05DC">
      <w:r w:rsidRPr="004517FF">
        <w:lastRenderedPageBreak/>
        <w:t>Du bör fortsätta behandlingen med Arixtra så länge som läkaren anvisat eftersom Arixtra förhindrar att allvarliga sjukdomstillstånd utvecklas.</w:t>
      </w:r>
    </w:p>
    <w:p w14:paraId="5C0A04A9" w14:textId="77777777" w:rsidR="00094DD2" w:rsidRPr="004517FF" w:rsidRDefault="00094DD2" w:rsidP="000C05DC">
      <w:pPr>
        <w:pStyle w:val="Header"/>
        <w:tabs>
          <w:tab w:val="clear" w:pos="4320"/>
          <w:tab w:val="clear" w:pos="8640"/>
        </w:tabs>
      </w:pPr>
    </w:p>
    <w:p w14:paraId="0761BCA9" w14:textId="77777777" w:rsidR="00094DD2" w:rsidRPr="004517FF" w:rsidRDefault="00B90BC9" w:rsidP="000C05DC">
      <w:pPr>
        <w:ind w:right="-2"/>
        <w:rPr>
          <w:b/>
        </w:rPr>
      </w:pPr>
      <w:r w:rsidRPr="004517FF">
        <w:rPr>
          <w:b/>
        </w:rPr>
        <w:t>Om du injicerat för stor mängd av Arixtra</w:t>
      </w:r>
    </w:p>
    <w:p w14:paraId="4B8F5D23" w14:textId="77777777" w:rsidR="00094DD2" w:rsidRPr="004517FF" w:rsidRDefault="00B90BC9" w:rsidP="000C05DC">
      <w:pPr>
        <w:ind w:right="-2"/>
      </w:pPr>
      <w:r w:rsidRPr="004517FF">
        <w:t>Kontakta din läkare eller apotekspersonal för råd så fort som möjligt eftersom det i så fall föreligger en ökad blödningsrisk.</w:t>
      </w:r>
    </w:p>
    <w:p w14:paraId="55F4D4F7" w14:textId="77777777" w:rsidR="00094DD2" w:rsidRPr="004517FF" w:rsidRDefault="00094DD2" w:rsidP="000C05DC">
      <w:pPr>
        <w:pStyle w:val="CommentText"/>
      </w:pPr>
    </w:p>
    <w:p w14:paraId="2C9AEBFC" w14:textId="77777777" w:rsidR="00094DD2" w:rsidRPr="004517FF" w:rsidRDefault="00B90BC9" w:rsidP="000C05DC">
      <w:pPr>
        <w:ind w:right="-2"/>
      </w:pPr>
      <w:r w:rsidRPr="004517FF">
        <w:rPr>
          <w:b/>
        </w:rPr>
        <w:t>Om du har glömt att ta Arixtra</w:t>
      </w:r>
    </w:p>
    <w:p w14:paraId="4E5BFDBC" w14:textId="77777777" w:rsidR="00094DD2" w:rsidRPr="004517FF" w:rsidRDefault="00B90BC9" w:rsidP="000C05DC">
      <w:pPr>
        <w:numPr>
          <w:ilvl w:val="0"/>
          <w:numId w:val="14"/>
        </w:numPr>
        <w:tabs>
          <w:tab w:val="clear" w:pos="360"/>
        </w:tabs>
        <w:ind w:left="567" w:hanging="567"/>
      </w:pPr>
      <w:r w:rsidRPr="004517FF">
        <w:rPr>
          <w:b/>
        </w:rPr>
        <w:t>Ta den glömda dosen så fort du kommer ihåg.</w:t>
      </w:r>
      <w:r w:rsidRPr="004517FF">
        <w:t xml:space="preserve"> </w:t>
      </w:r>
      <w:r w:rsidRPr="004517FF">
        <w:rPr>
          <w:b/>
        </w:rPr>
        <w:t>Injicera inte dubbla doser för att kompensera för</w:t>
      </w:r>
      <w:r w:rsidRPr="004517FF">
        <w:t xml:space="preserve"> </w:t>
      </w:r>
      <w:r w:rsidRPr="004517FF">
        <w:rPr>
          <w:b/>
        </w:rPr>
        <w:t>de doser du glömt.</w:t>
      </w:r>
      <w:r w:rsidRPr="004517FF">
        <w:t xml:space="preserve"> </w:t>
      </w:r>
    </w:p>
    <w:p w14:paraId="3A21F14F" w14:textId="77777777" w:rsidR="00094DD2" w:rsidRPr="004517FF" w:rsidRDefault="00B90BC9" w:rsidP="000C05DC">
      <w:pPr>
        <w:numPr>
          <w:ilvl w:val="0"/>
          <w:numId w:val="14"/>
        </w:numPr>
        <w:tabs>
          <w:tab w:val="clear" w:pos="360"/>
        </w:tabs>
        <w:ind w:left="567" w:hanging="567"/>
      </w:pPr>
      <w:r w:rsidRPr="004517FF">
        <w:rPr>
          <w:b/>
        </w:rPr>
        <w:t>Om du är osäker på vad du ska göra</w:t>
      </w:r>
      <w:r w:rsidRPr="004517FF">
        <w:t>, fråga din läkare eller apotekspersonal.</w:t>
      </w:r>
    </w:p>
    <w:p w14:paraId="43333FA3" w14:textId="77777777" w:rsidR="00094DD2" w:rsidRPr="004517FF" w:rsidRDefault="00094DD2" w:rsidP="000C05DC">
      <w:pPr>
        <w:ind w:right="-2"/>
      </w:pPr>
    </w:p>
    <w:p w14:paraId="201D2530" w14:textId="77777777" w:rsidR="00094DD2" w:rsidRPr="004517FF" w:rsidRDefault="00B90BC9" w:rsidP="000C05DC">
      <w:pPr>
        <w:keepNext/>
        <w:rPr>
          <w:b/>
        </w:rPr>
      </w:pPr>
      <w:r w:rsidRPr="004517FF">
        <w:rPr>
          <w:b/>
        </w:rPr>
        <w:t>Sluta inte att använda Arixtra utan rådgivning</w:t>
      </w:r>
    </w:p>
    <w:p w14:paraId="1928552B" w14:textId="77777777" w:rsidR="00094DD2" w:rsidRPr="004517FF" w:rsidRDefault="00B90BC9" w:rsidP="000C05DC">
      <w:pPr>
        <w:keepNext/>
        <w:rPr>
          <w:b/>
        </w:rPr>
      </w:pPr>
      <w:r w:rsidRPr="004517FF">
        <w:t xml:space="preserve">Om du avbryter behandlingen tidigare än din läkare sagt till dig så finns det risk för att en blodpropp bildas i en ven i ditt ben eller i lungan. </w:t>
      </w:r>
      <w:r w:rsidRPr="004517FF">
        <w:rPr>
          <w:b/>
        </w:rPr>
        <w:t>Kontakta din läkare eller apotekspersonal innan du avbryter behandlingen.</w:t>
      </w:r>
    </w:p>
    <w:p w14:paraId="3B5804F9" w14:textId="77777777" w:rsidR="00094DD2" w:rsidRPr="004517FF" w:rsidRDefault="00094DD2" w:rsidP="000C05DC">
      <w:pPr>
        <w:ind w:right="-2"/>
      </w:pPr>
    </w:p>
    <w:p w14:paraId="3AC3A0B2" w14:textId="77777777" w:rsidR="00094DD2" w:rsidRPr="004517FF" w:rsidRDefault="00B90BC9" w:rsidP="000C05DC">
      <w:pPr>
        <w:ind w:right="-2"/>
      </w:pPr>
      <w:r w:rsidRPr="004517FF">
        <w:t>Om du har ytterligare frågor om hur detta läkemedel används kontakta läkare eller apotekspersonal.</w:t>
      </w:r>
    </w:p>
    <w:p w14:paraId="7DF89724" w14:textId="77777777" w:rsidR="00094DD2" w:rsidRPr="004517FF" w:rsidRDefault="00094DD2" w:rsidP="000C05DC">
      <w:pPr>
        <w:ind w:right="-2"/>
      </w:pPr>
    </w:p>
    <w:p w14:paraId="44CB2F0C" w14:textId="77777777" w:rsidR="00094DD2" w:rsidRPr="004517FF" w:rsidRDefault="00094DD2" w:rsidP="000C05DC">
      <w:pPr>
        <w:ind w:right="-2"/>
      </w:pPr>
    </w:p>
    <w:p w14:paraId="41D8B9A6" w14:textId="77777777" w:rsidR="00094DD2" w:rsidRPr="004517FF" w:rsidRDefault="00B90BC9" w:rsidP="000C05DC">
      <w:pPr>
        <w:numPr>
          <w:ilvl w:val="0"/>
          <w:numId w:val="1"/>
        </w:numPr>
        <w:tabs>
          <w:tab w:val="clear" w:pos="570"/>
          <w:tab w:val="num" w:pos="540"/>
        </w:tabs>
        <w:ind w:left="567" w:hanging="567"/>
        <w:rPr>
          <w:b/>
        </w:rPr>
      </w:pPr>
      <w:r w:rsidRPr="004517FF">
        <w:rPr>
          <w:b/>
        </w:rPr>
        <w:t>E</w:t>
      </w:r>
      <w:r w:rsidR="00DC5A68" w:rsidRPr="004517FF">
        <w:rPr>
          <w:b/>
        </w:rPr>
        <w:t>ventuella biverkningar</w:t>
      </w:r>
    </w:p>
    <w:p w14:paraId="3256EA6D" w14:textId="77777777" w:rsidR="00094DD2" w:rsidRPr="004517FF" w:rsidRDefault="00094DD2" w:rsidP="000C05DC">
      <w:pPr>
        <w:ind w:right="-2"/>
      </w:pPr>
    </w:p>
    <w:p w14:paraId="4B6C1843" w14:textId="77777777" w:rsidR="00094DD2" w:rsidRPr="004517FF" w:rsidRDefault="00B90BC9" w:rsidP="000C05DC">
      <w:pPr>
        <w:ind w:right="-29"/>
        <w:jc w:val="both"/>
      </w:pPr>
      <w:r w:rsidRPr="004517FF">
        <w:t xml:space="preserve">Liksom alla läkemedel kan </w:t>
      </w:r>
      <w:r w:rsidR="00DC5A68" w:rsidRPr="004517FF">
        <w:t>detta läkemedel</w:t>
      </w:r>
      <w:r w:rsidRPr="004517FF">
        <w:t xml:space="preserve"> orsaka biverkningar men alla användare behöver inte få dem. </w:t>
      </w:r>
    </w:p>
    <w:p w14:paraId="0CEB92D1" w14:textId="77777777" w:rsidR="00094DD2" w:rsidRPr="004517FF" w:rsidRDefault="00094DD2" w:rsidP="000C05DC">
      <w:pPr>
        <w:ind w:right="-29"/>
        <w:jc w:val="both"/>
      </w:pPr>
    </w:p>
    <w:p w14:paraId="446C128C" w14:textId="77777777" w:rsidR="00312D4E" w:rsidRPr="004517FF" w:rsidRDefault="00B90BC9" w:rsidP="000C05DC">
      <w:pPr>
        <w:ind w:right="-29"/>
        <w:rPr>
          <w:b/>
        </w:rPr>
      </w:pPr>
      <w:r w:rsidRPr="004517FF">
        <w:rPr>
          <w:b/>
        </w:rPr>
        <w:t>Tills</w:t>
      </w:r>
      <w:r w:rsidR="00D3188A" w:rsidRPr="004517FF">
        <w:rPr>
          <w:b/>
        </w:rPr>
        <w:t>t</w:t>
      </w:r>
      <w:r w:rsidRPr="004517FF">
        <w:rPr>
          <w:b/>
        </w:rPr>
        <w:t xml:space="preserve">ånd som du behöver </w:t>
      </w:r>
      <w:r w:rsidR="00D3188A" w:rsidRPr="004517FF">
        <w:rPr>
          <w:b/>
        </w:rPr>
        <w:t>se upp med</w:t>
      </w:r>
    </w:p>
    <w:p w14:paraId="01106EAA" w14:textId="77777777" w:rsidR="00312D4E" w:rsidRPr="004517FF" w:rsidRDefault="00312D4E" w:rsidP="000C05DC">
      <w:pPr>
        <w:ind w:right="-29" w:firstLine="340"/>
        <w:rPr>
          <w:b/>
        </w:rPr>
      </w:pPr>
    </w:p>
    <w:p w14:paraId="6E720F26" w14:textId="77777777" w:rsidR="00312D4E" w:rsidRPr="004517FF" w:rsidRDefault="00B90BC9" w:rsidP="000C05DC">
      <w:pPr>
        <w:ind w:right="-29"/>
      </w:pPr>
      <w:r w:rsidRPr="004517FF">
        <w:rPr>
          <w:b/>
        </w:rPr>
        <w:t xml:space="preserve">Allvarliga allergiska reaktioner (anafylaxi): </w:t>
      </w:r>
      <w:r w:rsidRPr="004517FF">
        <w:t xml:space="preserve">Dessa är väldigt sällsynta hos personer (upp till </w:t>
      </w:r>
      <w:r w:rsidR="00ED1D36" w:rsidRPr="004517FF">
        <w:t xml:space="preserve">1 </w:t>
      </w:r>
      <w:r w:rsidRPr="004517FF">
        <w:t xml:space="preserve">av 10 000) som behandlas med Arixtra. </w:t>
      </w:r>
      <w:r w:rsidR="00D3188A" w:rsidRPr="004517FF">
        <w:t xml:space="preserve">Tecken på detta </w:t>
      </w:r>
      <w:r w:rsidRPr="004517FF">
        <w:t xml:space="preserve">inkluderar: </w:t>
      </w:r>
    </w:p>
    <w:p w14:paraId="28BC2922" w14:textId="77777777" w:rsidR="00312D4E" w:rsidRPr="004517FF" w:rsidRDefault="00B90BC9" w:rsidP="000C05DC">
      <w:pPr>
        <w:numPr>
          <w:ilvl w:val="0"/>
          <w:numId w:val="71"/>
        </w:numPr>
        <w:ind w:left="1134" w:hanging="567"/>
      </w:pPr>
      <w:r w:rsidRPr="004517FF">
        <w:t xml:space="preserve">svullnad, ibland i ansiktet eller munnen </w:t>
      </w:r>
      <w:r w:rsidRPr="004517FF">
        <w:rPr>
          <w:i/>
        </w:rPr>
        <w:t xml:space="preserve">(angioödem), </w:t>
      </w:r>
      <w:r w:rsidRPr="004517FF">
        <w:t>vilket kan ge svårigheter att svälja eller andas</w:t>
      </w:r>
    </w:p>
    <w:p w14:paraId="5582B3D3" w14:textId="77777777" w:rsidR="00312D4E" w:rsidRPr="004517FF" w:rsidRDefault="00B90BC9" w:rsidP="000C05DC">
      <w:pPr>
        <w:numPr>
          <w:ilvl w:val="0"/>
          <w:numId w:val="71"/>
        </w:numPr>
        <w:ind w:left="1134" w:hanging="567"/>
      </w:pPr>
      <w:r w:rsidRPr="004517FF">
        <w:t xml:space="preserve"> </w:t>
      </w:r>
      <w:r w:rsidR="003573F8" w:rsidRPr="004517FF">
        <w:t>s</w:t>
      </w:r>
      <w:r w:rsidR="00E81901" w:rsidRPr="004517FF">
        <w:t>vimning</w:t>
      </w:r>
      <w:r w:rsidR="003573F8" w:rsidRPr="004517FF">
        <w:t>.</w:t>
      </w:r>
    </w:p>
    <w:p w14:paraId="12398184" w14:textId="77777777" w:rsidR="00312D4E" w:rsidRPr="004517FF" w:rsidRDefault="00B90BC9" w:rsidP="000C05DC">
      <w:pPr>
        <w:numPr>
          <w:ilvl w:val="0"/>
          <w:numId w:val="72"/>
        </w:numPr>
        <w:ind w:right="-29" w:hanging="720"/>
        <w:rPr>
          <w:b/>
        </w:rPr>
      </w:pPr>
      <w:r w:rsidRPr="004517FF">
        <w:rPr>
          <w:b/>
          <w:bCs/>
          <w:szCs w:val="22"/>
          <w:lang w:eastAsia="en-GB"/>
        </w:rPr>
        <w:t xml:space="preserve">Kontakta omedelbart läkare </w:t>
      </w:r>
      <w:r w:rsidRPr="004517FF">
        <w:rPr>
          <w:bCs/>
          <w:szCs w:val="22"/>
          <w:lang w:eastAsia="en-GB"/>
        </w:rPr>
        <w:t xml:space="preserve">om du får dessa symtom. </w:t>
      </w:r>
      <w:r w:rsidRPr="004517FF">
        <w:rPr>
          <w:b/>
          <w:bCs/>
          <w:szCs w:val="22"/>
          <w:lang w:eastAsia="en-GB"/>
        </w:rPr>
        <w:t>Sluta använda Arixtra</w:t>
      </w:r>
      <w:r w:rsidRPr="004517FF">
        <w:rPr>
          <w:bCs/>
          <w:szCs w:val="22"/>
          <w:lang w:eastAsia="en-GB"/>
        </w:rPr>
        <w:t xml:space="preserve">. </w:t>
      </w:r>
    </w:p>
    <w:p w14:paraId="432A72F4" w14:textId="77777777" w:rsidR="00312D4E" w:rsidRPr="004517FF" w:rsidRDefault="00312D4E" w:rsidP="000C05DC">
      <w:pPr>
        <w:ind w:right="-29"/>
        <w:rPr>
          <w:b/>
        </w:rPr>
      </w:pPr>
    </w:p>
    <w:p w14:paraId="4E88D7DA" w14:textId="77777777" w:rsidR="00312D4E" w:rsidRPr="004517FF" w:rsidRDefault="00312D4E" w:rsidP="000C05DC">
      <w:pPr>
        <w:ind w:right="-29"/>
        <w:rPr>
          <w:b/>
        </w:rPr>
      </w:pPr>
    </w:p>
    <w:p w14:paraId="72CD9E88" w14:textId="77777777" w:rsidR="00094DD2" w:rsidRPr="004517FF" w:rsidRDefault="00B90BC9" w:rsidP="000C05DC">
      <w:pPr>
        <w:ind w:right="-29"/>
      </w:pPr>
      <w:r w:rsidRPr="004517FF">
        <w:rPr>
          <w:b/>
        </w:rPr>
        <w:t>Vanliga biverkningar</w:t>
      </w:r>
    </w:p>
    <w:p w14:paraId="5547CD87" w14:textId="77777777" w:rsidR="00094DD2" w:rsidRPr="004517FF" w:rsidRDefault="00B90BC9" w:rsidP="000C05DC">
      <w:pPr>
        <w:ind w:right="-29"/>
      </w:pPr>
      <w:r w:rsidRPr="004517FF">
        <w:t>Dessa kan förekomma hos</w:t>
      </w:r>
      <w:r w:rsidRPr="004517FF">
        <w:rPr>
          <w:b/>
        </w:rPr>
        <w:t xml:space="preserve"> fler än 1 av 100 personer</w:t>
      </w:r>
      <w:r w:rsidRPr="004517FF">
        <w:t xml:space="preserve"> som behandlas med Arixtra</w:t>
      </w:r>
    </w:p>
    <w:p w14:paraId="3EA49347" w14:textId="77777777" w:rsidR="00094DD2" w:rsidRPr="004517FF" w:rsidRDefault="00B90BC9" w:rsidP="000C05DC">
      <w:pPr>
        <w:numPr>
          <w:ilvl w:val="0"/>
          <w:numId w:val="42"/>
        </w:numPr>
        <w:tabs>
          <w:tab w:val="clear" w:pos="720"/>
          <w:tab w:val="num" w:pos="0"/>
        </w:tabs>
        <w:ind w:left="567" w:hanging="567"/>
      </w:pPr>
      <w:r w:rsidRPr="004517FF">
        <w:rPr>
          <w:b/>
        </w:rPr>
        <w:t>blödning</w:t>
      </w:r>
      <w:r w:rsidRPr="004517FF">
        <w:t xml:space="preserve"> (t ex vid operationsstället, ett befintligt magsår</w:t>
      </w:r>
      <w:r w:rsidR="00D906DF" w:rsidRPr="004517FF">
        <w:t>,</w:t>
      </w:r>
      <w:r w:rsidRPr="004517FF">
        <w:t xml:space="preserve"> näsblod</w:t>
      </w:r>
      <w:r w:rsidR="00D906DF" w:rsidRPr="004517FF">
        <w:t xml:space="preserve">, blödande tandkött, blod i </w:t>
      </w:r>
      <w:r w:rsidRPr="004517FF">
        <w:t>urinen, blodiga upphostningar, ögonblödning, blödning i ledspringor, inre blödning i livmodern)</w:t>
      </w:r>
    </w:p>
    <w:p w14:paraId="4AB2DF76" w14:textId="77777777" w:rsidR="00D906DF" w:rsidRPr="004517FF" w:rsidRDefault="00B90BC9" w:rsidP="000C05DC">
      <w:pPr>
        <w:numPr>
          <w:ilvl w:val="0"/>
          <w:numId w:val="42"/>
        </w:numPr>
        <w:tabs>
          <w:tab w:val="clear" w:pos="720"/>
          <w:tab w:val="num" w:pos="0"/>
        </w:tabs>
        <w:ind w:left="567" w:hanging="567"/>
      </w:pPr>
      <w:r w:rsidRPr="004517FF">
        <w:rPr>
          <w:b/>
        </w:rPr>
        <w:t>lokaliserad ansamling av blod</w:t>
      </w:r>
      <w:r w:rsidRPr="004517FF">
        <w:rPr>
          <w:bCs/>
        </w:rPr>
        <w:t xml:space="preserve"> (i organ/kroppsvävnad)</w:t>
      </w:r>
    </w:p>
    <w:p w14:paraId="4B339572" w14:textId="77777777" w:rsidR="00D906DF" w:rsidRPr="004517FF" w:rsidRDefault="00B90BC9" w:rsidP="000C05DC">
      <w:pPr>
        <w:numPr>
          <w:ilvl w:val="0"/>
          <w:numId w:val="41"/>
        </w:numPr>
        <w:tabs>
          <w:tab w:val="clear" w:pos="720"/>
          <w:tab w:val="num" w:pos="0"/>
        </w:tabs>
        <w:ind w:left="567" w:hanging="567"/>
      </w:pPr>
      <w:r w:rsidRPr="004517FF">
        <w:rPr>
          <w:b/>
        </w:rPr>
        <w:t>anemi</w:t>
      </w:r>
      <w:r w:rsidRPr="004517FF">
        <w:t xml:space="preserve"> (minskat antal röda blodkroppar)</w:t>
      </w:r>
    </w:p>
    <w:p w14:paraId="14F91F9E" w14:textId="77777777" w:rsidR="00094DD2" w:rsidRPr="004517FF" w:rsidRDefault="00B90BC9" w:rsidP="000C05DC">
      <w:pPr>
        <w:numPr>
          <w:ilvl w:val="0"/>
          <w:numId w:val="41"/>
        </w:numPr>
        <w:tabs>
          <w:tab w:val="clear" w:pos="720"/>
          <w:tab w:val="num" w:pos="0"/>
        </w:tabs>
        <w:ind w:left="567" w:hanging="567"/>
      </w:pPr>
      <w:r w:rsidRPr="004517FF">
        <w:rPr>
          <w:b/>
        </w:rPr>
        <w:t>blåmärken</w:t>
      </w:r>
      <w:r w:rsidRPr="004517FF">
        <w:t>.</w:t>
      </w:r>
    </w:p>
    <w:p w14:paraId="343EA4C6" w14:textId="77777777" w:rsidR="00094DD2" w:rsidRPr="004517FF" w:rsidRDefault="00094DD2" w:rsidP="000C05DC">
      <w:pPr>
        <w:ind w:right="-29"/>
      </w:pPr>
    </w:p>
    <w:p w14:paraId="6244187E" w14:textId="77777777" w:rsidR="00094DD2" w:rsidRPr="004517FF" w:rsidRDefault="00B90BC9" w:rsidP="000C05DC">
      <w:pPr>
        <w:ind w:right="-29"/>
      </w:pPr>
      <w:r w:rsidRPr="004517FF">
        <w:rPr>
          <w:b/>
        </w:rPr>
        <w:t>Mindre vanliga biverkningar</w:t>
      </w:r>
    </w:p>
    <w:p w14:paraId="696C8E6F" w14:textId="77777777" w:rsidR="00094DD2" w:rsidRPr="004517FF" w:rsidRDefault="00B90BC9" w:rsidP="000C05DC">
      <w:pPr>
        <w:ind w:right="-29"/>
      </w:pPr>
      <w:r w:rsidRPr="004517FF">
        <w:t xml:space="preserve">Dessa kan förekomma hos </w:t>
      </w:r>
      <w:r w:rsidRPr="004517FF">
        <w:rPr>
          <w:b/>
        </w:rPr>
        <w:t>upp till 1 av 100 personer</w:t>
      </w:r>
      <w:r w:rsidRPr="004517FF">
        <w:t xml:space="preserve"> som behandlas med Arixtra</w:t>
      </w:r>
    </w:p>
    <w:p w14:paraId="04A1316A" w14:textId="77777777" w:rsidR="00094DD2" w:rsidRPr="004517FF" w:rsidRDefault="00B90BC9" w:rsidP="000C05DC">
      <w:pPr>
        <w:numPr>
          <w:ilvl w:val="0"/>
          <w:numId w:val="41"/>
        </w:numPr>
        <w:tabs>
          <w:tab w:val="clear" w:pos="720"/>
          <w:tab w:val="num" w:pos="0"/>
        </w:tabs>
        <w:ind w:left="567" w:hanging="567"/>
      </w:pPr>
      <w:r w:rsidRPr="004517FF">
        <w:t xml:space="preserve">svullnad </w:t>
      </w:r>
      <w:r w:rsidRPr="004517FF">
        <w:rPr>
          <w:i/>
        </w:rPr>
        <w:t>(ödem)</w:t>
      </w:r>
      <w:r w:rsidRPr="004517FF">
        <w:t xml:space="preserve"> </w:t>
      </w:r>
    </w:p>
    <w:p w14:paraId="36F15100" w14:textId="77777777" w:rsidR="00094DD2" w:rsidRPr="004517FF" w:rsidRDefault="00B90BC9" w:rsidP="000C05DC">
      <w:pPr>
        <w:numPr>
          <w:ilvl w:val="0"/>
          <w:numId w:val="41"/>
        </w:numPr>
        <w:tabs>
          <w:tab w:val="clear" w:pos="720"/>
          <w:tab w:val="num" w:pos="0"/>
        </w:tabs>
        <w:ind w:left="567" w:hanging="567"/>
      </w:pPr>
      <w:r w:rsidRPr="004517FF">
        <w:t>illamående, kräkning</w:t>
      </w:r>
    </w:p>
    <w:p w14:paraId="62BD4E41" w14:textId="77777777" w:rsidR="00E8003A" w:rsidRPr="004517FF" w:rsidRDefault="00B90BC9" w:rsidP="000C05DC">
      <w:pPr>
        <w:numPr>
          <w:ilvl w:val="0"/>
          <w:numId w:val="41"/>
        </w:numPr>
        <w:tabs>
          <w:tab w:val="clear" w:pos="720"/>
          <w:tab w:val="num" w:pos="0"/>
        </w:tabs>
        <w:ind w:left="567" w:hanging="567"/>
      </w:pPr>
      <w:r w:rsidRPr="004517FF">
        <w:t>huvudvärk</w:t>
      </w:r>
    </w:p>
    <w:p w14:paraId="13700AFA" w14:textId="77777777" w:rsidR="00E8003A" w:rsidRPr="004517FF" w:rsidRDefault="00B90BC9" w:rsidP="000C05DC">
      <w:pPr>
        <w:numPr>
          <w:ilvl w:val="0"/>
          <w:numId w:val="41"/>
        </w:numPr>
        <w:tabs>
          <w:tab w:val="clear" w:pos="720"/>
          <w:tab w:val="num" w:pos="0"/>
        </w:tabs>
        <w:ind w:left="567" w:hanging="567"/>
      </w:pPr>
      <w:r w:rsidRPr="004517FF">
        <w:t>smärta</w:t>
      </w:r>
    </w:p>
    <w:p w14:paraId="4C61D9DC" w14:textId="77777777" w:rsidR="00094DD2" w:rsidRPr="004517FF" w:rsidRDefault="00B90BC9" w:rsidP="000C05DC">
      <w:pPr>
        <w:numPr>
          <w:ilvl w:val="0"/>
          <w:numId w:val="41"/>
        </w:numPr>
        <w:tabs>
          <w:tab w:val="clear" w:pos="720"/>
          <w:tab w:val="num" w:pos="0"/>
        </w:tabs>
        <w:ind w:left="567" w:hanging="567"/>
      </w:pPr>
      <w:r w:rsidRPr="004517FF">
        <w:t>bröstsmärta</w:t>
      </w:r>
    </w:p>
    <w:p w14:paraId="60EF99DF" w14:textId="77777777" w:rsidR="00094DD2" w:rsidRPr="004517FF" w:rsidRDefault="00B90BC9" w:rsidP="000C05DC">
      <w:pPr>
        <w:numPr>
          <w:ilvl w:val="0"/>
          <w:numId w:val="41"/>
        </w:numPr>
        <w:tabs>
          <w:tab w:val="clear" w:pos="720"/>
          <w:tab w:val="num" w:pos="0"/>
        </w:tabs>
        <w:ind w:left="567" w:hanging="567"/>
      </w:pPr>
      <w:r w:rsidRPr="004517FF">
        <w:t>andnöd</w:t>
      </w:r>
    </w:p>
    <w:p w14:paraId="62EEEEC1" w14:textId="77777777" w:rsidR="00094DD2" w:rsidRPr="004517FF" w:rsidRDefault="00B90BC9" w:rsidP="000C05DC">
      <w:pPr>
        <w:numPr>
          <w:ilvl w:val="0"/>
          <w:numId w:val="41"/>
        </w:numPr>
        <w:tabs>
          <w:tab w:val="clear" w:pos="720"/>
          <w:tab w:val="num" w:pos="0"/>
        </w:tabs>
        <w:ind w:left="567" w:hanging="567"/>
      </w:pPr>
      <w:r w:rsidRPr="004517FF">
        <w:t>hudutslag eller klåda</w:t>
      </w:r>
    </w:p>
    <w:p w14:paraId="034A4DCA" w14:textId="77777777" w:rsidR="00094DD2" w:rsidRPr="004517FF" w:rsidRDefault="00B90BC9" w:rsidP="000C05DC">
      <w:pPr>
        <w:numPr>
          <w:ilvl w:val="0"/>
          <w:numId w:val="41"/>
        </w:numPr>
        <w:tabs>
          <w:tab w:val="clear" w:pos="720"/>
          <w:tab w:val="num" w:pos="0"/>
        </w:tabs>
        <w:ind w:left="567" w:hanging="567"/>
      </w:pPr>
      <w:r w:rsidRPr="004517FF">
        <w:t>vätskande sår vid operationsstället</w:t>
      </w:r>
    </w:p>
    <w:p w14:paraId="5496F288" w14:textId="77777777" w:rsidR="00094DD2" w:rsidRPr="004517FF" w:rsidRDefault="00B90BC9" w:rsidP="000C05DC">
      <w:pPr>
        <w:numPr>
          <w:ilvl w:val="0"/>
          <w:numId w:val="41"/>
        </w:numPr>
        <w:tabs>
          <w:tab w:val="clear" w:pos="720"/>
          <w:tab w:val="num" w:pos="0"/>
        </w:tabs>
        <w:ind w:left="567" w:hanging="567"/>
      </w:pPr>
      <w:r w:rsidRPr="004517FF">
        <w:t>feber</w:t>
      </w:r>
    </w:p>
    <w:p w14:paraId="3DE3356F" w14:textId="77777777" w:rsidR="00094DD2" w:rsidRPr="004517FF" w:rsidRDefault="00B90BC9" w:rsidP="000C05DC">
      <w:pPr>
        <w:numPr>
          <w:ilvl w:val="0"/>
          <w:numId w:val="41"/>
        </w:numPr>
        <w:tabs>
          <w:tab w:val="clear" w:pos="720"/>
          <w:tab w:val="num" w:pos="0"/>
        </w:tabs>
        <w:ind w:left="567" w:hanging="567"/>
      </w:pPr>
      <w:r w:rsidRPr="004517FF">
        <w:t>minskat eller ökat antal blodplättar (d v s blodkroppar som behövs för att blodet ska levra sig)</w:t>
      </w:r>
    </w:p>
    <w:p w14:paraId="5085AEA0" w14:textId="77777777" w:rsidR="00094DD2" w:rsidRPr="004517FF" w:rsidRDefault="00B90BC9" w:rsidP="000C05DC">
      <w:pPr>
        <w:numPr>
          <w:ilvl w:val="0"/>
          <w:numId w:val="41"/>
        </w:numPr>
        <w:tabs>
          <w:tab w:val="clear" w:pos="720"/>
          <w:tab w:val="num" w:pos="0"/>
        </w:tabs>
        <w:ind w:left="567" w:hanging="567"/>
      </w:pPr>
      <w:r w:rsidRPr="004517FF">
        <w:t>förhöjda leverenzymvärden.</w:t>
      </w:r>
    </w:p>
    <w:p w14:paraId="33891F05" w14:textId="77777777" w:rsidR="00094DD2" w:rsidRPr="004517FF" w:rsidRDefault="00094DD2" w:rsidP="000C05DC">
      <w:pPr>
        <w:ind w:right="-29"/>
      </w:pPr>
    </w:p>
    <w:p w14:paraId="2E77D610" w14:textId="77777777" w:rsidR="00094DD2" w:rsidRPr="004517FF" w:rsidRDefault="00B90BC9" w:rsidP="000C05DC">
      <w:pPr>
        <w:keepNext/>
        <w:ind w:right="-29"/>
      </w:pPr>
      <w:r w:rsidRPr="004517FF">
        <w:rPr>
          <w:b/>
        </w:rPr>
        <w:lastRenderedPageBreak/>
        <w:t>Sällsynta biverkningar</w:t>
      </w:r>
    </w:p>
    <w:p w14:paraId="465BF615" w14:textId="77777777" w:rsidR="00094DD2" w:rsidRPr="004517FF" w:rsidRDefault="00B90BC9" w:rsidP="000C05DC">
      <w:pPr>
        <w:keepNext/>
        <w:ind w:right="-29"/>
      </w:pPr>
      <w:r w:rsidRPr="004517FF">
        <w:t xml:space="preserve">Dessa kan förekomma hos </w:t>
      </w:r>
      <w:r w:rsidRPr="004517FF">
        <w:rPr>
          <w:b/>
        </w:rPr>
        <w:t>upp till 1 av 1 000 personer</w:t>
      </w:r>
      <w:r w:rsidRPr="004517FF">
        <w:t xml:space="preserve"> som behandlas med Arixtra</w:t>
      </w:r>
    </w:p>
    <w:p w14:paraId="50FC6E67" w14:textId="77777777" w:rsidR="00094DD2" w:rsidRPr="004517FF" w:rsidRDefault="00B90BC9" w:rsidP="000C05DC">
      <w:pPr>
        <w:numPr>
          <w:ilvl w:val="0"/>
          <w:numId w:val="43"/>
        </w:numPr>
        <w:tabs>
          <w:tab w:val="clear" w:pos="720"/>
          <w:tab w:val="num" w:pos="0"/>
        </w:tabs>
        <w:ind w:left="567" w:hanging="567"/>
      </w:pPr>
      <w:r w:rsidRPr="004517FF">
        <w:t>allergiska reaktioner</w:t>
      </w:r>
      <w:r w:rsidR="00312D4E" w:rsidRPr="004517FF">
        <w:t xml:space="preserve"> (inklusive klåda, svullnad och hudutslag)</w:t>
      </w:r>
    </w:p>
    <w:p w14:paraId="7F243909" w14:textId="77777777" w:rsidR="00094DD2" w:rsidRPr="004517FF" w:rsidRDefault="00B90BC9" w:rsidP="000C05DC">
      <w:pPr>
        <w:numPr>
          <w:ilvl w:val="0"/>
          <w:numId w:val="43"/>
        </w:numPr>
        <w:tabs>
          <w:tab w:val="clear" w:pos="720"/>
          <w:tab w:val="num" w:pos="0"/>
        </w:tabs>
        <w:ind w:left="567" w:hanging="567"/>
      </w:pPr>
      <w:r w:rsidRPr="004517FF">
        <w:t>blödning inne i hjärnan</w:t>
      </w:r>
      <w:r w:rsidR="006B431D" w:rsidRPr="004517FF">
        <w:t>, levern</w:t>
      </w:r>
      <w:r w:rsidRPr="004517FF">
        <w:t xml:space="preserve"> eller buken</w:t>
      </w:r>
    </w:p>
    <w:p w14:paraId="2BAD0362" w14:textId="77777777" w:rsidR="00094DD2" w:rsidRPr="004517FF" w:rsidRDefault="00B90BC9" w:rsidP="000C05DC">
      <w:pPr>
        <w:numPr>
          <w:ilvl w:val="0"/>
          <w:numId w:val="43"/>
        </w:numPr>
        <w:tabs>
          <w:tab w:val="clear" w:pos="720"/>
          <w:tab w:val="num" w:pos="0"/>
        </w:tabs>
        <w:ind w:left="567" w:hanging="567"/>
      </w:pPr>
      <w:r w:rsidRPr="004517FF">
        <w:t>ångest eller förvirring</w:t>
      </w:r>
    </w:p>
    <w:p w14:paraId="27679CD9" w14:textId="77777777" w:rsidR="00094DD2" w:rsidRPr="004517FF" w:rsidRDefault="00B90BC9" w:rsidP="000C05DC">
      <w:pPr>
        <w:numPr>
          <w:ilvl w:val="0"/>
          <w:numId w:val="43"/>
        </w:numPr>
        <w:tabs>
          <w:tab w:val="clear" w:pos="720"/>
          <w:tab w:val="num" w:pos="0"/>
        </w:tabs>
        <w:ind w:left="567" w:hanging="567"/>
      </w:pPr>
      <w:r w:rsidRPr="004517FF">
        <w:t>svimning eller yrsel, lågt blodtryck</w:t>
      </w:r>
    </w:p>
    <w:p w14:paraId="4CF8E6EE" w14:textId="77777777" w:rsidR="00094DD2" w:rsidRPr="004517FF" w:rsidRDefault="00B90BC9" w:rsidP="000C05DC">
      <w:pPr>
        <w:numPr>
          <w:ilvl w:val="0"/>
          <w:numId w:val="43"/>
        </w:numPr>
        <w:tabs>
          <w:tab w:val="clear" w:pos="720"/>
          <w:tab w:val="num" w:pos="0"/>
        </w:tabs>
        <w:ind w:left="567" w:hanging="567"/>
      </w:pPr>
      <w:r w:rsidRPr="004517FF">
        <w:t>dåsighet eller trötthet</w:t>
      </w:r>
    </w:p>
    <w:p w14:paraId="03C017D9" w14:textId="77777777" w:rsidR="00094DD2" w:rsidRPr="004517FF" w:rsidRDefault="00B90BC9" w:rsidP="000C05DC">
      <w:pPr>
        <w:numPr>
          <w:ilvl w:val="0"/>
          <w:numId w:val="43"/>
        </w:numPr>
        <w:tabs>
          <w:tab w:val="clear" w:pos="720"/>
          <w:tab w:val="num" w:pos="0"/>
        </w:tabs>
        <w:ind w:left="567" w:hanging="567"/>
      </w:pPr>
      <w:r w:rsidRPr="004517FF">
        <w:t>rodnad</w:t>
      </w:r>
    </w:p>
    <w:p w14:paraId="7B5F9C12" w14:textId="77777777" w:rsidR="00094DD2" w:rsidRPr="004517FF" w:rsidRDefault="00B90BC9" w:rsidP="000C05DC">
      <w:pPr>
        <w:numPr>
          <w:ilvl w:val="0"/>
          <w:numId w:val="43"/>
        </w:numPr>
        <w:tabs>
          <w:tab w:val="clear" w:pos="720"/>
          <w:tab w:val="num" w:pos="0"/>
        </w:tabs>
        <w:ind w:left="567" w:hanging="567"/>
      </w:pPr>
      <w:r w:rsidRPr="004517FF">
        <w:t>hosta</w:t>
      </w:r>
    </w:p>
    <w:p w14:paraId="1DF3603E" w14:textId="77777777" w:rsidR="00094DD2" w:rsidRPr="004517FF" w:rsidRDefault="00B90BC9" w:rsidP="000C05DC">
      <w:pPr>
        <w:numPr>
          <w:ilvl w:val="0"/>
          <w:numId w:val="43"/>
        </w:numPr>
        <w:tabs>
          <w:tab w:val="clear" w:pos="720"/>
          <w:tab w:val="num" w:pos="0"/>
        </w:tabs>
        <w:ind w:left="567" w:hanging="567"/>
      </w:pPr>
      <w:r w:rsidRPr="004517FF">
        <w:t>bensmärta eller magsmärta</w:t>
      </w:r>
    </w:p>
    <w:p w14:paraId="1CBFEE30" w14:textId="77777777" w:rsidR="00094DD2" w:rsidRPr="004517FF" w:rsidRDefault="00B90BC9" w:rsidP="000C05DC">
      <w:pPr>
        <w:numPr>
          <w:ilvl w:val="0"/>
          <w:numId w:val="43"/>
        </w:numPr>
        <w:tabs>
          <w:tab w:val="clear" w:pos="720"/>
          <w:tab w:val="num" w:pos="0"/>
        </w:tabs>
        <w:ind w:left="567" w:hanging="567"/>
      </w:pPr>
      <w:r w:rsidRPr="004517FF">
        <w:t>diarré eller förstoppning</w:t>
      </w:r>
    </w:p>
    <w:p w14:paraId="0A215BBE" w14:textId="77777777" w:rsidR="00094DD2" w:rsidRPr="004517FF" w:rsidRDefault="00B90BC9" w:rsidP="000C05DC">
      <w:pPr>
        <w:numPr>
          <w:ilvl w:val="0"/>
          <w:numId w:val="43"/>
        </w:numPr>
        <w:tabs>
          <w:tab w:val="clear" w:pos="720"/>
          <w:tab w:val="num" w:pos="0"/>
        </w:tabs>
        <w:ind w:left="567" w:hanging="567"/>
      </w:pPr>
      <w:r w:rsidRPr="004517FF">
        <w:t>matsmältningsbesvär</w:t>
      </w:r>
    </w:p>
    <w:p w14:paraId="3CC93342" w14:textId="77777777" w:rsidR="00E8003A" w:rsidRPr="004517FF" w:rsidRDefault="00B90BC9" w:rsidP="000C05DC">
      <w:pPr>
        <w:numPr>
          <w:ilvl w:val="0"/>
          <w:numId w:val="43"/>
        </w:numPr>
        <w:tabs>
          <w:tab w:val="clear" w:pos="720"/>
          <w:tab w:val="num" w:pos="0"/>
        </w:tabs>
        <w:ind w:left="567" w:hanging="567"/>
      </w:pPr>
      <w:r w:rsidRPr="004517FF">
        <w:t xml:space="preserve">smärta och svullnad </w:t>
      </w:r>
      <w:r w:rsidR="00AA51FF" w:rsidRPr="004517FF">
        <w:t>vid</w:t>
      </w:r>
      <w:r w:rsidRPr="004517FF">
        <w:t xml:space="preserve"> injektionsstället</w:t>
      </w:r>
    </w:p>
    <w:p w14:paraId="0DC03D67" w14:textId="77777777" w:rsidR="00094DD2" w:rsidRPr="004517FF" w:rsidRDefault="00B90BC9" w:rsidP="000C05DC">
      <w:pPr>
        <w:numPr>
          <w:ilvl w:val="0"/>
          <w:numId w:val="43"/>
        </w:numPr>
        <w:tabs>
          <w:tab w:val="clear" w:pos="720"/>
          <w:tab w:val="num" w:pos="0"/>
        </w:tabs>
        <w:ind w:left="567" w:hanging="567"/>
      </w:pPr>
      <w:r w:rsidRPr="004517FF">
        <w:t>sårinfektion</w:t>
      </w:r>
    </w:p>
    <w:p w14:paraId="23004467" w14:textId="77777777" w:rsidR="00094DD2" w:rsidRPr="004517FF" w:rsidRDefault="00B90BC9" w:rsidP="000C05DC">
      <w:pPr>
        <w:numPr>
          <w:ilvl w:val="0"/>
          <w:numId w:val="43"/>
        </w:numPr>
        <w:tabs>
          <w:tab w:val="clear" w:pos="720"/>
          <w:tab w:val="num" w:pos="0"/>
        </w:tabs>
        <w:ind w:left="567" w:hanging="567"/>
      </w:pPr>
      <w:r w:rsidRPr="004517FF">
        <w:t>förhöjda bilirubinvärden i blodet (ett ämne som produceras i levern)</w:t>
      </w:r>
    </w:p>
    <w:p w14:paraId="5C4CEECB" w14:textId="77777777" w:rsidR="00E8003A" w:rsidRPr="004517FF" w:rsidRDefault="00B90BC9" w:rsidP="000C05DC">
      <w:pPr>
        <w:numPr>
          <w:ilvl w:val="0"/>
          <w:numId w:val="43"/>
        </w:numPr>
        <w:tabs>
          <w:tab w:val="clear" w:pos="720"/>
          <w:tab w:val="num" w:pos="0"/>
        </w:tabs>
        <w:ind w:left="567" w:hanging="567"/>
      </w:pPr>
      <w:r w:rsidRPr="004517FF">
        <w:t>ökning av kväve som inte är bundet till protein</w:t>
      </w:r>
    </w:p>
    <w:p w14:paraId="0E71D79D" w14:textId="77777777" w:rsidR="00E8003A" w:rsidRPr="004517FF" w:rsidRDefault="00B90BC9" w:rsidP="000C05DC">
      <w:pPr>
        <w:numPr>
          <w:ilvl w:val="0"/>
          <w:numId w:val="43"/>
        </w:numPr>
        <w:tabs>
          <w:tab w:val="clear" w:pos="720"/>
          <w:tab w:val="num" w:pos="0"/>
        </w:tabs>
        <w:ind w:left="567" w:hanging="567"/>
      </w:pPr>
      <w:r w:rsidRPr="004517FF">
        <w:t>minskning av kalium i blodet</w:t>
      </w:r>
    </w:p>
    <w:p w14:paraId="40694ACC" w14:textId="77777777" w:rsidR="00094DD2" w:rsidRPr="004517FF" w:rsidRDefault="00B90BC9" w:rsidP="000C05DC">
      <w:pPr>
        <w:numPr>
          <w:ilvl w:val="0"/>
          <w:numId w:val="43"/>
        </w:numPr>
        <w:tabs>
          <w:tab w:val="clear" w:pos="720"/>
          <w:tab w:val="num" w:pos="0"/>
        </w:tabs>
        <w:ind w:left="567" w:hanging="567"/>
      </w:pPr>
      <w:r w:rsidRPr="004517FF">
        <w:t>smärta runt den övre delen av buken eller halsbränna.</w:t>
      </w:r>
    </w:p>
    <w:p w14:paraId="226746C2" w14:textId="77777777" w:rsidR="00094DD2" w:rsidRPr="004517FF" w:rsidRDefault="00094DD2" w:rsidP="000C05DC">
      <w:pPr>
        <w:ind w:left="567" w:right="-29" w:hanging="567"/>
      </w:pPr>
    </w:p>
    <w:p w14:paraId="6F12415D" w14:textId="77777777" w:rsidR="00312D4E" w:rsidRPr="004517FF" w:rsidRDefault="00B90BC9" w:rsidP="000C05DC">
      <w:pPr>
        <w:ind w:right="-2"/>
        <w:rPr>
          <w:b/>
        </w:rPr>
      </w:pPr>
      <w:r w:rsidRPr="004517FF">
        <w:rPr>
          <w:b/>
        </w:rPr>
        <w:t>Rapportering av biverkningar</w:t>
      </w:r>
    </w:p>
    <w:p w14:paraId="2A62722A" w14:textId="505E010F" w:rsidR="00094DD2" w:rsidRPr="004517FF" w:rsidRDefault="00B90BC9" w:rsidP="000C05DC">
      <w:pPr>
        <w:rPr>
          <w:szCs w:val="22"/>
        </w:rPr>
      </w:pPr>
      <w:r w:rsidRPr="004517FF">
        <w:t>Om du får biverkn</w:t>
      </w:r>
      <w:r w:rsidR="00F34EC8" w:rsidRPr="004517FF">
        <w:t>i</w:t>
      </w:r>
      <w:r w:rsidRPr="004517FF">
        <w:t xml:space="preserve">ngar, tala med läkare eller apotekspersonal. Detta gäller även eventuella biverkningar som inte nämns i denna information. </w:t>
      </w:r>
      <w:r w:rsidR="00CA520B" w:rsidRPr="004517FF">
        <w:rPr>
          <w:noProof/>
          <w:szCs w:val="22"/>
        </w:rPr>
        <w:t xml:space="preserve">Du kan också rapportera biverkningar direkt via </w:t>
      </w:r>
      <w:r w:rsidR="00D254F9" w:rsidRPr="004517FF">
        <w:rPr>
          <w:noProof/>
          <w:szCs w:val="22"/>
          <w:highlight w:val="lightGray"/>
        </w:rPr>
        <w:t xml:space="preserve">det nationella rapporteringssystemet listat i </w:t>
      </w:r>
      <w:hyperlink r:id="rId16" w:history="1">
        <w:r w:rsidR="00D254F9" w:rsidRPr="004517FF">
          <w:rPr>
            <w:rStyle w:val="Hyperlink"/>
            <w:noProof/>
            <w:szCs w:val="22"/>
            <w:highlight w:val="lightGray"/>
          </w:rPr>
          <w:t>bilaga V</w:t>
        </w:r>
      </w:hyperlink>
      <w:r w:rsidR="00D254F9" w:rsidRPr="004517FF">
        <w:rPr>
          <w:noProof/>
          <w:szCs w:val="22"/>
          <w:highlight w:val="lightGray"/>
        </w:rPr>
        <w:t>.</w:t>
      </w:r>
      <w:r w:rsidR="00D254F9" w:rsidRPr="004517FF">
        <w:rPr>
          <w:noProof/>
          <w:szCs w:val="22"/>
        </w:rPr>
        <w:t xml:space="preserve"> </w:t>
      </w:r>
      <w:r w:rsidR="00CA520B" w:rsidRPr="004517FF">
        <w:rPr>
          <w:noProof/>
          <w:szCs w:val="22"/>
        </w:rPr>
        <w:t>Genom att rapportera biverkningar kan du bidra till att öka informationen om läkemedels säkerhet.</w:t>
      </w:r>
    </w:p>
    <w:p w14:paraId="1DC285F5" w14:textId="77777777" w:rsidR="00094DD2" w:rsidRPr="004517FF" w:rsidRDefault="00094DD2" w:rsidP="000C05DC">
      <w:pPr>
        <w:ind w:right="-2"/>
      </w:pPr>
    </w:p>
    <w:p w14:paraId="4A99D388" w14:textId="77777777" w:rsidR="00053676" w:rsidRPr="004517FF" w:rsidRDefault="00053676" w:rsidP="000C05DC">
      <w:pPr>
        <w:ind w:right="-2"/>
        <w:rPr>
          <w:b/>
        </w:rPr>
      </w:pPr>
    </w:p>
    <w:p w14:paraId="0A54E5D8" w14:textId="77777777" w:rsidR="00094DD2" w:rsidRPr="004517FF" w:rsidRDefault="00B90BC9" w:rsidP="000C05DC">
      <w:pPr>
        <w:ind w:left="567" w:hanging="567"/>
      </w:pPr>
      <w:r w:rsidRPr="004517FF">
        <w:rPr>
          <w:b/>
        </w:rPr>
        <w:t>5.</w:t>
      </w:r>
      <w:r w:rsidRPr="004517FF">
        <w:rPr>
          <w:b/>
        </w:rPr>
        <w:tab/>
        <w:t>H</w:t>
      </w:r>
      <w:r w:rsidR="00053676" w:rsidRPr="004517FF">
        <w:rPr>
          <w:b/>
        </w:rPr>
        <w:t>ur Arixtra ska förvaras</w:t>
      </w:r>
    </w:p>
    <w:p w14:paraId="76025659" w14:textId="77777777" w:rsidR="00094DD2" w:rsidRPr="004517FF" w:rsidRDefault="00094DD2" w:rsidP="000C05DC">
      <w:pPr>
        <w:ind w:right="-2"/>
      </w:pPr>
    </w:p>
    <w:p w14:paraId="52B78E17" w14:textId="77777777" w:rsidR="00094DD2" w:rsidRPr="004517FF" w:rsidRDefault="00B90BC9" w:rsidP="000C05DC">
      <w:pPr>
        <w:numPr>
          <w:ilvl w:val="0"/>
          <w:numId w:val="44"/>
        </w:numPr>
        <w:tabs>
          <w:tab w:val="clear" w:pos="720"/>
          <w:tab w:val="num" w:pos="0"/>
        </w:tabs>
        <w:ind w:left="567" w:hanging="567"/>
      </w:pPr>
      <w:r w:rsidRPr="004517FF">
        <w:t>Förvara</w:t>
      </w:r>
      <w:r w:rsidR="00053676" w:rsidRPr="004517FF">
        <w:t xml:space="preserve"> detta läkemedel</w:t>
      </w:r>
      <w:r w:rsidRPr="004517FF">
        <w:t xml:space="preserve"> utom syn- och räckhåll för barn</w:t>
      </w:r>
    </w:p>
    <w:p w14:paraId="66D2E8A3" w14:textId="77777777" w:rsidR="00094DD2" w:rsidRPr="004517FF" w:rsidRDefault="00B90BC9" w:rsidP="000C05DC">
      <w:pPr>
        <w:numPr>
          <w:ilvl w:val="0"/>
          <w:numId w:val="44"/>
        </w:numPr>
        <w:tabs>
          <w:tab w:val="clear" w:pos="720"/>
          <w:tab w:val="num" w:pos="0"/>
        </w:tabs>
        <w:ind w:left="567" w:hanging="567"/>
      </w:pPr>
      <w:r w:rsidRPr="004517FF">
        <w:t>Förvaras under 25</w:t>
      </w:r>
      <w:r w:rsidRPr="004517FF">
        <w:rPr>
          <w:szCs w:val="22"/>
        </w:rPr>
        <w:t>°C.</w:t>
      </w:r>
      <w:r w:rsidRPr="004517FF">
        <w:t xml:space="preserve"> Får ej frysas</w:t>
      </w:r>
    </w:p>
    <w:p w14:paraId="44339EB7" w14:textId="77777777" w:rsidR="00094DD2" w:rsidRPr="004517FF" w:rsidRDefault="00B90BC9" w:rsidP="000C05DC">
      <w:pPr>
        <w:numPr>
          <w:ilvl w:val="0"/>
          <w:numId w:val="44"/>
        </w:numPr>
        <w:tabs>
          <w:tab w:val="clear" w:pos="720"/>
          <w:tab w:val="num" w:pos="0"/>
        </w:tabs>
        <w:ind w:left="567" w:hanging="567"/>
      </w:pPr>
      <w:r w:rsidRPr="004517FF">
        <w:t>Arixtra behöver inte förvaras i kylskåp.</w:t>
      </w:r>
    </w:p>
    <w:p w14:paraId="0B5CA2BB" w14:textId="77777777" w:rsidR="00094DD2" w:rsidRPr="004517FF" w:rsidRDefault="00094DD2" w:rsidP="000C05DC">
      <w:pPr>
        <w:ind w:right="-2"/>
      </w:pPr>
    </w:p>
    <w:p w14:paraId="7BDBA803" w14:textId="77777777" w:rsidR="00094DD2" w:rsidRPr="004517FF" w:rsidRDefault="00B90BC9" w:rsidP="000C05DC">
      <w:pPr>
        <w:ind w:right="-2"/>
        <w:rPr>
          <w:b/>
        </w:rPr>
      </w:pPr>
      <w:r w:rsidRPr="004517FF">
        <w:rPr>
          <w:b/>
        </w:rPr>
        <w:t xml:space="preserve">Använd inte </w:t>
      </w:r>
      <w:r w:rsidR="00053676" w:rsidRPr="004517FF">
        <w:rPr>
          <w:b/>
        </w:rPr>
        <w:t>detta läkemedel</w:t>
      </w:r>
      <w:r w:rsidRPr="004517FF">
        <w:rPr>
          <w:b/>
        </w:rPr>
        <w:t>:</w:t>
      </w:r>
    </w:p>
    <w:p w14:paraId="34C97141" w14:textId="77777777" w:rsidR="00094DD2" w:rsidRPr="004517FF" w:rsidRDefault="00B90BC9" w:rsidP="000C05DC">
      <w:pPr>
        <w:numPr>
          <w:ilvl w:val="0"/>
          <w:numId w:val="45"/>
        </w:numPr>
        <w:tabs>
          <w:tab w:val="clear" w:pos="360"/>
        </w:tabs>
        <w:ind w:left="567" w:hanging="567"/>
      </w:pPr>
      <w:r w:rsidRPr="004517FF">
        <w:t>efter utgångsdatumet som anges på etiketten och kartongen</w:t>
      </w:r>
    </w:p>
    <w:p w14:paraId="2F0A8F53" w14:textId="77777777" w:rsidR="00094DD2" w:rsidRPr="004517FF" w:rsidRDefault="00B90BC9" w:rsidP="000C05DC">
      <w:pPr>
        <w:numPr>
          <w:ilvl w:val="0"/>
          <w:numId w:val="15"/>
        </w:numPr>
        <w:tabs>
          <w:tab w:val="clear" w:pos="360"/>
        </w:tabs>
        <w:ind w:left="567" w:hanging="567"/>
      </w:pPr>
      <w:r w:rsidRPr="004517FF">
        <w:t>om du ser några partiklar i lösningen eller om lösningen är missfärgad</w:t>
      </w:r>
    </w:p>
    <w:p w14:paraId="43292C48" w14:textId="77777777" w:rsidR="00094DD2" w:rsidRPr="004517FF" w:rsidRDefault="00B90BC9" w:rsidP="000C05DC">
      <w:pPr>
        <w:numPr>
          <w:ilvl w:val="0"/>
          <w:numId w:val="15"/>
        </w:numPr>
        <w:tabs>
          <w:tab w:val="clear" w:pos="360"/>
        </w:tabs>
        <w:ind w:left="567" w:hanging="567"/>
      </w:pPr>
      <w:r w:rsidRPr="004517FF">
        <w:t>om du ser att sprutan är skadad</w:t>
      </w:r>
    </w:p>
    <w:p w14:paraId="1D94AACA" w14:textId="77777777" w:rsidR="00094DD2" w:rsidRPr="004517FF" w:rsidRDefault="00B90BC9" w:rsidP="000C05DC">
      <w:pPr>
        <w:numPr>
          <w:ilvl w:val="0"/>
          <w:numId w:val="15"/>
        </w:numPr>
        <w:tabs>
          <w:tab w:val="clear" w:pos="360"/>
        </w:tabs>
        <w:ind w:left="567" w:hanging="567"/>
      </w:pPr>
      <w:r w:rsidRPr="004517FF">
        <w:t>om du har öppnat en spruta men inte avser att använda den direkt.</w:t>
      </w:r>
    </w:p>
    <w:p w14:paraId="6B68B8AF" w14:textId="77777777" w:rsidR="00094DD2" w:rsidRPr="004517FF" w:rsidRDefault="00094DD2" w:rsidP="000C05DC">
      <w:pPr>
        <w:ind w:right="-2"/>
      </w:pPr>
    </w:p>
    <w:p w14:paraId="2B81FF59" w14:textId="77777777" w:rsidR="00094DD2" w:rsidRPr="004517FF" w:rsidRDefault="00B90BC9" w:rsidP="000C05DC">
      <w:pPr>
        <w:ind w:right="-2"/>
        <w:rPr>
          <w:b/>
        </w:rPr>
      </w:pPr>
      <w:r w:rsidRPr="004517FF">
        <w:rPr>
          <w:b/>
        </w:rPr>
        <w:t>Kassering av sprutor:</w:t>
      </w:r>
    </w:p>
    <w:p w14:paraId="352DB0DB" w14:textId="77777777" w:rsidR="00094DD2" w:rsidRPr="004517FF" w:rsidRDefault="00B90BC9" w:rsidP="000C05DC">
      <w:pPr>
        <w:ind w:right="-2"/>
      </w:pPr>
      <w:r w:rsidRPr="004517FF">
        <w:t xml:space="preserve">Läkemedel och sprutor ska inte kastas i avloppet eller bland hushållsavfall. Fråga apotekspersonalen hur man </w:t>
      </w:r>
      <w:r w:rsidR="00053676" w:rsidRPr="004517FF">
        <w:t>kastar</w:t>
      </w:r>
      <w:r w:rsidRPr="004517FF">
        <w:t xml:space="preserve"> läkemedel som inte längre används. Dessa åtgärder är till för att skydda miljön.</w:t>
      </w:r>
    </w:p>
    <w:p w14:paraId="34E68BE3" w14:textId="77777777" w:rsidR="00094DD2" w:rsidRPr="004517FF" w:rsidRDefault="00094DD2" w:rsidP="000C05DC">
      <w:pPr>
        <w:tabs>
          <w:tab w:val="left" w:pos="567"/>
        </w:tabs>
        <w:ind w:right="-2"/>
        <w:rPr>
          <w:b/>
        </w:rPr>
      </w:pPr>
    </w:p>
    <w:p w14:paraId="0B916480" w14:textId="77777777" w:rsidR="00094DD2" w:rsidRPr="004517FF" w:rsidRDefault="00094DD2" w:rsidP="000C05DC">
      <w:pPr>
        <w:tabs>
          <w:tab w:val="left" w:pos="567"/>
        </w:tabs>
        <w:ind w:right="-2"/>
        <w:rPr>
          <w:b/>
        </w:rPr>
      </w:pPr>
    </w:p>
    <w:p w14:paraId="63C93E97" w14:textId="77777777" w:rsidR="00094DD2" w:rsidRPr="004517FF" w:rsidRDefault="00B90BC9" w:rsidP="000C05DC">
      <w:pPr>
        <w:tabs>
          <w:tab w:val="left" w:pos="567"/>
        </w:tabs>
        <w:ind w:left="567" w:hanging="567"/>
      </w:pPr>
      <w:r w:rsidRPr="004517FF">
        <w:rPr>
          <w:b/>
        </w:rPr>
        <w:t>6.</w:t>
      </w:r>
      <w:r w:rsidRPr="004517FF">
        <w:rPr>
          <w:b/>
        </w:rPr>
        <w:tab/>
      </w:r>
      <w:r w:rsidR="00053676" w:rsidRPr="004517FF">
        <w:rPr>
          <w:b/>
        </w:rPr>
        <w:t>Förpackningens innehåll och övriga upplysningar</w:t>
      </w:r>
    </w:p>
    <w:p w14:paraId="3A731A9F" w14:textId="77777777" w:rsidR="00094DD2" w:rsidRPr="004517FF" w:rsidRDefault="00094DD2" w:rsidP="000C05DC">
      <w:pPr>
        <w:suppressAutoHyphens/>
        <w:ind w:left="1" w:hanging="1"/>
      </w:pPr>
    </w:p>
    <w:p w14:paraId="6CD11196" w14:textId="77777777" w:rsidR="00094DD2" w:rsidRPr="004517FF" w:rsidRDefault="00B90BC9" w:rsidP="000C05DC">
      <w:pPr>
        <w:suppressAutoHyphens/>
        <w:ind w:left="1" w:hanging="1"/>
        <w:rPr>
          <w:b/>
        </w:rPr>
      </w:pPr>
      <w:r w:rsidRPr="004517FF">
        <w:rPr>
          <w:b/>
        </w:rPr>
        <w:t>Innehållsdeklaration</w:t>
      </w:r>
    </w:p>
    <w:p w14:paraId="2B9CA0CD" w14:textId="77777777" w:rsidR="00094DD2" w:rsidRPr="004517FF" w:rsidRDefault="00B90BC9" w:rsidP="000C05DC">
      <w:pPr>
        <w:numPr>
          <w:ilvl w:val="0"/>
          <w:numId w:val="45"/>
        </w:numPr>
        <w:tabs>
          <w:tab w:val="clear" w:pos="360"/>
          <w:tab w:val="left" w:pos="0"/>
        </w:tabs>
        <w:ind w:left="567" w:hanging="567"/>
      </w:pPr>
      <w:r w:rsidRPr="004517FF">
        <w:t>Den aktiva substansen är 1,</w:t>
      </w:r>
      <w:r w:rsidR="00E50A6A" w:rsidRPr="004517FF">
        <w:t xml:space="preserve">5 </w:t>
      </w:r>
      <w:r w:rsidRPr="004517FF">
        <w:t>mg fondaparinuxnatrium i 0,3 ml injektionsvätska.</w:t>
      </w:r>
    </w:p>
    <w:p w14:paraId="32D1B54F" w14:textId="77777777" w:rsidR="00053676" w:rsidRPr="004517FF" w:rsidRDefault="00053676" w:rsidP="000C05DC">
      <w:pPr>
        <w:tabs>
          <w:tab w:val="left" w:pos="0"/>
        </w:tabs>
      </w:pPr>
    </w:p>
    <w:p w14:paraId="32257390" w14:textId="77777777" w:rsidR="00094DD2" w:rsidRPr="004517FF" w:rsidRDefault="00B90BC9" w:rsidP="000C05DC">
      <w:pPr>
        <w:numPr>
          <w:ilvl w:val="0"/>
          <w:numId w:val="45"/>
        </w:numPr>
        <w:tabs>
          <w:tab w:val="clear" w:pos="360"/>
          <w:tab w:val="left" w:pos="0"/>
        </w:tabs>
        <w:ind w:left="567" w:hanging="567"/>
      </w:pPr>
      <w:r w:rsidRPr="004517FF">
        <w:rPr>
          <w:szCs w:val="22"/>
        </w:rPr>
        <w:t>Övriga innehållsämnen är natriumklorid, vatten för injektionsvätskor samt saltsyra och/eller natriumhydroxid för justering av pH</w:t>
      </w:r>
      <w:r w:rsidR="00053676" w:rsidRPr="004517FF">
        <w:rPr>
          <w:szCs w:val="22"/>
        </w:rPr>
        <w:t xml:space="preserve"> (se avsnitt 2)</w:t>
      </w:r>
      <w:r w:rsidRPr="004517FF">
        <w:rPr>
          <w:szCs w:val="22"/>
        </w:rPr>
        <w:t>.</w:t>
      </w:r>
    </w:p>
    <w:p w14:paraId="61CF2950" w14:textId="77777777" w:rsidR="00094DD2" w:rsidRPr="004517FF" w:rsidRDefault="00094DD2" w:rsidP="000C05DC">
      <w:pPr>
        <w:tabs>
          <w:tab w:val="left" w:pos="567"/>
        </w:tabs>
        <w:ind w:right="-2"/>
      </w:pPr>
    </w:p>
    <w:p w14:paraId="6370BF45" w14:textId="77777777" w:rsidR="00094DD2" w:rsidRPr="004517FF" w:rsidRDefault="00B90BC9" w:rsidP="000C05DC">
      <w:pPr>
        <w:tabs>
          <w:tab w:val="left" w:pos="567"/>
        </w:tabs>
        <w:ind w:right="-2"/>
      </w:pPr>
      <w:r w:rsidRPr="004517FF">
        <w:t>Arixtra innehåller inga animaliska produkter.</w:t>
      </w:r>
    </w:p>
    <w:p w14:paraId="7766B8C4" w14:textId="77777777" w:rsidR="00094DD2" w:rsidRPr="004517FF" w:rsidRDefault="00094DD2" w:rsidP="000C05DC">
      <w:pPr>
        <w:tabs>
          <w:tab w:val="left" w:pos="567"/>
        </w:tabs>
        <w:ind w:right="-2"/>
      </w:pPr>
    </w:p>
    <w:p w14:paraId="3ACB3D53" w14:textId="77777777" w:rsidR="00094DD2" w:rsidRPr="004517FF" w:rsidRDefault="00B90BC9" w:rsidP="000C05DC">
      <w:pPr>
        <w:keepNext/>
        <w:tabs>
          <w:tab w:val="left" w:pos="567"/>
        </w:tabs>
        <w:ind w:right="-2"/>
        <w:rPr>
          <w:b/>
        </w:rPr>
      </w:pPr>
      <w:r w:rsidRPr="004517FF">
        <w:rPr>
          <w:b/>
        </w:rPr>
        <w:t>Läkemedlets utseende och förpackningsstorlekar</w:t>
      </w:r>
    </w:p>
    <w:p w14:paraId="21FC7863" w14:textId="77777777" w:rsidR="00094DD2" w:rsidRPr="004517FF" w:rsidRDefault="00B90BC9" w:rsidP="000C05DC">
      <w:pPr>
        <w:keepNext/>
        <w:numPr>
          <w:ilvl w:val="12"/>
          <w:numId w:val="0"/>
        </w:numPr>
      </w:pPr>
      <w:r w:rsidRPr="004517FF">
        <w:t xml:space="preserve">Arixtra är en klar och färglös injektionsvätska som levereras i förfyllda engångssprutor försedda med ett säkerhetssystem som hjälper till att förhindra skador, till följd av nålstick, efter användning. Arixtra </w:t>
      </w:r>
      <w:r w:rsidRPr="004517FF">
        <w:lastRenderedPageBreak/>
        <w:t>finns i förpackningar om 2, 7, 10 och 20 förfyllda sprutor (eventuellt kommer inte alla förpackningsstorlekar att marknadsföras).</w:t>
      </w:r>
    </w:p>
    <w:p w14:paraId="6DA342A2" w14:textId="77777777" w:rsidR="00094DD2" w:rsidRPr="004517FF" w:rsidRDefault="00094DD2" w:rsidP="000C05DC">
      <w:pPr>
        <w:tabs>
          <w:tab w:val="left" w:pos="567"/>
        </w:tabs>
        <w:ind w:right="-2"/>
      </w:pPr>
    </w:p>
    <w:p w14:paraId="2B40246F" w14:textId="77777777" w:rsidR="00094DD2" w:rsidRPr="004517FF" w:rsidRDefault="00B90BC9" w:rsidP="000C05DC">
      <w:pPr>
        <w:pStyle w:val="EndnoteText"/>
        <w:rPr>
          <w:b/>
          <w:sz w:val="22"/>
          <w:lang w:val="sv-SE"/>
        </w:rPr>
      </w:pPr>
      <w:r w:rsidRPr="004517FF">
        <w:rPr>
          <w:b/>
          <w:sz w:val="22"/>
          <w:lang w:val="sv-SE"/>
        </w:rPr>
        <w:t>Innehavare av godkännande för försäljning och tillverkare</w:t>
      </w:r>
    </w:p>
    <w:p w14:paraId="56C2793C" w14:textId="77777777" w:rsidR="00094DD2" w:rsidRPr="004517FF" w:rsidRDefault="00094DD2" w:rsidP="000C05DC">
      <w:pPr>
        <w:pStyle w:val="EndnoteText"/>
        <w:rPr>
          <w:b/>
          <w:sz w:val="22"/>
          <w:lang w:val="sv-SE"/>
        </w:rPr>
      </w:pPr>
    </w:p>
    <w:p w14:paraId="7DB1D480" w14:textId="77777777" w:rsidR="00094DD2" w:rsidRPr="004517FF" w:rsidRDefault="00B90BC9" w:rsidP="000C05DC">
      <w:pPr>
        <w:pStyle w:val="EndnoteText"/>
        <w:ind w:left="562" w:hanging="562"/>
        <w:rPr>
          <w:b/>
          <w:sz w:val="22"/>
          <w:lang w:val="sv-SE"/>
        </w:rPr>
      </w:pPr>
      <w:r w:rsidRPr="004517FF">
        <w:rPr>
          <w:b/>
          <w:sz w:val="22"/>
          <w:lang w:val="sv-SE"/>
        </w:rPr>
        <w:t>Innehavare av godkännande för försäljning:</w:t>
      </w:r>
    </w:p>
    <w:p w14:paraId="2A322D4F" w14:textId="77777777" w:rsidR="009D486B" w:rsidRPr="004517FF" w:rsidRDefault="00B90BC9" w:rsidP="000C05DC">
      <w:pPr>
        <w:tabs>
          <w:tab w:val="left" w:pos="567"/>
        </w:tabs>
        <w:jc w:val="both"/>
      </w:pPr>
      <w:r w:rsidRPr="004517FF">
        <w:rPr>
          <w:color w:val="000000"/>
          <w:szCs w:val="22"/>
        </w:rPr>
        <w:t>Viatris Healthcare Limited, Damastown Industrial Park, Mulhuddart, Dublin 15, DUBLIN, Irland</w:t>
      </w:r>
    </w:p>
    <w:p w14:paraId="6200FE72" w14:textId="77777777" w:rsidR="00094DD2" w:rsidRPr="004517FF" w:rsidRDefault="00094DD2" w:rsidP="000C05DC">
      <w:pPr>
        <w:pStyle w:val="Header"/>
        <w:keepNext/>
        <w:keepLines/>
        <w:widowControl w:val="0"/>
        <w:tabs>
          <w:tab w:val="clear" w:pos="4320"/>
          <w:tab w:val="clear" w:pos="8640"/>
        </w:tabs>
        <w:suppressAutoHyphens/>
      </w:pPr>
    </w:p>
    <w:p w14:paraId="5B2E57F2" w14:textId="77777777" w:rsidR="00094DD2" w:rsidRPr="004517FF" w:rsidRDefault="00B90BC9" w:rsidP="000C05DC">
      <w:pPr>
        <w:ind w:left="562" w:hanging="562"/>
        <w:jc w:val="both"/>
        <w:rPr>
          <w:b/>
          <w:lang w:val="fr-CA"/>
        </w:rPr>
      </w:pPr>
      <w:proofErr w:type="spellStart"/>
      <w:r w:rsidRPr="004517FF">
        <w:rPr>
          <w:b/>
          <w:lang w:val="fr-CA"/>
        </w:rPr>
        <w:t>Tillverkare</w:t>
      </w:r>
      <w:proofErr w:type="spellEnd"/>
      <w:r w:rsidRPr="004517FF">
        <w:rPr>
          <w:b/>
          <w:lang w:val="fr-CA"/>
        </w:rPr>
        <w:t>:</w:t>
      </w:r>
    </w:p>
    <w:p w14:paraId="1BF0B469" w14:textId="77777777" w:rsidR="00094DD2" w:rsidRPr="004517FF" w:rsidRDefault="00B90BC9" w:rsidP="000C05DC">
      <w:pPr>
        <w:numPr>
          <w:ilvl w:val="12"/>
          <w:numId w:val="0"/>
        </w:numPr>
        <w:rPr>
          <w:szCs w:val="22"/>
          <w:lang w:val="fr-CA"/>
        </w:rPr>
      </w:pPr>
      <w:r w:rsidRPr="004517FF">
        <w:rPr>
          <w:snapToGrid w:val="0"/>
          <w:szCs w:val="22"/>
          <w:lang w:val="fr-CA" w:eastAsia="en-US"/>
        </w:rPr>
        <w:t xml:space="preserve">Aspen Notre Dame de </w:t>
      </w:r>
      <w:proofErr w:type="spellStart"/>
      <w:r w:rsidRPr="004517FF">
        <w:rPr>
          <w:snapToGrid w:val="0"/>
          <w:szCs w:val="22"/>
          <w:lang w:val="fr-CA" w:eastAsia="en-US"/>
        </w:rPr>
        <w:t>Bondeville</w:t>
      </w:r>
      <w:proofErr w:type="spellEnd"/>
      <w:r w:rsidRPr="004517FF">
        <w:rPr>
          <w:szCs w:val="22"/>
          <w:lang w:val="fr-CA"/>
        </w:rPr>
        <w:t xml:space="preserve">, 1 rue de l'Abbaye, F-76960 Notre Dame de </w:t>
      </w:r>
      <w:proofErr w:type="spellStart"/>
      <w:r w:rsidRPr="004517FF">
        <w:rPr>
          <w:szCs w:val="22"/>
          <w:lang w:val="fr-CA"/>
        </w:rPr>
        <w:t>Bondeville</w:t>
      </w:r>
      <w:proofErr w:type="spellEnd"/>
      <w:r w:rsidRPr="004517FF">
        <w:rPr>
          <w:szCs w:val="22"/>
          <w:lang w:val="fr-CA"/>
        </w:rPr>
        <w:t xml:space="preserve">, </w:t>
      </w:r>
      <w:proofErr w:type="spellStart"/>
      <w:r w:rsidRPr="004517FF">
        <w:rPr>
          <w:szCs w:val="22"/>
          <w:lang w:val="fr-CA"/>
        </w:rPr>
        <w:t>Frankrike</w:t>
      </w:r>
      <w:proofErr w:type="spellEnd"/>
      <w:r w:rsidRPr="004517FF">
        <w:rPr>
          <w:szCs w:val="22"/>
          <w:lang w:val="fr-CA"/>
        </w:rPr>
        <w:t>.</w:t>
      </w:r>
    </w:p>
    <w:p w14:paraId="7C45DD48" w14:textId="77777777" w:rsidR="00346811" w:rsidRPr="004517FF" w:rsidRDefault="00346811" w:rsidP="000C05DC">
      <w:pPr>
        <w:numPr>
          <w:ilvl w:val="12"/>
          <w:numId w:val="0"/>
        </w:numPr>
        <w:rPr>
          <w:szCs w:val="22"/>
          <w:lang w:val="fr-CA"/>
        </w:rPr>
      </w:pPr>
    </w:p>
    <w:p w14:paraId="1F471BC1" w14:textId="68B9782D" w:rsidR="00346811" w:rsidRPr="004517FF" w:rsidRDefault="00E863A2" w:rsidP="000C05DC">
      <w:pPr>
        <w:tabs>
          <w:tab w:val="left" w:pos="284"/>
        </w:tabs>
        <w:rPr>
          <w:rFonts w:cs="Verdana"/>
          <w:color w:val="000000"/>
          <w:szCs w:val="22"/>
          <w:lang w:val="de-DE"/>
        </w:rPr>
      </w:pPr>
      <w:ins w:id="9" w:author="Author" w:date="2026-03-17T16:38:00Z">
        <w:r>
          <w:rPr>
            <w:rFonts w:cs="Verdana"/>
            <w:color w:val="000000"/>
            <w:szCs w:val="22"/>
            <w:lang w:val="de-DE"/>
          </w:rPr>
          <w:t>Viatris</w:t>
        </w:r>
      </w:ins>
      <w:del w:id="10" w:author="Author" w:date="2026-03-17T16:38:00Z">
        <w:r w:rsidR="00B90BC9" w:rsidRPr="004517FF" w:rsidDel="00E863A2">
          <w:rPr>
            <w:rFonts w:cs="Verdana"/>
            <w:color w:val="000000"/>
            <w:szCs w:val="22"/>
            <w:lang w:val="de-DE"/>
          </w:rPr>
          <w:delText>Mylan</w:delText>
        </w:r>
      </w:del>
      <w:r w:rsidR="00B90BC9" w:rsidRPr="004517FF">
        <w:rPr>
          <w:rFonts w:cs="Verdana"/>
          <w:color w:val="000000"/>
          <w:szCs w:val="22"/>
          <w:lang w:val="de-DE"/>
        </w:rPr>
        <w:t xml:space="preserve"> Germany GmbH, Zweigniederlassung Bad Homburg v. d. Höhe, Benzstrasse 1,</w:t>
      </w:r>
    </w:p>
    <w:p w14:paraId="060073B0" w14:textId="77777777" w:rsidR="00346811" w:rsidRPr="004517FF" w:rsidRDefault="00B90BC9" w:rsidP="000C05DC">
      <w:pPr>
        <w:keepNext/>
        <w:numPr>
          <w:ilvl w:val="12"/>
          <w:numId w:val="0"/>
        </w:numPr>
        <w:tabs>
          <w:tab w:val="left" w:pos="567"/>
        </w:tabs>
        <w:ind w:right="-2"/>
        <w:rPr>
          <w:szCs w:val="22"/>
        </w:rPr>
      </w:pPr>
      <w:r w:rsidRPr="004517FF">
        <w:rPr>
          <w:rFonts w:cs="Verdana"/>
          <w:color w:val="000000"/>
          <w:szCs w:val="22"/>
        </w:rPr>
        <w:t xml:space="preserve">61352 Bad Homburg v. d. Höhe, </w:t>
      </w:r>
      <w:r w:rsidRPr="004517FF">
        <w:rPr>
          <w:szCs w:val="22"/>
        </w:rPr>
        <w:t>Tyskland</w:t>
      </w:r>
    </w:p>
    <w:p w14:paraId="5A62DFBB" w14:textId="77777777" w:rsidR="00094DD2" w:rsidRPr="004517FF" w:rsidRDefault="00094DD2" w:rsidP="000C05DC">
      <w:pPr>
        <w:numPr>
          <w:ilvl w:val="12"/>
          <w:numId w:val="0"/>
        </w:numPr>
        <w:rPr>
          <w:szCs w:val="22"/>
        </w:rPr>
      </w:pPr>
    </w:p>
    <w:p w14:paraId="1E2DFD00" w14:textId="77777777" w:rsidR="00094DD2" w:rsidRPr="004517FF" w:rsidRDefault="00B90BC9" w:rsidP="000C05DC">
      <w:pPr>
        <w:tabs>
          <w:tab w:val="left" w:pos="567"/>
        </w:tabs>
        <w:ind w:right="-2"/>
      </w:pPr>
      <w:r w:rsidRPr="004517FF">
        <w:t>Kontakta ombudet för innehavaren av godkännandet för försäljning om du vill veta mer om detta läkemedel:</w:t>
      </w:r>
    </w:p>
    <w:p w14:paraId="654FAA56" w14:textId="77777777" w:rsidR="00094DD2" w:rsidRPr="004517FF" w:rsidRDefault="00094DD2" w:rsidP="000C05DC">
      <w:pPr>
        <w:keepNext/>
        <w:numPr>
          <w:ilvl w:val="12"/>
          <w:numId w:val="0"/>
        </w:numPr>
        <w:tabs>
          <w:tab w:val="left" w:pos="567"/>
        </w:tabs>
        <w:ind w:right="-2"/>
        <w:rPr>
          <w:szCs w:val="22"/>
        </w:rPr>
      </w:pPr>
    </w:p>
    <w:tbl>
      <w:tblPr>
        <w:tblW w:w="9288" w:type="dxa"/>
        <w:tblInd w:w="108" w:type="dxa"/>
        <w:tblLayout w:type="fixed"/>
        <w:tblLook w:val="0000" w:firstRow="0" w:lastRow="0" w:firstColumn="0" w:lastColumn="0" w:noHBand="0" w:noVBand="0"/>
      </w:tblPr>
      <w:tblGrid>
        <w:gridCol w:w="4644"/>
        <w:gridCol w:w="4644"/>
      </w:tblGrid>
      <w:tr w:rsidR="00674389" w14:paraId="5BE1331A" w14:textId="77777777" w:rsidTr="000F3889">
        <w:trPr>
          <w:cantSplit/>
        </w:trPr>
        <w:tc>
          <w:tcPr>
            <w:tcW w:w="4644" w:type="dxa"/>
          </w:tcPr>
          <w:p w14:paraId="3C468E11" w14:textId="77777777" w:rsidR="006B6ABD" w:rsidRPr="004517FF" w:rsidRDefault="00B90BC9" w:rsidP="000C05DC">
            <w:pPr>
              <w:pStyle w:val="NoSpacing"/>
              <w:rPr>
                <w:b/>
                <w:snapToGrid w:val="0"/>
                <w:sz w:val="22"/>
                <w:szCs w:val="22"/>
                <w:lang w:val="fr-FR"/>
              </w:rPr>
            </w:pPr>
            <w:proofErr w:type="spellStart"/>
            <w:r w:rsidRPr="004517FF">
              <w:rPr>
                <w:b/>
                <w:sz w:val="22"/>
                <w:szCs w:val="22"/>
                <w:lang w:val="fr-FR"/>
              </w:rPr>
              <w:t>België</w:t>
            </w:r>
            <w:proofErr w:type="spellEnd"/>
            <w:r w:rsidRPr="004517FF">
              <w:rPr>
                <w:b/>
                <w:sz w:val="22"/>
                <w:szCs w:val="22"/>
                <w:lang w:val="fr-FR"/>
              </w:rPr>
              <w:t>/Belgique/</w:t>
            </w:r>
            <w:proofErr w:type="spellStart"/>
            <w:r w:rsidRPr="004517FF">
              <w:rPr>
                <w:b/>
                <w:sz w:val="22"/>
                <w:szCs w:val="22"/>
                <w:lang w:val="fr-FR"/>
              </w:rPr>
              <w:t>Belgien</w:t>
            </w:r>
            <w:proofErr w:type="spellEnd"/>
          </w:p>
          <w:p w14:paraId="79C5006F" w14:textId="77777777" w:rsidR="006B6ABD" w:rsidRPr="004517FF" w:rsidRDefault="00B90BC9" w:rsidP="000C05DC">
            <w:pPr>
              <w:pStyle w:val="NoSpacing"/>
              <w:rPr>
                <w:sz w:val="22"/>
                <w:szCs w:val="22"/>
                <w:lang w:val="fr-FR"/>
              </w:rPr>
            </w:pPr>
            <w:r w:rsidRPr="004517FF">
              <w:rPr>
                <w:sz w:val="22"/>
                <w:szCs w:val="22"/>
                <w:lang w:val="fr-FR"/>
              </w:rPr>
              <w:t xml:space="preserve">Viatris </w:t>
            </w:r>
          </w:p>
          <w:p w14:paraId="15AE8F7F" w14:textId="77777777" w:rsidR="006B6ABD" w:rsidRPr="004517FF" w:rsidRDefault="00B90BC9" w:rsidP="000C05DC">
            <w:pPr>
              <w:rPr>
                <w:szCs w:val="22"/>
                <w:lang w:val="cs-CZ"/>
              </w:rPr>
            </w:pPr>
            <w:r w:rsidRPr="004517FF">
              <w:rPr>
                <w:szCs w:val="22"/>
                <w:lang w:val="cs-CZ"/>
              </w:rPr>
              <w:t xml:space="preserve">Tél/Tel: + 32 (0)2 658 61 00 </w:t>
            </w:r>
          </w:p>
          <w:p w14:paraId="64C3C7A3" w14:textId="77777777" w:rsidR="006B6ABD" w:rsidRPr="004517FF" w:rsidRDefault="006B6ABD" w:rsidP="000C05DC">
            <w:pPr>
              <w:rPr>
                <w:snapToGrid w:val="0"/>
                <w:szCs w:val="22"/>
                <w:lang w:val="fr-CA"/>
              </w:rPr>
            </w:pPr>
          </w:p>
        </w:tc>
        <w:tc>
          <w:tcPr>
            <w:tcW w:w="4644" w:type="dxa"/>
          </w:tcPr>
          <w:p w14:paraId="45CEA383" w14:textId="77777777" w:rsidR="006B6ABD" w:rsidRPr="004517FF" w:rsidRDefault="00B90BC9" w:rsidP="000C05DC">
            <w:pPr>
              <w:pStyle w:val="NoSpacing"/>
              <w:rPr>
                <w:b/>
                <w:sz w:val="22"/>
                <w:szCs w:val="22"/>
                <w:lang w:val="pt-BR"/>
              </w:rPr>
            </w:pPr>
            <w:r w:rsidRPr="004517FF">
              <w:rPr>
                <w:b/>
                <w:sz w:val="22"/>
                <w:szCs w:val="22"/>
                <w:lang w:val="pt-BR"/>
              </w:rPr>
              <w:t>Lietuva</w:t>
            </w:r>
          </w:p>
          <w:p w14:paraId="2363B6A0" w14:textId="77777777" w:rsidR="006B6ABD" w:rsidRPr="004517FF" w:rsidRDefault="00B90BC9" w:rsidP="000C05DC">
            <w:pPr>
              <w:pStyle w:val="NoSpacing"/>
              <w:rPr>
                <w:sz w:val="22"/>
                <w:szCs w:val="22"/>
                <w:lang w:val="pt-BR"/>
              </w:rPr>
            </w:pPr>
            <w:r w:rsidRPr="004517FF">
              <w:rPr>
                <w:sz w:val="22"/>
                <w:szCs w:val="22"/>
                <w:lang w:val="pt-BR"/>
              </w:rPr>
              <w:t>Viatris UAB</w:t>
            </w:r>
          </w:p>
          <w:p w14:paraId="4361F064" w14:textId="77777777" w:rsidR="006B6ABD" w:rsidRPr="004517FF" w:rsidRDefault="00B90BC9" w:rsidP="000C05DC">
            <w:pPr>
              <w:pStyle w:val="NoSpacing"/>
              <w:rPr>
                <w:sz w:val="22"/>
                <w:szCs w:val="22"/>
                <w:lang w:val="pt-BR" w:eastAsia="en-US"/>
              </w:rPr>
            </w:pPr>
            <w:r w:rsidRPr="004517FF">
              <w:rPr>
                <w:sz w:val="22"/>
                <w:szCs w:val="22"/>
                <w:lang w:val="pt-BR" w:eastAsia="en-US"/>
              </w:rPr>
              <w:t>Tel: +370 5 205 1288</w:t>
            </w:r>
          </w:p>
          <w:p w14:paraId="1F50051F" w14:textId="77777777" w:rsidR="006B6ABD" w:rsidRPr="004517FF" w:rsidRDefault="006B6ABD" w:rsidP="000C05DC">
            <w:pPr>
              <w:rPr>
                <w:snapToGrid w:val="0"/>
                <w:szCs w:val="22"/>
                <w:lang w:val="en-GB"/>
              </w:rPr>
            </w:pPr>
          </w:p>
        </w:tc>
      </w:tr>
      <w:tr w:rsidR="00674389" w14:paraId="42C55092" w14:textId="77777777" w:rsidTr="000F3889">
        <w:trPr>
          <w:cantSplit/>
        </w:trPr>
        <w:tc>
          <w:tcPr>
            <w:tcW w:w="4644" w:type="dxa"/>
          </w:tcPr>
          <w:p w14:paraId="6972592A" w14:textId="77777777" w:rsidR="00220897" w:rsidRPr="004517FF" w:rsidRDefault="00B90BC9" w:rsidP="000C05DC">
            <w:pPr>
              <w:pStyle w:val="NoSpacing"/>
              <w:rPr>
                <w:b/>
                <w:bCs/>
                <w:sz w:val="22"/>
                <w:szCs w:val="22"/>
              </w:rPr>
            </w:pPr>
            <w:r w:rsidRPr="004517FF">
              <w:rPr>
                <w:b/>
                <w:bCs/>
                <w:sz w:val="22"/>
                <w:szCs w:val="22"/>
              </w:rPr>
              <w:t>България</w:t>
            </w:r>
          </w:p>
          <w:p w14:paraId="62D38F99" w14:textId="65C6525C" w:rsidR="00220897" w:rsidRPr="004517FF" w:rsidRDefault="00E863A2" w:rsidP="000C05DC">
            <w:pPr>
              <w:pStyle w:val="NoSpacing"/>
              <w:rPr>
                <w:sz w:val="22"/>
                <w:szCs w:val="22"/>
              </w:rPr>
            </w:pPr>
            <w:ins w:id="11" w:author="Author" w:date="2026-03-17T16:38:00Z">
              <w:r w:rsidRPr="00E863A2">
                <w:rPr>
                  <w:sz w:val="22"/>
                  <w:szCs w:val="22"/>
                </w:rPr>
                <w:t>Виатрис</w:t>
              </w:r>
            </w:ins>
            <w:del w:id="12" w:author="Author" w:date="2026-03-17T16:38:00Z">
              <w:r w:rsidR="00B90BC9" w:rsidRPr="004517FF" w:rsidDel="00E863A2">
                <w:rPr>
                  <w:sz w:val="22"/>
                  <w:szCs w:val="22"/>
                </w:rPr>
                <w:delText>Майлан</w:delText>
              </w:r>
            </w:del>
            <w:r w:rsidR="00B90BC9" w:rsidRPr="004517FF">
              <w:rPr>
                <w:sz w:val="22"/>
                <w:szCs w:val="22"/>
              </w:rPr>
              <w:t xml:space="preserve"> ЕООД</w:t>
            </w:r>
          </w:p>
          <w:p w14:paraId="6938DDA3" w14:textId="77777777" w:rsidR="00220897" w:rsidRPr="004517FF" w:rsidRDefault="00B90BC9" w:rsidP="000C05DC">
            <w:pPr>
              <w:pStyle w:val="NoSpacing"/>
              <w:rPr>
                <w:sz w:val="22"/>
                <w:szCs w:val="22"/>
              </w:rPr>
            </w:pPr>
            <w:r w:rsidRPr="004517FF">
              <w:rPr>
                <w:sz w:val="22"/>
                <w:szCs w:val="22"/>
              </w:rPr>
              <w:t>Тел.: +359 2 44 55 400</w:t>
            </w:r>
          </w:p>
          <w:p w14:paraId="459B961F" w14:textId="77777777" w:rsidR="00220897" w:rsidRPr="004517FF" w:rsidRDefault="00220897" w:rsidP="000C05DC">
            <w:pPr>
              <w:pStyle w:val="NoSpacing"/>
              <w:rPr>
                <w:b/>
                <w:bCs/>
                <w:sz w:val="22"/>
                <w:szCs w:val="22"/>
              </w:rPr>
            </w:pPr>
          </w:p>
        </w:tc>
        <w:tc>
          <w:tcPr>
            <w:tcW w:w="4644" w:type="dxa"/>
          </w:tcPr>
          <w:p w14:paraId="7CDB1047" w14:textId="77777777" w:rsidR="00220897" w:rsidRPr="004517FF" w:rsidRDefault="00B90BC9" w:rsidP="000C05DC">
            <w:pPr>
              <w:pStyle w:val="NoSpacing"/>
              <w:rPr>
                <w:b/>
                <w:snapToGrid w:val="0"/>
                <w:sz w:val="22"/>
                <w:szCs w:val="22"/>
                <w:lang w:val="pt-BR"/>
              </w:rPr>
            </w:pPr>
            <w:r w:rsidRPr="004517FF">
              <w:rPr>
                <w:b/>
                <w:snapToGrid w:val="0"/>
                <w:sz w:val="22"/>
                <w:szCs w:val="22"/>
                <w:lang w:val="pt-BR"/>
              </w:rPr>
              <w:t>Luxembourg/Luxemburg</w:t>
            </w:r>
          </w:p>
          <w:p w14:paraId="7B0C7F02" w14:textId="77777777" w:rsidR="00220897" w:rsidRPr="004517FF" w:rsidRDefault="00B90BC9" w:rsidP="000C05DC">
            <w:pPr>
              <w:pStyle w:val="NoSpacing"/>
              <w:rPr>
                <w:sz w:val="22"/>
                <w:szCs w:val="22"/>
                <w:lang w:val="pt-BR"/>
              </w:rPr>
            </w:pPr>
            <w:r w:rsidRPr="004517FF">
              <w:rPr>
                <w:sz w:val="22"/>
                <w:szCs w:val="22"/>
                <w:lang w:val="pt-BR"/>
              </w:rPr>
              <w:t xml:space="preserve">Viatris </w:t>
            </w:r>
          </w:p>
          <w:p w14:paraId="29715C73" w14:textId="77777777" w:rsidR="00220897" w:rsidRPr="004517FF" w:rsidRDefault="00B90BC9" w:rsidP="000C05DC">
            <w:pPr>
              <w:pStyle w:val="NoSpacing"/>
              <w:rPr>
                <w:sz w:val="22"/>
                <w:szCs w:val="22"/>
                <w:lang w:val="pt-BR"/>
              </w:rPr>
            </w:pPr>
            <w:r w:rsidRPr="004517FF">
              <w:rPr>
                <w:sz w:val="22"/>
                <w:szCs w:val="22"/>
                <w:lang w:val="pt-BR"/>
              </w:rPr>
              <w:t xml:space="preserve">Tél/Tel: + 32 (0)2 658 61 00 </w:t>
            </w:r>
          </w:p>
          <w:p w14:paraId="7CF470D4" w14:textId="77777777" w:rsidR="00220897" w:rsidRPr="004517FF" w:rsidRDefault="00B90BC9" w:rsidP="000C05DC">
            <w:pPr>
              <w:pStyle w:val="NoSpacing"/>
              <w:rPr>
                <w:sz w:val="22"/>
                <w:szCs w:val="22"/>
                <w:lang w:val="fr-FR"/>
              </w:rPr>
            </w:pPr>
            <w:r w:rsidRPr="004517FF">
              <w:rPr>
                <w:sz w:val="22"/>
                <w:szCs w:val="22"/>
                <w:lang w:val="fr-FR"/>
              </w:rPr>
              <w:t>(Belgique/</w:t>
            </w:r>
            <w:proofErr w:type="spellStart"/>
            <w:r w:rsidRPr="004517FF">
              <w:rPr>
                <w:sz w:val="22"/>
                <w:szCs w:val="22"/>
                <w:lang w:val="fr-FR"/>
              </w:rPr>
              <w:t>Belgien</w:t>
            </w:r>
            <w:proofErr w:type="spellEnd"/>
            <w:r w:rsidRPr="004517FF">
              <w:rPr>
                <w:sz w:val="22"/>
                <w:szCs w:val="22"/>
                <w:lang w:val="fr-FR"/>
              </w:rPr>
              <w:t>)</w:t>
            </w:r>
          </w:p>
          <w:p w14:paraId="4899790A" w14:textId="77777777" w:rsidR="00220897" w:rsidRPr="004517FF" w:rsidRDefault="00220897" w:rsidP="000C05DC">
            <w:pPr>
              <w:pStyle w:val="NoSpacing"/>
              <w:rPr>
                <w:b/>
                <w:sz w:val="22"/>
                <w:szCs w:val="22"/>
              </w:rPr>
            </w:pPr>
          </w:p>
        </w:tc>
      </w:tr>
      <w:tr w:rsidR="00674389" w:rsidRPr="008F13F0" w14:paraId="0CABB271" w14:textId="77777777" w:rsidTr="000F3889">
        <w:trPr>
          <w:cantSplit/>
        </w:trPr>
        <w:tc>
          <w:tcPr>
            <w:tcW w:w="4644" w:type="dxa"/>
          </w:tcPr>
          <w:p w14:paraId="26B0C602" w14:textId="77777777" w:rsidR="00220897" w:rsidRPr="004517FF" w:rsidRDefault="00B90BC9" w:rsidP="000C05DC">
            <w:pPr>
              <w:pStyle w:val="NoSpacing"/>
              <w:rPr>
                <w:b/>
                <w:snapToGrid w:val="0"/>
                <w:sz w:val="22"/>
                <w:szCs w:val="22"/>
              </w:rPr>
            </w:pPr>
            <w:r w:rsidRPr="004517FF">
              <w:rPr>
                <w:b/>
                <w:snapToGrid w:val="0"/>
                <w:sz w:val="22"/>
                <w:szCs w:val="22"/>
              </w:rPr>
              <w:t>Česká republika</w:t>
            </w:r>
          </w:p>
          <w:p w14:paraId="66A913D0" w14:textId="77777777" w:rsidR="00220897" w:rsidRPr="004517FF" w:rsidRDefault="00B90BC9" w:rsidP="000C05DC">
            <w:pPr>
              <w:pStyle w:val="NoSpacing"/>
              <w:rPr>
                <w:sz w:val="22"/>
                <w:szCs w:val="22"/>
                <w:lang w:val="sv-SE"/>
              </w:rPr>
            </w:pPr>
            <w:r w:rsidRPr="004517FF">
              <w:rPr>
                <w:sz w:val="22"/>
                <w:szCs w:val="22"/>
                <w:lang w:val="sv-SE"/>
              </w:rPr>
              <w:t>Viatris CZ s.r.o.</w:t>
            </w:r>
          </w:p>
          <w:p w14:paraId="7F6A11A3" w14:textId="77777777" w:rsidR="00220897" w:rsidRPr="004517FF" w:rsidRDefault="00B90BC9" w:rsidP="000C05DC">
            <w:pPr>
              <w:pStyle w:val="NoSpacing"/>
              <w:rPr>
                <w:sz w:val="22"/>
                <w:szCs w:val="22"/>
              </w:rPr>
            </w:pPr>
            <w:r w:rsidRPr="004517FF">
              <w:rPr>
                <w:sz w:val="22"/>
                <w:szCs w:val="22"/>
              </w:rPr>
              <w:t>Tel: + 420 222 004 400</w:t>
            </w:r>
          </w:p>
          <w:p w14:paraId="23339CD1" w14:textId="77777777" w:rsidR="00220897" w:rsidRPr="004517FF" w:rsidRDefault="00220897" w:rsidP="000C05DC">
            <w:pPr>
              <w:pStyle w:val="NoSpacing"/>
              <w:rPr>
                <w:b/>
                <w:bCs/>
                <w:sz w:val="22"/>
                <w:szCs w:val="22"/>
              </w:rPr>
            </w:pPr>
          </w:p>
        </w:tc>
        <w:tc>
          <w:tcPr>
            <w:tcW w:w="4644" w:type="dxa"/>
          </w:tcPr>
          <w:p w14:paraId="0E13C87C" w14:textId="77777777" w:rsidR="00220897" w:rsidRPr="004517FF" w:rsidRDefault="00B90BC9" w:rsidP="000C05DC">
            <w:pPr>
              <w:pStyle w:val="NoSpacing"/>
              <w:rPr>
                <w:b/>
                <w:sz w:val="22"/>
                <w:szCs w:val="22"/>
              </w:rPr>
            </w:pPr>
            <w:r w:rsidRPr="004517FF">
              <w:rPr>
                <w:b/>
                <w:sz w:val="22"/>
                <w:szCs w:val="22"/>
              </w:rPr>
              <w:t>Magyarország</w:t>
            </w:r>
          </w:p>
          <w:p w14:paraId="27FEE642" w14:textId="77777777" w:rsidR="00220897" w:rsidRPr="004517FF" w:rsidRDefault="00B90BC9" w:rsidP="000C05DC">
            <w:pPr>
              <w:pStyle w:val="NoSpacing"/>
              <w:rPr>
                <w:sz w:val="22"/>
                <w:szCs w:val="22"/>
              </w:rPr>
            </w:pPr>
            <w:r w:rsidRPr="004517FF">
              <w:rPr>
                <w:sz w:val="22"/>
                <w:szCs w:val="22"/>
              </w:rPr>
              <w:t>Viatris Healthcare Kft.</w:t>
            </w:r>
          </w:p>
          <w:p w14:paraId="78D44811" w14:textId="77777777" w:rsidR="00220897" w:rsidRPr="004517FF" w:rsidRDefault="00B90BC9" w:rsidP="000C05DC">
            <w:pPr>
              <w:pStyle w:val="NoSpacing"/>
              <w:rPr>
                <w:sz w:val="22"/>
                <w:szCs w:val="22"/>
              </w:rPr>
            </w:pPr>
            <w:r w:rsidRPr="004517FF">
              <w:rPr>
                <w:sz w:val="22"/>
                <w:szCs w:val="22"/>
              </w:rPr>
              <w:t xml:space="preserve">Tel.: </w:t>
            </w:r>
            <w:r w:rsidRPr="004517FF">
              <w:rPr>
                <w:sz w:val="22"/>
                <w:szCs w:val="22"/>
                <w:lang w:eastAsia="hu-HU"/>
              </w:rPr>
              <w:t>+ 36 1 465 2100</w:t>
            </w:r>
          </w:p>
          <w:p w14:paraId="02DDA911" w14:textId="77777777" w:rsidR="00220897" w:rsidRPr="004517FF" w:rsidRDefault="00220897" w:rsidP="000C05DC">
            <w:pPr>
              <w:pStyle w:val="NoSpacing"/>
              <w:rPr>
                <w:b/>
                <w:sz w:val="22"/>
                <w:szCs w:val="22"/>
              </w:rPr>
            </w:pPr>
          </w:p>
        </w:tc>
      </w:tr>
      <w:tr w:rsidR="00674389" w14:paraId="22FA9855" w14:textId="77777777" w:rsidTr="000F3889">
        <w:trPr>
          <w:cantSplit/>
        </w:trPr>
        <w:tc>
          <w:tcPr>
            <w:tcW w:w="4644" w:type="dxa"/>
          </w:tcPr>
          <w:p w14:paraId="31E9548C" w14:textId="77777777" w:rsidR="006B6ABD" w:rsidRPr="004517FF" w:rsidRDefault="00B90BC9" w:rsidP="000C05DC">
            <w:pPr>
              <w:pStyle w:val="NoSpacing"/>
              <w:rPr>
                <w:b/>
                <w:bCs/>
                <w:sz w:val="22"/>
                <w:szCs w:val="22"/>
              </w:rPr>
            </w:pPr>
            <w:r w:rsidRPr="004517FF">
              <w:rPr>
                <w:b/>
                <w:bCs/>
                <w:sz w:val="22"/>
                <w:szCs w:val="22"/>
              </w:rPr>
              <w:t>Danmark</w:t>
            </w:r>
          </w:p>
          <w:p w14:paraId="5F5D51DE" w14:textId="77777777" w:rsidR="006B6ABD" w:rsidRPr="004517FF" w:rsidRDefault="00B90BC9" w:rsidP="000C05DC">
            <w:pPr>
              <w:pStyle w:val="NoSpacing"/>
              <w:rPr>
                <w:sz w:val="22"/>
                <w:szCs w:val="22"/>
              </w:rPr>
            </w:pPr>
            <w:r w:rsidRPr="004517FF">
              <w:rPr>
                <w:sz w:val="22"/>
                <w:szCs w:val="22"/>
              </w:rPr>
              <w:t>Viatris ApS</w:t>
            </w:r>
          </w:p>
          <w:p w14:paraId="1A1AAC7F" w14:textId="77777777" w:rsidR="006B6ABD" w:rsidRPr="004517FF" w:rsidRDefault="00B90BC9" w:rsidP="000C05DC">
            <w:pPr>
              <w:rPr>
                <w:snapToGrid w:val="0"/>
                <w:szCs w:val="22"/>
                <w:lang w:val="en-GB"/>
              </w:rPr>
            </w:pPr>
            <w:r w:rsidRPr="004517FF">
              <w:rPr>
                <w:szCs w:val="22"/>
              </w:rPr>
              <w:t>Tlf</w:t>
            </w:r>
            <w:r w:rsidR="005C3138" w:rsidRPr="004517FF">
              <w:rPr>
                <w:szCs w:val="22"/>
              </w:rPr>
              <w:t>.</w:t>
            </w:r>
            <w:r w:rsidRPr="004517FF">
              <w:rPr>
                <w:szCs w:val="22"/>
              </w:rPr>
              <w:t>: +45 28 11 69 32</w:t>
            </w:r>
          </w:p>
        </w:tc>
        <w:tc>
          <w:tcPr>
            <w:tcW w:w="4644" w:type="dxa"/>
          </w:tcPr>
          <w:p w14:paraId="0C584314" w14:textId="77777777" w:rsidR="006B6ABD" w:rsidRPr="004517FF" w:rsidRDefault="00B90BC9" w:rsidP="000C05DC">
            <w:pPr>
              <w:pStyle w:val="NoSpacing"/>
              <w:rPr>
                <w:b/>
                <w:sz w:val="22"/>
                <w:szCs w:val="22"/>
              </w:rPr>
            </w:pPr>
            <w:r w:rsidRPr="004517FF">
              <w:rPr>
                <w:b/>
                <w:sz w:val="22"/>
                <w:szCs w:val="22"/>
              </w:rPr>
              <w:t>Malta</w:t>
            </w:r>
          </w:p>
          <w:p w14:paraId="31121FEC" w14:textId="77777777" w:rsidR="006B6ABD" w:rsidRPr="004517FF" w:rsidRDefault="00B90BC9" w:rsidP="000C05DC">
            <w:pPr>
              <w:pStyle w:val="NoSpacing"/>
              <w:rPr>
                <w:sz w:val="22"/>
                <w:szCs w:val="22"/>
              </w:rPr>
            </w:pPr>
            <w:r w:rsidRPr="004517FF">
              <w:rPr>
                <w:sz w:val="22"/>
                <w:szCs w:val="22"/>
              </w:rPr>
              <w:t>V.J. Salomone Pharma Ltd</w:t>
            </w:r>
          </w:p>
          <w:p w14:paraId="1F5F696B" w14:textId="77777777" w:rsidR="006B6ABD" w:rsidRPr="004517FF" w:rsidRDefault="00B90BC9" w:rsidP="000C05DC">
            <w:pPr>
              <w:pStyle w:val="NoSpacing"/>
              <w:rPr>
                <w:sz w:val="22"/>
                <w:szCs w:val="22"/>
              </w:rPr>
            </w:pPr>
            <w:r w:rsidRPr="004517FF">
              <w:rPr>
                <w:sz w:val="22"/>
                <w:szCs w:val="22"/>
              </w:rPr>
              <w:t>Tel: + 356 21 22 01 74</w:t>
            </w:r>
          </w:p>
          <w:p w14:paraId="2A5BE8B1" w14:textId="77777777" w:rsidR="006B6ABD" w:rsidRPr="004517FF" w:rsidRDefault="00B90BC9" w:rsidP="000C05DC">
            <w:pPr>
              <w:rPr>
                <w:szCs w:val="22"/>
                <w:lang w:val="en-GB"/>
              </w:rPr>
            </w:pPr>
            <w:r w:rsidRPr="004517FF">
              <w:rPr>
                <w:snapToGrid w:val="0"/>
                <w:szCs w:val="22"/>
              </w:rPr>
              <w:t xml:space="preserve"> </w:t>
            </w:r>
          </w:p>
        </w:tc>
      </w:tr>
      <w:tr w:rsidR="00674389" w14:paraId="335C824C" w14:textId="77777777" w:rsidTr="000F3889">
        <w:trPr>
          <w:cantSplit/>
        </w:trPr>
        <w:tc>
          <w:tcPr>
            <w:tcW w:w="4644" w:type="dxa"/>
          </w:tcPr>
          <w:p w14:paraId="02B2BA0B" w14:textId="77777777" w:rsidR="006B6ABD" w:rsidRPr="004517FF" w:rsidRDefault="00B90BC9" w:rsidP="000C05DC">
            <w:pPr>
              <w:pStyle w:val="NoSpacing"/>
              <w:rPr>
                <w:b/>
                <w:snapToGrid w:val="0"/>
                <w:sz w:val="22"/>
                <w:szCs w:val="22"/>
              </w:rPr>
            </w:pPr>
            <w:r w:rsidRPr="004517FF">
              <w:rPr>
                <w:b/>
                <w:sz w:val="22"/>
                <w:szCs w:val="22"/>
              </w:rPr>
              <w:t>Deutschland</w:t>
            </w:r>
          </w:p>
          <w:p w14:paraId="1D97DE36" w14:textId="77777777" w:rsidR="006B6ABD" w:rsidRPr="004517FF" w:rsidRDefault="00B90BC9" w:rsidP="000C05DC">
            <w:pPr>
              <w:pStyle w:val="NoSpacing"/>
              <w:rPr>
                <w:sz w:val="22"/>
                <w:szCs w:val="22"/>
              </w:rPr>
            </w:pPr>
            <w:r w:rsidRPr="004517FF">
              <w:rPr>
                <w:sz w:val="22"/>
                <w:szCs w:val="22"/>
              </w:rPr>
              <w:t>Viatris Healthcare GmbH</w:t>
            </w:r>
          </w:p>
          <w:p w14:paraId="66348985" w14:textId="77777777" w:rsidR="006B6ABD" w:rsidRPr="004517FF" w:rsidRDefault="00B90BC9" w:rsidP="000C05DC">
            <w:pPr>
              <w:pStyle w:val="NoSpacing"/>
              <w:rPr>
                <w:sz w:val="22"/>
                <w:szCs w:val="22"/>
              </w:rPr>
            </w:pPr>
            <w:r w:rsidRPr="004517FF">
              <w:rPr>
                <w:sz w:val="22"/>
                <w:szCs w:val="22"/>
              </w:rPr>
              <w:t>Tel: +49 800 0700 800</w:t>
            </w:r>
          </w:p>
          <w:p w14:paraId="088CA43D" w14:textId="77777777" w:rsidR="006B6ABD" w:rsidRPr="004517FF" w:rsidRDefault="00B90BC9" w:rsidP="000C05DC">
            <w:pPr>
              <w:rPr>
                <w:szCs w:val="22"/>
                <w:lang w:val="de-DE"/>
              </w:rPr>
            </w:pPr>
            <w:r w:rsidRPr="004517FF">
              <w:rPr>
                <w:szCs w:val="22"/>
                <w:lang w:val="de-DE"/>
              </w:rPr>
              <w:t xml:space="preserve"> </w:t>
            </w:r>
          </w:p>
        </w:tc>
        <w:tc>
          <w:tcPr>
            <w:tcW w:w="4644" w:type="dxa"/>
          </w:tcPr>
          <w:p w14:paraId="16856160" w14:textId="77777777" w:rsidR="006B6ABD" w:rsidRPr="004517FF" w:rsidRDefault="00B90BC9" w:rsidP="000C05DC">
            <w:pPr>
              <w:pStyle w:val="NoSpacing"/>
              <w:rPr>
                <w:b/>
                <w:snapToGrid w:val="0"/>
                <w:sz w:val="22"/>
                <w:szCs w:val="22"/>
              </w:rPr>
            </w:pPr>
            <w:r w:rsidRPr="004517FF">
              <w:rPr>
                <w:b/>
                <w:snapToGrid w:val="0"/>
                <w:sz w:val="22"/>
                <w:szCs w:val="22"/>
              </w:rPr>
              <w:t>Nederland</w:t>
            </w:r>
          </w:p>
          <w:p w14:paraId="15F54F9B" w14:textId="77777777" w:rsidR="006B6ABD" w:rsidRPr="004517FF" w:rsidRDefault="00B90BC9" w:rsidP="000C05DC">
            <w:pPr>
              <w:pStyle w:val="NoSpacing"/>
              <w:rPr>
                <w:sz w:val="22"/>
                <w:szCs w:val="22"/>
                <w:lang w:val="en-US"/>
              </w:rPr>
            </w:pPr>
            <w:r w:rsidRPr="004517FF">
              <w:rPr>
                <w:sz w:val="22"/>
                <w:szCs w:val="22"/>
              </w:rPr>
              <w:t>Mylan Healthcare BV</w:t>
            </w:r>
            <w:r w:rsidRPr="004517FF">
              <w:rPr>
                <w:sz w:val="22"/>
                <w:szCs w:val="22"/>
                <w:lang w:val="en-US"/>
              </w:rPr>
              <w:t xml:space="preserve"> </w:t>
            </w:r>
          </w:p>
          <w:p w14:paraId="7EFBBBD4" w14:textId="77777777" w:rsidR="006B6ABD" w:rsidRPr="004517FF" w:rsidRDefault="00B90BC9" w:rsidP="000C05DC">
            <w:pPr>
              <w:pStyle w:val="NoSpacing"/>
              <w:rPr>
                <w:snapToGrid w:val="0"/>
                <w:sz w:val="22"/>
                <w:szCs w:val="22"/>
              </w:rPr>
            </w:pPr>
            <w:r w:rsidRPr="004517FF">
              <w:rPr>
                <w:sz w:val="22"/>
                <w:szCs w:val="22"/>
                <w:lang w:val="en-US"/>
              </w:rPr>
              <w:t xml:space="preserve">Tel: +31 (0)20 426 3300 </w:t>
            </w:r>
          </w:p>
          <w:p w14:paraId="1A61C202" w14:textId="77777777" w:rsidR="006B6ABD" w:rsidRPr="004517FF" w:rsidRDefault="006B6ABD" w:rsidP="000C05DC">
            <w:pPr>
              <w:rPr>
                <w:szCs w:val="22"/>
                <w:lang w:val="en-GB"/>
              </w:rPr>
            </w:pPr>
          </w:p>
        </w:tc>
      </w:tr>
      <w:tr w:rsidR="00674389" w14:paraId="41DFE391" w14:textId="77777777" w:rsidTr="000F3889">
        <w:trPr>
          <w:cantSplit/>
        </w:trPr>
        <w:tc>
          <w:tcPr>
            <w:tcW w:w="4644" w:type="dxa"/>
          </w:tcPr>
          <w:p w14:paraId="7EFF6097" w14:textId="77777777" w:rsidR="006B6ABD" w:rsidRPr="004517FF" w:rsidRDefault="00B90BC9" w:rsidP="000C05DC">
            <w:pPr>
              <w:pStyle w:val="NoSpacing"/>
              <w:rPr>
                <w:b/>
                <w:snapToGrid w:val="0"/>
                <w:sz w:val="22"/>
                <w:szCs w:val="22"/>
              </w:rPr>
            </w:pPr>
            <w:r w:rsidRPr="004517FF">
              <w:rPr>
                <w:b/>
                <w:snapToGrid w:val="0"/>
                <w:sz w:val="22"/>
                <w:szCs w:val="22"/>
              </w:rPr>
              <w:t>Eesti</w:t>
            </w:r>
          </w:p>
          <w:p w14:paraId="26298FE5" w14:textId="77777777" w:rsidR="006B6ABD" w:rsidRPr="004517FF" w:rsidRDefault="00B90BC9" w:rsidP="000C05DC">
            <w:pPr>
              <w:pStyle w:val="NoSpacing"/>
              <w:rPr>
                <w:sz w:val="22"/>
                <w:szCs w:val="22"/>
              </w:rPr>
            </w:pPr>
            <w:r w:rsidRPr="004517FF">
              <w:rPr>
                <w:sz w:val="22"/>
                <w:szCs w:val="22"/>
              </w:rPr>
              <w:t>Viatris OÜ</w:t>
            </w:r>
          </w:p>
          <w:p w14:paraId="23821497" w14:textId="77777777" w:rsidR="006B6ABD" w:rsidRPr="004517FF" w:rsidRDefault="00B90BC9" w:rsidP="000C05DC">
            <w:pPr>
              <w:pStyle w:val="NoSpacing"/>
              <w:rPr>
                <w:snapToGrid w:val="0"/>
                <w:sz w:val="22"/>
                <w:szCs w:val="22"/>
              </w:rPr>
            </w:pPr>
            <w:r w:rsidRPr="004517FF">
              <w:rPr>
                <w:sz w:val="22"/>
                <w:szCs w:val="22"/>
                <w:lang w:val="en-US"/>
              </w:rPr>
              <w:t xml:space="preserve">Tel: </w:t>
            </w:r>
            <w:r w:rsidRPr="004517FF">
              <w:rPr>
                <w:sz w:val="22"/>
                <w:szCs w:val="22"/>
              </w:rPr>
              <w:t>+ 372 6363 052</w:t>
            </w:r>
            <w:r w:rsidRPr="004517FF">
              <w:rPr>
                <w:snapToGrid w:val="0"/>
                <w:sz w:val="22"/>
                <w:szCs w:val="22"/>
              </w:rPr>
              <w:t xml:space="preserve"> </w:t>
            </w:r>
          </w:p>
          <w:p w14:paraId="505CBADF" w14:textId="77777777" w:rsidR="006B6ABD" w:rsidRPr="004517FF" w:rsidRDefault="006B6ABD" w:rsidP="000C05DC">
            <w:pPr>
              <w:rPr>
                <w:b/>
                <w:szCs w:val="22"/>
                <w:lang w:val="en-GB"/>
              </w:rPr>
            </w:pPr>
          </w:p>
        </w:tc>
        <w:tc>
          <w:tcPr>
            <w:tcW w:w="4644" w:type="dxa"/>
          </w:tcPr>
          <w:p w14:paraId="1079EAEF" w14:textId="77777777" w:rsidR="006B6ABD" w:rsidRPr="004517FF" w:rsidRDefault="00B90BC9" w:rsidP="000C05DC">
            <w:pPr>
              <w:pStyle w:val="NoSpacing"/>
              <w:rPr>
                <w:b/>
                <w:sz w:val="22"/>
                <w:szCs w:val="22"/>
              </w:rPr>
            </w:pPr>
            <w:r w:rsidRPr="004517FF">
              <w:rPr>
                <w:b/>
                <w:sz w:val="22"/>
                <w:szCs w:val="22"/>
              </w:rPr>
              <w:t>Norge</w:t>
            </w:r>
          </w:p>
          <w:p w14:paraId="30369836" w14:textId="77777777" w:rsidR="006B6ABD" w:rsidRPr="004517FF" w:rsidRDefault="00B90BC9" w:rsidP="000C05DC">
            <w:pPr>
              <w:pStyle w:val="NoSpacing"/>
              <w:rPr>
                <w:sz w:val="22"/>
                <w:szCs w:val="22"/>
              </w:rPr>
            </w:pPr>
            <w:r w:rsidRPr="004517FF">
              <w:rPr>
                <w:sz w:val="22"/>
                <w:szCs w:val="22"/>
              </w:rPr>
              <w:t>Viatris AS</w:t>
            </w:r>
          </w:p>
          <w:p w14:paraId="397A0ABD" w14:textId="77777777" w:rsidR="006B6ABD" w:rsidRPr="004517FF" w:rsidRDefault="00B90BC9" w:rsidP="000C05DC">
            <w:pPr>
              <w:pStyle w:val="NoSpacing"/>
              <w:rPr>
                <w:sz w:val="22"/>
                <w:szCs w:val="22"/>
              </w:rPr>
            </w:pPr>
            <w:r w:rsidRPr="004517FF">
              <w:rPr>
                <w:sz w:val="22"/>
                <w:szCs w:val="22"/>
              </w:rPr>
              <w:t>Tlf: + 47 66 75 33 00</w:t>
            </w:r>
          </w:p>
          <w:p w14:paraId="19FAB434" w14:textId="77777777" w:rsidR="006B6ABD" w:rsidRPr="004517FF" w:rsidRDefault="00B90BC9" w:rsidP="000C05DC">
            <w:pPr>
              <w:rPr>
                <w:snapToGrid w:val="0"/>
                <w:szCs w:val="22"/>
                <w:lang w:val="en-GB"/>
              </w:rPr>
            </w:pPr>
            <w:r w:rsidRPr="004517FF">
              <w:rPr>
                <w:snapToGrid w:val="0"/>
                <w:szCs w:val="22"/>
              </w:rPr>
              <w:t xml:space="preserve"> </w:t>
            </w:r>
          </w:p>
        </w:tc>
      </w:tr>
      <w:tr w:rsidR="00674389" w14:paraId="731E742E" w14:textId="77777777" w:rsidTr="000F3889">
        <w:trPr>
          <w:cantSplit/>
        </w:trPr>
        <w:tc>
          <w:tcPr>
            <w:tcW w:w="4644" w:type="dxa"/>
          </w:tcPr>
          <w:p w14:paraId="4529FFC0" w14:textId="77777777" w:rsidR="006B6ABD" w:rsidRPr="004517FF" w:rsidRDefault="00B90BC9" w:rsidP="000C05DC">
            <w:pPr>
              <w:pStyle w:val="NoSpacing"/>
              <w:rPr>
                <w:b/>
                <w:sz w:val="22"/>
                <w:szCs w:val="22"/>
              </w:rPr>
            </w:pPr>
            <w:r w:rsidRPr="004517FF">
              <w:rPr>
                <w:b/>
                <w:sz w:val="22"/>
                <w:szCs w:val="22"/>
              </w:rPr>
              <w:t>Ελλάδα</w:t>
            </w:r>
          </w:p>
          <w:p w14:paraId="77454CED" w14:textId="77777777" w:rsidR="006B6ABD" w:rsidRPr="004517FF" w:rsidRDefault="00B90BC9" w:rsidP="000C05DC">
            <w:pPr>
              <w:pStyle w:val="NoSpacing"/>
              <w:rPr>
                <w:sz w:val="22"/>
                <w:szCs w:val="22"/>
                <w:lang w:val="sv-SE"/>
              </w:rPr>
            </w:pPr>
            <w:r w:rsidRPr="004517FF">
              <w:rPr>
                <w:sz w:val="22"/>
                <w:szCs w:val="22"/>
                <w:lang w:val="sv-SE"/>
              </w:rPr>
              <w:t>Viatris Hellas Ltd</w:t>
            </w:r>
          </w:p>
          <w:p w14:paraId="38A51AAE" w14:textId="77777777" w:rsidR="006B6ABD" w:rsidRPr="004517FF" w:rsidRDefault="00B90BC9" w:rsidP="000C05DC">
            <w:pPr>
              <w:pStyle w:val="NoSpacing"/>
              <w:rPr>
                <w:sz w:val="22"/>
                <w:szCs w:val="22"/>
                <w:lang w:val="sv-SE"/>
              </w:rPr>
            </w:pPr>
            <w:r w:rsidRPr="004517FF">
              <w:rPr>
                <w:sz w:val="22"/>
                <w:szCs w:val="22"/>
                <w:lang w:val="el-GR"/>
              </w:rPr>
              <w:t>Τηλ</w:t>
            </w:r>
            <w:r w:rsidRPr="004517FF">
              <w:rPr>
                <w:sz w:val="22"/>
                <w:szCs w:val="22"/>
                <w:lang w:val="sv-SE"/>
              </w:rPr>
              <w:t>: +30 2100 100 002</w:t>
            </w:r>
          </w:p>
          <w:p w14:paraId="30FD6558" w14:textId="77777777" w:rsidR="006B6ABD" w:rsidRPr="004517FF" w:rsidRDefault="00B90BC9" w:rsidP="000C05DC">
            <w:pPr>
              <w:rPr>
                <w:b/>
                <w:szCs w:val="22"/>
              </w:rPr>
            </w:pPr>
            <w:r w:rsidRPr="004517FF">
              <w:rPr>
                <w:szCs w:val="22"/>
              </w:rPr>
              <w:t xml:space="preserve"> </w:t>
            </w:r>
          </w:p>
        </w:tc>
        <w:tc>
          <w:tcPr>
            <w:tcW w:w="4644" w:type="dxa"/>
          </w:tcPr>
          <w:p w14:paraId="0425BC89" w14:textId="77777777" w:rsidR="006B6ABD" w:rsidRPr="004517FF" w:rsidRDefault="00B90BC9" w:rsidP="000C05DC">
            <w:pPr>
              <w:pStyle w:val="NoSpacing"/>
              <w:rPr>
                <w:b/>
                <w:bCs/>
                <w:sz w:val="22"/>
                <w:szCs w:val="22"/>
              </w:rPr>
            </w:pPr>
            <w:r w:rsidRPr="004517FF">
              <w:rPr>
                <w:b/>
                <w:bCs/>
                <w:sz w:val="22"/>
                <w:szCs w:val="22"/>
              </w:rPr>
              <w:t>Österreich</w:t>
            </w:r>
          </w:p>
          <w:p w14:paraId="36BE85E6" w14:textId="1537F00B" w:rsidR="006B6ABD" w:rsidRPr="004517FF" w:rsidRDefault="00B90BC9" w:rsidP="000C05DC">
            <w:pPr>
              <w:pStyle w:val="NoSpacing"/>
              <w:rPr>
                <w:sz w:val="22"/>
                <w:szCs w:val="22"/>
              </w:rPr>
            </w:pPr>
            <w:r w:rsidRPr="004517FF">
              <w:rPr>
                <w:sz w:val="22"/>
                <w:szCs w:val="22"/>
              </w:rPr>
              <w:t>Viatris Austria GmbH</w:t>
            </w:r>
          </w:p>
          <w:p w14:paraId="46238FE3" w14:textId="77777777" w:rsidR="006B6ABD" w:rsidRPr="004517FF" w:rsidRDefault="00B90BC9" w:rsidP="000C05DC">
            <w:pPr>
              <w:pStyle w:val="NoSpacing"/>
              <w:rPr>
                <w:sz w:val="22"/>
                <w:szCs w:val="22"/>
              </w:rPr>
            </w:pPr>
            <w:r w:rsidRPr="004517FF">
              <w:rPr>
                <w:sz w:val="22"/>
                <w:szCs w:val="22"/>
              </w:rPr>
              <w:t>Tel: +43 1 86390</w:t>
            </w:r>
          </w:p>
          <w:p w14:paraId="5D53CE4E" w14:textId="77777777" w:rsidR="006B6ABD" w:rsidRPr="004517FF" w:rsidRDefault="006B6ABD" w:rsidP="000C05DC">
            <w:pPr>
              <w:rPr>
                <w:b/>
                <w:szCs w:val="22"/>
                <w:lang w:val="de-DE"/>
              </w:rPr>
            </w:pPr>
          </w:p>
        </w:tc>
      </w:tr>
      <w:tr w:rsidR="00674389" w14:paraId="387B65D3" w14:textId="77777777" w:rsidTr="000F3889">
        <w:trPr>
          <w:cantSplit/>
        </w:trPr>
        <w:tc>
          <w:tcPr>
            <w:tcW w:w="4644" w:type="dxa"/>
          </w:tcPr>
          <w:p w14:paraId="725BED7D" w14:textId="77777777" w:rsidR="006B6ABD" w:rsidRPr="004517FF" w:rsidRDefault="00B90BC9" w:rsidP="000C05DC">
            <w:pPr>
              <w:pStyle w:val="NoSpacing"/>
              <w:rPr>
                <w:b/>
                <w:snapToGrid w:val="0"/>
                <w:sz w:val="22"/>
                <w:szCs w:val="22"/>
                <w:lang w:val="fr-FR"/>
              </w:rPr>
            </w:pPr>
            <w:r w:rsidRPr="004517FF">
              <w:rPr>
                <w:b/>
                <w:sz w:val="22"/>
                <w:szCs w:val="22"/>
                <w:lang w:val="fr-FR"/>
              </w:rPr>
              <w:t>España</w:t>
            </w:r>
          </w:p>
          <w:p w14:paraId="4BB2BA16" w14:textId="77777777" w:rsidR="006B6ABD" w:rsidRPr="004517FF" w:rsidRDefault="00B90BC9" w:rsidP="000C05DC">
            <w:pPr>
              <w:pStyle w:val="NoSpacing"/>
              <w:rPr>
                <w:sz w:val="22"/>
                <w:szCs w:val="22"/>
                <w:lang w:val="fr-FR"/>
              </w:rPr>
            </w:pPr>
            <w:r w:rsidRPr="004517FF">
              <w:rPr>
                <w:sz w:val="22"/>
                <w:szCs w:val="22"/>
                <w:lang w:val="fr-FR"/>
              </w:rPr>
              <w:t>Viatris Pharmaceuticals, S.L.</w:t>
            </w:r>
          </w:p>
          <w:p w14:paraId="2299CA91" w14:textId="77777777" w:rsidR="006B6ABD" w:rsidRPr="004517FF" w:rsidRDefault="00B90BC9" w:rsidP="000C05DC">
            <w:pPr>
              <w:pStyle w:val="NoSpacing"/>
              <w:rPr>
                <w:sz w:val="22"/>
                <w:szCs w:val="22"/>
              </w:rPr>
            </w:pPr>
            <w:r w:rsidRPr="004517FF">
              <w:rPr>
                <w:sz w:val="22"/>
                <w:szCs w:val="22"/>
              </w:rPr>
              <w:t>Tel: +34 900 102 712</w:t>
            </w:r>
          </w:p>
          <w:p w14:paraId="00FCD7B9" w14:textId="77777777" w:rsidR="006B6ABD" w:rsidRPr="004517FF" w:rsidRDefault="006B6ABD" w:rsidP="000C05DC">
            <w:pPr>
              <w:rPr>
                <w:snapToGrid w:val="0"/>
                <w:szCs w:val="22"/>
                <w:lang w:val="en-US"/>
              </w:rPr>
            </w:pPr>
          </w:p>
        </w:tc>
        <w:tc>
          <w:tcPr>
            <w:tcW w:w="4644" w:type="dxa"/>
          </w:tcPr>
          <w:p w14:paraId="7EEC8CC6" w14:textId="77777777" w:rsidR="006B6ABD" w:rsidRPr="004517FF" w:rsidRDefault="00B90BC9" w:rsidP="000C05DC">
            <w:pPr>
              <w:pStyle w:val="NoSpacing"/>
              <w:rPr>
                <w:b/>
                <w:snapToGrid w:val="0"/>
                <w:sz w:val="22"/>
                <w:szCs w:val="22"/>
              </w:rPr>
            </w:pPr>
            <w:r w:rsidRPr="004517FF">
              <w:rPr>
                <w:b/>
                <w:snapToGrid w:val="0"/>
                <w:sz w:val="22"/>
                <w:szCs w:val="22"/>
              </w:rPr>
              <w:t>Polska</w:t>
            </w:r>
          </w:p>
          <w:p w14:paraId="53E18D74" w14:textId="77777777" w:rsidR="006B6ABD" w:rsidRPr="004517FF" w:rsidRDefault="00B90BC9" w:rsidP="000C05DC">
            <w:pPr>
              <w:pStyle w:val="NoSpacing"/>
              <w:rPr>
                <w:sz w:val="22"/>
                <w:szCs w:val="22"/>
              </w:rPr>
            </w:pPr>
            <w:r w:rsidRPr="004517FF">
              <w:rPr>
                <w:sz w:val="22"/>
                <w:szCs w:val="22"/>
              </w:rPr>
              <w:t>Viatris Healthcare Sp. z o.o.</w:t>
            </w:r>
          </w:p>
          <w:p w14:paraId="0EFC7462" w14:textId="77777777" w:rsidR="006B6ABD" w:rsidRPr="004517FF" w:rsidRDefault="00B90BC9" w:rsidP="000C05DC">
            <w:pPr>
              <w:pStyle w:val="NoSpacing"/>
              <w:rPr>
                <w:snapToGrid w:val="0"/>
                <w:sz w:val="22"/>
                <w:szCs w:val="22"/>
              </w:rPr>
            </w:pPr>
            <w:r w:rsidRPr="004517FF">
              <w:rPr>
                <w:sz w:val="22"/>
                <w:szCs w:val="22"/>
                <w:lang w:val="en-US"/>
              </w:rPr>
              <w:t>Tel.: + 48 22 546 64 00</w:t>
            </w:r>
            <w:r w:rsidRPr="004517FF">
              <w:rPr>
                <w:snapToGrid w:val="0"/>
                <w:sz w:val="22"/>
                <w:szCs w:val="22"/>
              </w:rPr>
              <w:t xml:space="preserve"> </w:t>
            </w:r>
          </w:p>
          <w:p w14:paraId="060993E5" w14:textId="77777777" w:rsidR="006B6ABD" w:rsidRPr="004517FF" w:rsidRDefault="006B6ABD" w:rsidP="000C05DC">
            <w:pPr>
              <w:rPr>
                <w:snapToGrid w:val="0"/>
                <w:szCs w:val="22"/>
                <w:lang w:val="en-GB"/>
              </w:rPr>
            </w:pPr>
          </w:p>
        </w:tc>
      </w:tr>
      <w:tr w:rsidR="00674389" w:rsidRPr="008F13F0" w14:paraId="160D01A5" w14:textId="77777777" w:rsidTr="000F3889">
        <w:trPr>
          <w:cantSplit/>
        </w:trPr>
        <w:tc>
          <w:tcPr>
            <w:tcW w:w="4644" w:type="dxa"/>
          </w:tcPr>
          <w:p w14:paraId="70FE1AE1" w14:textId="77777777" w:rsidR="006B6ABD" w:rsidRPr="004517FF" w:rsidRDefault="00B90BC9" w:rsidP="000C05DC">
            <w:pPr>
              <w:pStyle w:val="NoSpacing"/>
              <w:rPr>
                <w:b/>
                <w:sz w:val="22"/>
                <w:szCs w:val="22"/>
                <w:lang w:eastAsia="en-IE"/>
              </w:rPr>
            </w:pPr>
            <w:r w:rsidRPr="004517FF">
              <w:rPr>
                <w:b/>
                <w:bCs/>
                <w:sz w:val="22"/>
                <w:szCs w:val="22"/>
              </w:rPr>
              <w:t>France</w:t>
            </w:r>
          </w:p>
          <w:p w14:paraId="5F5A11AA" w14:textId="77777777" w:rsidR="006B6ABD" w:rsidRPr="004517FF" w:rsidRDefault="00B90BC9" w:rsidP="000C05DC">
            <w:pPr>
              <w:pStyle w:val="NoSpacing"/>
              <w:rPr>
                <w:sz w:val="22"/>
                <w:szCs w:val="22"/>
              </w:rPr>
            </w:pPr>
            <w:r w:rsidRPr="004517FF">
              <w:rPr>
                <w:sz w:val="22"/>
                <w:szCs w:val="22"/>
              </w:rPr>
              <w:t>Viatris Santé</w:t>
            </w:r>
          </w:p>
          <w:p w14:paraId="1D647E34" w14:textId="50AF2A85" w:rsidR="006B6ABD" w:rsidRPr="004517FF" w:rsidRDefault="00B90BC9" w:rsidP="000C05DC">
            <w:pPr>
              <w:rPr>
                <w:szCs w:val="22"/>
                <w:lang w:val="en-GB"/>
              </w:rPr>
            </w:pPr>
            <w:r w:rsidRPr="004517FF">
              <w:rPr>
                <w:szCs w:val="22"/>
              </w:rPr>
              <w:t xml:space="preserve">Tél: </w:t>
            </w:r>
            <w:r w:rsidRPr="004517FF">
              <w:rPr>
                <w:color w:val="000000"/>
                <w:szCs w:val="22"/>
              </w:rPr>
              <w:t xml:space="preserve">+ 33 </w:t>
            </w:r>
            <w:r w:rsidRPr="004517FF">
              <w:rPr>
                <w:szCs w:val="22"/>
                <w:lang w:eastAsia="sk-SK"/>
              </w:rPr>
              <w:t>4 37 25 75 00</w:t>
            </w:r>
          </w:p>
        </w:tc>
        <w:tc>
          <w:tcPr>
            <w:tcW w:w="4644" w:type="dxa"/>
          </w:tcPr>
          <w:p w14:paraId="334A4365" w14:textId="77777777" w:rsidR="006B6ABD" w:rsidRPr="004517FF" w:rsidRDefault="00B90BC9" w:rsidP="000C05DC">
            <w:pPr>
              <w:pStyle w:val="NoSpacing"/>
              <w:rPr>
                <w:b/>
                <w:sz w:val="22"/>
                <w:szCs w:val="22"/>
                <w:lang w:val="pt-PT" w:eastAsia="fr-FR"/>
              </w:rPr>
            </w:pPr>
            <w:r w:rsidRPr="004517FF">
              <w:rPr>
                <w:b/>
                <w:bCs/>
                <w:sz w:val="22"/>
                <w:szCs w:val="22"/>
                <w:lang w:val="pt-PT" w:eastAsia="fr-FR"/>
              </w:rPr>
              <w:t>Portugal</w:t>
            </w:r>
            <w:r w:rsidRPr="004517FF">
              <w:rPr>
                <w:b/>
                <w:sz w:val="22"/>
                <w:szCs w:val="22"/>
                <w:lang w:val="pt-PT" w:eastAsia="fr-FR"/>
              </w:rPr>
              <w:t xml:space="preserve"> </w:t>
            </w:r>
          </w:p>
          <w:p w14:paraId="43083D80" w14:textId="77777777" w:rsidR="006B6ABD" w:rsidRPr="004517FF" w:rsidRDefault="00B90BC9" w:rsidP="000C05DC">
            <w:pPr>
              <w:pStyle w:val="NoSpacing"/>
              <w:rPr>
                <w:sz w:val="22"/>
                <w:szCs w:val="22"/>
                <w:lang w:val="pt-PT"/>
              </w:rPr>
            </w:pPr>
            <w:r w:rsidRPr="004517FF">
              <w:rPr>
                <w:sz w:val="22"/>
                <w:szCs w:val="22"/>
                <w:lang w:val="pt-PT"/>
              </w:rPr>
              <w:t>Viatris Healthcare, Lda.</w:t>
            </w:r>
          </w:p>
          <w:p w14:paraId="2E2C401A" w14:textId="77777777" w:rsidR="006B6ABD" w:rsidRPr="004517FF" w:rsidRDefault="00B90BC9" w:rsidP="000C05DC">
            <w:pPr>
              <w:rPr>
                <w:szCs w:val="22"/>
                <w:lang w:val="pt-BR" w:eastAsia="fr-FR"/>
              </w:rPr>
            </w:pPr>
            <w:r w:rsidRPr="004517FF">
              <w:rPr>
                <w:szCs w:val="22"/>
                <w:lang w:val="pt-BR" w:eastAsia="fr-FR"/>
              </w:rPr>
              <w:t>Tel: + 351 21 412 72 00</w:t>
            </w:r>
          </w:p>
          <w:p w14:paraId="72A3EECC" w14:textId="77777777" w:rsidR="006B6ABD" w:rsidRPr="004517FF" w:rsidRDefault="006B6ABD" w:rsidP="000C05DC">
            <w:pPr>
              <w:rPr>
                <w:szCs w:val="22"/>
                <w:lang w:val="pt-BR"/>
              </w:rPr>
            </w:pPr>
          </w:p>
        </w:tc>
      </w:tr>
      <w:tr w:rsidR="00674389" w:rsidRPr="008F13F0" w14:paraId="7CE3F493" w14:textId="77777777" w:rsidTr="000F3889">
        <w:trPr>
          <w:cantSplit/>
        </w:trPr>
        <w:tc>
          <w:tcPr>
            <w:tcW w:w="4644" w:type="dxa"/>
          </w:tcPr>
          <w:p w14:paraId="0C04E266" w14:textId="77777777" w:rsidR="006B6ABD" w:rsidRPr="004517FF" w:rsidRDefault="00B90BC9" w:rsidP="000C05DC">
            <w:pPr>
              <w:pStyle w:val="NoSpacing"/>
              <w:rPr>
                <w:b/>
                <w:sz w:val="22"/>
                <w:szCs w:val="22"/>
                <w:lang w:val="hr-HR"/>
              </w:rPr>
            </w:pPr>
            <w:r w:rsidRPr="004517FF">
              <w:rPr>
                <w:b/>
                <w:bCs/>
                <w:sz w:val="22"/>
                <w:szCs w:val="22"/>
                <w:lang w:val="hr-HR"/>
              </w:rPr>
              <w:lastRenderedPageBreak/>
              <w:t>Hrvatska</w:t>
            </w:r>
          </w:p>
          <w:p w14:paraId="326E1329" w14:textId="77777777" w:rsidR="006B6ABD" w:rsidRPr="004517FF" w:rsidRDefault="00B90BC9" w:rsidP="000C05DC">
            <w:pPr>
              <w:pStyle w:val="NoSpacing"/>
              <w:rPr>
                <w:sz w:val="22"/>
                <w:szCs w:val="22"/>
              </w:rPr>
            </w:pPr>
            <w:r w:rsidRPr="004517FF">
              <w:rPr>
                <w:sz w:val="22"/>
                <w:szCs w:val="22"/>
              </w:rPr>
              <w:t>Viatris Hrvatska d.o.o.</w:t>
            </w:r>
          </w:p>
          <w:p w14:paraId="43E1D6E6" w14:textId="77777777" w:rsidR="006B6ABD" w:rsidRPr="004517FF" w:rsidRDefault="00B90BC9" w:rsidP="000C05DC">
            <w:pPr>
              <w:pStyle w:val="NoSpacing"/>
              <w:rPr>
                <w:sz w:val="22"/>
                <w:szCs w:val="22"/>
              </w:rPr>
            </w:pPr>
            <w:r w:rsidRPr="004517FF">
              <w:rPr>
                <w:sz w:val="22"/>
                <w:szCs w:val="22"/>
              </w:rPr>
              <w:t>Tel: +385 1 23 50 599</w:t>
            </w:r>
          </w:p>
          <w:p w14:paraId="49FE0893" w14:textId="77777777" w:rsidR="006B6ABD" w:rsidRPr="004517FF" w:rsidRDefault="00B90BC9" w:rsidP="000C05DC">
            <w:pPr>
              <w:rPr>
                <w:b/>
                <w:szCs w:val="22"/>
                <w:lang w:val="en-GB"/>
              </w:rPr>
            </w:pPr>
            <w:r w:rsidRPr="004517FF">
              <w:rPr>
                <w:szCs w:val="22"/>
                <w:lang w:val="hr-HR"/>
              </w:rPr>
              <w:t xml:space="preserve"> </w:t>
            </w:r>
          </w:p>
        </w:tc>
        <w:tc>
          <w:tcPr>
            <w:tcW w:w="4644" w:type="dxa"/>
          </w:tcPr>
          <w:p w14:paraId="319BD322" w14:textId="77777777" w:rsidR="006B6ABD" w:rsidRPr="004517FF" w:rsidRDefault="00B90BC9" w:rsidP="000C05DC">
            <w:pPr>
              <w:pStyle w:val="NoSpacing"/>
              <w:rPr>
                <w:b/>
                <w:sz w:val="22"/>
                <w:szCs w:val="22"/>
              </w:rPr>
            </w:pPr>
            <w:r w:rsidRPr="004517FF">
              <w:rPr>
                <w:b/>
                <w:sz w:val="22"/>
                <w:szCs w:val="22"/>
              </w:rPr>
              <w:t>România</w:t>
            </w:r>
          </w:p>
          <w:p w14:paraId="41FF9020" w14:textId="77777777" w:rsidR="006B6ABD" w:rsidRPr="004517FF" w:rsidRDefault="00B90BC9" w:rsidP="000C05DC">
            <w:pPr>
              <w:pStyle w:val="NoSpacing"/>
              <w:rPr>
                <w:sz w:val="22"/>
                <w:szCs w:val="22"/>
              </w:rPr>
            </w:pPr>
            <w:r w:rsidRPr="004517FF">
              <w:rPr>
                <w:sz w:val="22"/>
                <w:szCs w:val="22"/>
              </w:rPr>
              <w:t>BGP Products SRL</w:t>
            </w:r>
          </w:p>
          <w:p w14:paraId="0448EE20" w14:textId="77777777" w:rsidR="006B6ABD" w:rsidRPr="004517FF" w:rsidRDefault="00B90BC9" w:rsidP="000C05DC">
            <w:pPr>
              <w:rPr>
                <w:szCs w:val="22"/>
                <w:lang w:val="en-GB"/>
              </w:rPr>
            </w:pPr>
            <w:r w:rsidRPr="004517FF">
              <w:rPr>
                <w:szCs w:val="22"/>
                <w:lang w:val="en-US"/>
              </w:rPr>
              <w:t xml:space="preserve">Tel: +40 372 579 000 </w:t>
            </w:r>
          </w:p>
        </w:tc>
      </w:tr>
      <w:tr w:rsidR="00674389" w14:paraId="789F87F7" w14:textId="77777777" w:rsidTr="000F3889">
        <w:trPr>
          <w:cantSplit/>
        </w:trPr>
        <w:tc>
          <w:tcPr>
            <w:tcW w:w="4644" w:type="dxa"/>
          </w:tcPr>
          <w:p w14:paraId="502A9906" w14:textId="77777777" w:rsidR="006B6ABD" w:rsidRPr="004517FF" w:rsidRDefault="00B90BC9" w:rsidP="000C05DC">
            <w:pPr>
              <w:pStyle w:val="NoSpacing"/>
              <w:rPr>
                <w:b/>
                <w:sz w:val="22"/>
                <w:szCs w:val="22"/>
              </w:rPr>
            </w:pPr>
            <w:r w:rsidRPr="004517FF">
              <w:rPr>
                <w:b/>
                <w:sz w:val="22"/>
                <w:szCs w:val="22"/>
              </w:rPr>
              <w:t>Ireland</w:t>
            </w:r>
          </w:p>
          <w:p w14:paraId="0D3D4B22" w14:textId="77777777" w:rsidR="006B6ABD" w:rsidRPr="004517FF" w:rsidRDefault="00B90BC9" w:rsidP="000C05DC">
            <w:pPr>
              <w:pStyle w:val="NoSpacing"/>
              <w:rPr>
                <w:sz w:val="22"/>
                <w:szCs w:val="22"/>
              </w:rPr>
            </w:pPr>
            <w:r w:rsidRPr="004517FF">
              <w:rPr>
                <w:sz w:val="22"/>
                <w:szCs w:val="22"/>
              </w:rPr>
              <w:t>Viatris Limited</w:t>
            </w:r>
          </w:p>
          <w:p w14:paraId="03780390" w14:textId="77777777" w:rsidR="006B6ABD" w:rsidRPr="004517FF" w:rsidRDefault="00B90BC9" w:rsidP="000C05DC">
            <w:pPr>
              <w:rPr>
                <w:snapToGrid w:val="0"/>
                <w:szCs w:val="22"/>
              </w:rPr>
            </w:pPr>
            <w:r w:rsidRPr="004517FF">
              <w:rPr>
                <w:szCs w:val="22"/>
              </w:rPr>
              <w:t xml:space="preserve">Tel: </w:t>
            </w:r>
            <w:r w:rsidRPr="004517FF">
              <w:rPr>
                <w:szCs w:val="22"/>
                <w:lang w:val="en-GB"/>
              </w:rPr>
              <w:t>+353 1 8711600</w:t>
            </w:r>
          </w:p>
          <w:p w14:paraId="2E2D653C" w14:textId="77777777" w:rsidR="006B6ABD" w:rsidRPr="004517FF" w:rsidRDefault="006B6ABD" w:rsidP="000C05DC">
            <w:pPr>
              <w:rPr>
                <w:b/>
                <w:snapToGrid w:val="0"/>
                <w:szCs w:val="22"/>
              </w:rPr>
            </w:pPr>
          </w:p>
        </w:tc>
        <w:tc>
          <w:tcPr>
            <w:tcW w:w="4644" w:type="dxa"/>
          </w:tcPr>
          <w:p w14:paraId="1E9171EF" w14:textId="77777777" w:rsidR="006B6ABD" w:rsidRPr="004517FF" w:rsidRDefault="00B90BC9" w:rsidP="000C05DC">
            <w:pPr>
              <w:pStyle w:val="NoSpacing"/>
              <w:rPr>
                <w:b/>
                <w:sz w:val="22"/>
                <w:szCs w:val="22"/>
                <w:lang w:val="fr-FR"/>
              </w:rPr>
            </w:pPr>
            <w:r w:rsidRPr="004517FF">
              <w:rPr>
                <w:b/>
                <w:sz w:val="22"/>
                <w:szCs w:val="22"/>
                <w:lang w:val="fr-FR"/>
              </w:rPr>
              <w:t>Slovenija</w:t>
            </w:r>
          </w:p>
          <w:p w14:paraId="4CCCAE12" w14:textId="77777777" w:rsidR="006B6ABD" w:rsidRPr="004517FF" w:rsidRDefault="00B90BC9" w:rsidP="000C05DC">
            <w:pPr>
              <w:pStyle w:val="NoSpacing"/>
              <w:rPr>
                <w:sz w:val="22"/>
                <w:szCs w:val="22"/>
                <w:lang w:val="fr-FR"/>
              </w:rPr>
            </w:pPr>
            <w:r w:rsidRPr="004517FF">
              <w:rPr>
                <w:sz w:val="22"/>
                <w:szCs w:val="22"/>
                <w:lang w:val="fr-FR"/>
              </w:rPr>
              <w:t xml:space="preserve">Viatris </w:t>
            </w:r>
            <w:proofErr w:type="spellStart"/>
            <w:r w:rsidRPr="004517FF">
              <w:rPr>
                <w:sz w:val="22"/>
                <w:szCs w:val="22"/>
                <w:lang w:val="fr-FR"/>
              </w:rPr>
              <w:t>d.o.o</w:t>
            </w:r>
            <w:proofErr w:type="spellEnd"/>
            <w:r w:rsidRPr="004517FF">
              <w:rPr>
                <w:sz w:val="22"/>
                <w:szCs w:val="22"/>
                <w:lang w:val="fr-FR"/>
              </w:rPr>
              <w:t>.</w:t>
            </w:r>
          </w:p>
          <w:p w14:paraId="633ED6FB" w14:textId="77777777" w:rsidR="006B6ABD" w:rsidRPr="004517FF" w:rsidRDefault="00B90BC9" w:rsidP="000C05DC">
            <w:pPr>
              <w:tabs>
                <w:tab w:val="left" w:pos="-720"/>
                <w:tab w:val="left" w:pos="4536"/>
              </w:tabs>
              <w:suppressAutoHyphens/>
              <w:rPr>
                <w:snapToGrid w:val="0"/>
                <w:szCs w:val="22"/>
                <w:lang w:val="es-ES"/>
              </w:rPr>
            </w:pPr>
            <w:r w:rsidRPr="004517FF">
              <w:rPr>
                <w:szCs w:val="22"/>
                <w:lang w:val="es-ES"/>
              </w:rPr>
              <w:t>Tel: + 386 1 23 63 180</w:t>
            </w:r>
            <w:r w:rsidRPr="004517FF">
              <w:rPr>
                <w:snapToGrid w:val="0"/>
                <w:szCs w:val="22"/>
                <w:lang w:val="es-ES"/>
              </w:rPr>
              <w:t xml:space="preserve"> </w:t>
            </w:r>
          </w:p>
          <w:p w14:paraId="7CCA5158" w14:textId="77777777" w:rsidR="006B6ABD" w:rsidRPr="004517FF" w:rsidRDefault="006B6ABD" w:rsidP="000C05DC">
            <w:pPr>
              <w:rPr>
                <w:szCs w:val="22"/>
                <w:lang w:val="es-ES"/>
              </w:rPr>
            </w:pPr>
          </w:p>
        </w:tc>
      </w:tr>
      <w:tr w:rsidR="00674389" w14:paraId="6E58D59D" w14:textId="77777777" w:rsidTr="000F3889">
        <w:trPr>
          <w:cantSplit/>
        </w:trPr>
        <w:tc>
          <w:tcPr>
            <w:tcW w:w="4644" w:type="dxa"/>
          </w:tcPr>
          <w:p w14:paraId="1B2FF742" w14:textId="77777777" w:rsidR="006B6ABD" w:rsidRPr="004517FF" w:rsidRDefault="00B90BC9" w:rsidP="000C05DC">
            <w:pPr>
              <w:pStyle w:val="NoSpacing"/>
              <w:rPr>
                <w:b/>
                <w:bCs/>
                <w:sz w:val="22"/>
                <w:szCs w:val="22"/>
              </w:rPr>
            </w:pPr>
            <w:r w:rsidRPr="004517FF">
              <w:rPr>
                <w:b/>
                <w:bCs/>
                <w:sz w:val="22"/>
                <w:szCs w:val="22"/>
              </w:rPr>
              <w:t>Ísland</w:t>
            </w:r>
          </w:p>
          <w:p w14:paraId="1A2D6171" w14:textId="77777777" w:rsidR="006B6ABD" w:rsidRPr="004517FF" w:rsidRDefault="00B90BC9" w:rsidP="000C05DC">
            <w:pPr>
              <w:pStyle w:val="NoSpacing"/>
              <w:rPr>
                <w:sz w:val="22"/>
                <w:szCs w:val="22"/>
              </w:rPr>
            </w:pPr>
            <w:r w:rsidRPr="004517FF">
              <w:rPr>
                <w:sz w:val="22"/>
                <w:szCs w:val="22"/>
              </w:rPr>
              <w:t>Icepharma hf.</w:t>
            </w:r>
          </w:p>
          <w:p w14:paraId="59FFE3F2" w14:textId="77777777" w:rsidR="006B6ABD" w:rsidRPr="004517FF" w:rsidRDefault="00B90BC9" w:rsidP="000C05DC">
            <w:pPr>
              <w:pStyle w:val="NoSpacing"/>
              <w:rPr>
                <w:sz w:val="22"/>
                <w:szCs w:val="22"/>
              </w:rPr>
            </w:pPr>
            <w:r w:rsidRPr="004517FF">
              <w:rPr>
                <w:sz w:val="22"/>
                <w:szCs w:val="22"/>
              </w:rPr>
              <w:t>Sími: +354 540 8000</w:t>
            </w:r>
          </w:p>
          <w:p w14:paraId="48D8A816" w14:textId="77777777" w:rsidR="006B6ABD" w:rsidRPr="004517FF" w:rsidRDefault="006B6ABD" w:rsidP="000C05DC">
            <w:pPr>
              <w:rPr>
                <w:szCs w:val="22"/>
                <w:lang w:val="en-GB"/>
              </w:rPr>
            </w:pPr>
          </w:p>
        </w:tc>
        <w:tc>
          <w:tcPr>
            <w:tcW w:w="4644" w:type="dxa"/>
          </w:tcPr>
          <w:p w14:paraId="3AB5206B" w14:textId="77777777" w:rsidR="006B6ABD" w:rsidRPr="004517FF" w:rsidRDefault="00B90BC9" w:rsidP="000C05DC">
            <w:pPr>
              <w:pStyle w:val="NoSpacing"/>
              <w:rPr>
                <w:b/>
                <w:sz w:val="22"/>
                <w:szCs w:val="22"/>
              </w:rPr>
            </w:pPr>
            <w:r w:rsidRPr="004517FF">
              <w:rPr>
                <w:b/>
                <w:sz w:val="22"/>
                <w:szCs w:val="22"/>
              </w:rPr>
              <w:t>Slovenská republika</w:t>
            </w:r>
          </w:p>
          <w:p w14:paraId="51A98D33" w14:textId="77777777" w:rsidR="006B6ABD" w:rsidRPr="004517FF" w:rsidRDefault="00B90BC9" w:rsidP="000C05DC">
            <w:pPr>
              <w:pStyle w:val="NoSpacing"/>
              <w:rPr>
                <w:sz w:val="22"/>
                <w:szCs w:val="22"/>
              </w:rPr>
            </w:pPr>
            <w:r w:rsidRPr="004517FF">
              <w:rPr>
                <w:sz w:val="22"/>
                <w:szCs w:val="22"/>
              </w:rPr>
              <w:t>Viatris Slovakia s.r.o.</w:t>
            </w:r>
          </w:p>
          <w:p w14:paraId="709ABFAE" w14:textId="77777777" w:rsidR="006B6ABD" w:rsidRPr="004517FF" w:rsidRDefault="00B90BC9" w:rsidP="000C05DC">
            <w:pPr>
              <w:pStyle w:val="NoSpacing"/>
              <w:rPr>
                <w:sz w:val="22"/>
                <w:szCs w:val="22"/>
                <w:lang w:val="sk-SK"/>
              </w:rPr>
            </w:pPr>
            <w:r w:rsidRPr="004517FF">
              <w:rPr>
                <w:sz w:val="22"/>
                <w:szCs w:val="22"/>
                <w:lang w:val="en-US"/>
              </w:rPr>
              <w:t xml:space="preserve">Tel: </w:t>
            </w:r>
            <w:r w:rsidRPr="004517FF">
              <w:rPr>
                <w:sz w:val="22"/>
                <w:szCs w:val="22"/>
                <w:lang w:val="sk-SK"/>
              </w:rPr>
              <w:t>+421 2 32 199 100</w:t>
            </w:r>
          </w:p>
          <w:p w14:paraId="7BB87476" w14:textId="77777777" w:rsidR="006B6ABD" w:rsidRPr="004517FF" w:rsidRDefault="00B90BC9" w:rsidP="000C05DC">
            <w:pPr>
              <w:tabs>
                <w:tab w:val="left" w:pos="-720"/>
                <w:tab w:val="left" w:pos="4536"/>
              </w:tabs>
              <w:suppressAutoHyphens/>
              <w:rPr>
                <w:b/>
                <w:noProof/>
                <w:szCs w:val="22"/>
                <w:lang w:val="en-GB"/>
              </w:rPr>
            </w:pPr>
            <w:r w:rsidRPr="004517FF">
              <w:rPr>
                <w:snapToGrid w:val="0"/>
                <w:szCs w:val="22"/>
              </w:rPr>
              <w:t xml:space="preserve"> </w:t>
            </w:r>
          </w:p>
        </w:tc>
      </w:tr>
      <w:tr w:rsidR="00674389" w14:paraId="57BE84D1" w14:textId="77777777" w:rsidTr="000F3889">
        <w:trPr>
          <w:cantSplit/>
        </w:trPr>
        <w:tc>
          <w:tcPr>
            <w:tcW w:w="4644" w:type="dxa"/>
          </w:tcPr>
          <w:p w14:paraId="6107E6E3" w14:textId="77777777" w:rsidR="006B6ABD" w:rsidRPr="004517FF" w:rsidRDefault="00B90BC9" w:rsidP="000C05DC">
            <w:pPr>
              <w:pStyle w:val="NoSpacing"/>
              <w:rPr>
                <w:b/>
                <w:snapToGrid w:val="0"/>
                <w:sz w:val="22"/>
                <w:szCs w:val="22"/>
              </w:rPr>
            </w:pPr>
            <w:r w:rsidRPr="004517FF">
              <w:rPr>
                <w:b/>
                <w:snapToGrid w:val="0"/>
                <w:sz w:val="22"/>
                <w:szCs w:val="22"/>
              </w:rPr>
              <w:t>Italia</w:t>
            </w:r>
          </w:p>
          <w:p w14:paraId="0731803D" w14:textId="77777777" w:rsidR="006B6ABD" w:rsidRPr="004517FF" w:rsidRDefault="00B90BC9" w:rsidP="000C05DC">
            <w:pPr>
              <w:pStyle w:val="NoSpacing"/>
              <w:rPr>
                <w:sz w:val="22"/>
                <w:szCs w:val="22"/>
              </w:rPr>
            </w:pPr>
            <w:r w:rsidRPr="004517FF">
              <w:rPr>
                <w:sz w:val="22"/>
                <w:szCs w:val="22"/>
              </w:rPr>
              <w:t>Viatris Italia S.r.l.</w:t>
            </w:r>
          </w:p>
          <w:p w14:paraId="11115B9C" w14:textId="77777777" w:rsidR="006B6ABD" w:rsidRPr="004517FF" w:rsidRDefault="00B90BC9" w:rsidP="000C05DC">
            <w:pPr>
              <w:rPr>
                <w:szCs w:val="22"/>
                <w:lang w:val="en-GB"/>
              </w:rPr>
            </w:pPr>
            <w:r w:rsidRPr="004517FF">
              <w:rPr>
                <w:szCs w:val="22"/>
              </w:rPr>
              <w:t>Tel: + 39 (0) 2 612 46921</w:t>
            </w:r>
            <w:r w:rsidRPr="004517FF">
              <w:rPr>
                <w:snapToGrid w:val="0"/>
                <w:szCs w:val="22"/>
              </w:rPr>
              <w:t xml:space="preserve"> </w:t>
            </w:r>
          </w:p>
        </w:tc>
        <w:tc>
          <w:tcPr>
            <w:tcW w:w="4644" w:type="dxa"/>
          </w:tcPr>
          <w:p w14:paraId="61F43308" w14:textId="77777777" w:rsidR="006B6ABD" w:rsidRPr="004517FF" w:rsidRDefault="00B90BC9" w:rsidP="000C05DC">
            <w:pPr>
              <w:pStyle w:val="NoSpacing"/>
              <w:rPr>
                <w:b/>
                <w:sz w:val="22"/>
                <w:szCs w:val="22"/>
              </w:rPr>
            </w:pPr>
            <w:r w:rsidRPr="004517FF">
              <w:rPr>
                <w:b/>
                <w:sz w:val="22"/>
                <w:szCs w:val="22"/>
              </w:rPr>
              <w:t>Suomi/Finland</w:t>
            </w:r>
          </w:p>
          <w:p w14:paraId="70569F0F" w14:textId="77777777" w:rsidR="006B6ABD" w:rsidRPr="000E687F" w:rsidRDefault="00B90BC9" w:rsidP="000C05DC">
            <w:pPr>
              <w:pStyle w:val="NoSpacing"/>
              <w:rPr>
                <w:sz w:val="22"/>
                <w:szCs w:val="22"/>
                <w:bdr w:val="none" w:sz="0" w:space="0" w:color="auto" w:frame="1"/>
                <w:shd w:val="clear" w:color="auto" w:fill="FFFFFF"/>
                <w:lang w:val="sv-SE" w:eastAsia="da-DK"/>
              </w:rPr>
            </w:pPr>
            <w:r w:rsidRPr="000E687F">
              <w:rPr>
                <w:sz w:val="22"/>
                <w:szCs w:val="22"/>
                <w:bdr w:val="none" w:sz="0" w:space="0" w:color="auto" w:frame="1"/>
                <w:shd w:val="clear" w:color="auto" w:fill="FFFFFF"/>
                <w:lang w:val="sv-SE" w:eastAsia="da-DK"/>
              </w:rPr>
              <w:t>Viatris Oy</w:t>
            </w:r>
          </w:p>
          <w:p w14:paraId="4620E488" w14:textId="77777777" w:rsidR="006B6ABD" w:rsidRPr="004517FF" w:rsidRDefault="00B90BC9" w:rsidP="000C05DC">
            <w:pPr>
              <w:pStyle w:val="NoSpacing"/>
              <w:rPr>
                <w:bCs/>
                <w:sz w:val="22"/>
                <w:szCs w:val="22"/>
                <w:bdr w:val="none" w:sz="0" w:space="0" w:color="auto" w:frame="1"/>
                <w:shd w:val="clear" w:color="auto" w:fill="FFFFFF"/>
              </w:rPr>
            </w:pPr>
            <w:r w:rsidRPr="000E687F">
              <w:rPr>
                <w:sz w:val="22"/>
                <w:szCs w:val="22"/>
                <w:lang w:val="sv-SE"/>
              </w:rPr>
              <w:t>Puh/Tel: +358 20 720 9555</w:t>
            </w:r>
          </w:p>
          <w:p w14:paraId="76EC0667" w14:textId="77777777" w:rsidR="006B6ABD" w:rsidRPr="000E687F" w:rsidRDefault="006B6ABD" w:rsidP="000C05DC">
            <w:pPr>
              <w:rPr>
                <w:szCs w:val="22"/>
              </w:rPr>
            </w:pPr>
          </w:p>
        </w:tc>
      </w:tr>
      <w:tr w:rsidR="00674389" w14:paraId="173825BC" w14:textId="77777777" w:rsidTr="000F3889">
        <w:trPr>
          <w:cantSplit/>
        </w:trPr>
        <w:tc>
          <w:tcPr>
            <w:tcW w:w="4644" w:type="dxa"/>
          </w:tcPr>
          <w:p w14:paraId="42FA393E" w14:textId="77777777" w:rsidR="006B6ABD" w:rsidRPr="008F13F0" w:rsidRDefault="00B90BC9" w:rsidP="000C05DC">
            <w:pPr>
              <w:pStyle w:val="NoSpacing"/>
              <w:keepNext/>
              <w:rPr>
                <w:b/>
                <w:snapToGrid w:val="0"/>
                <w:sz w:val="22"/>
                <w:szCs w:val="22"/>
                <w:lang w:val="en-US"/>
              </w:rPr>
            </w:pPr>
            <w:r w:rsidRPr="004517FF">
              <w:rPr>
                <w:b/>
                <w:snapToGrid w:val="0"/>
                <w:sz w:val="22"/>
                <w:szCs w:val="22"/>
              </w:rPr>
              <w:t>Κύπρος</w:t>
            </w:r>
          </w:p>
          <w:p w14:paraId="1472C7E8" w14:textId="54FED4A9" w:rsidR="006B6ABD" w:rsidRPr="008F13F0" w:rsidRDefault="00513258" w:rsidP="000C05DC">
            <w:pPr>
              <w:pStyle w:val="NoSpacing"/>
              <w:keepNext/>
              <w:rPr>
                <w:sz w:val="22"/>
                <w:szCs w:val="22"/>
                <w:lang w:val="en-US"/>
              </w:rPr>
            </w:pPr>
            <w:r w:rsidRPr="008F13F0">
              <w:rPr>
                <w:sz w:val="22"/>
                <w:szCs w:val="22"/>
                <w:lang w:val="en-US"/>
              </w:rPr>
              <w:t>CPO</w:t>
            </w:r>
            <w:r w:rsidR="00B90BC9" w:rsidRPr="008F13F0">
              <w:rPr>
                <w:sz w:val="22"/>
                <w:szCs w:val="22"/>
                <w:lang w:val="en-US"/>
              </w:rPr>
              <w:t xml:space="preserve"> Pharmaceuticals </w:t>
            </w:r>
            <w:r w:rsidRPr="008F13F0">
              <w:rPr>
                <w:sz w:val="22"/>
                <w:szCs w:val="22"/>
                <w:lang w:val="en-US"/>
              </w:rPr>
              <w:t>Limited</w:t>
            </w:r>
            <w:r w:rsidR="00B90BC9" w:rsidRPr="008F13F0">
              <w:rPr>
                <w:sz w:val="22"/>
                <w:szCs w:val="22"/>
                <w:lang w:val="en-US"/>
              </w:rPr>
              <w:t xml:space="preserve"> </w:t>
            </w:r>
          </w:p>
          <w:p w14:paraId="126BD498" w14:textId="77777777" w:rsidR="006B6ABD" w:rsidRPr="008F13F0" w:rsidRDefault="00B90BC9" w:rsidP="000C05DC">
            <w:pPr>
              <w:pStyle w:val="NoSpacing"/>
              <w:keepNext/>
              <w:rPr>
                <w:sz w:val="22"/>
                <w:szCs w:val="22"/>
                <w:lang w:val="en-US"/>
              </w:rPr>
            </w:pPr>
            <w:r w:rsidRPr="004517FF">
              <w:rPr>
                <w:sz w:val="22"/>
                <w:szCs w:val="22"/>
              </w:rPr>
              <w:t>Τηλ</w:t>
            </w:r>
            <w:r w:rsidRPr="008F13F0">
              <w:rPr>
                <w:sz w:val="22"/>
                <w:szCs w:val="22"/>
                <w:lang w:val="en-US"/>
              </w:rPr>
              <w:t>: +357 22863100</w:t>
            </w:r>
          </w:p>
          <w:p w14:paraId="4DC77F5E" w14:textId="77777777" w:rsidR="006B6ABD" w:rsidRPr="008F13F0" w:rsidRDefault="00B90BC9" w:rsidP="000C05DC">
            <w:pPr>
              <w:keepNext/>
              <w:rPr>
                <w:szCs w:val="22"/>
                <w:lang w:val="en-US"/>
              </w:rPr>
            </w:pPr>
            <w:r w:rsidRPr="008F13F0">
              <w:rPr>
                <w:szCs w:val="22"/>
                <w:lang w:val="en-US"/>
              </w:rPr>
              <w:t xml:space="preserve"> </w:t>
            </w:r>
          </w:p>
        </w:tc>
        <w:tc>
          <w:tcPr>
            <w:tcW w:w="4644" w:type="dxa"/>
          </w:tcPr>
          <w:p w14:paraId="796E232B" w14:textId="77777777" w:rsidR="006B6ABD" w:rsidRPr="004517FF" w:rsidRDefault="00B90BC9" w:rsidP="000C05DC">
            <w:pPr>
              <w:pStyle w:val="NoSpacing"/>
              <w:keepNext/>
              <w:rPr>
                <w:b/>
                <w:bCs/>
                <w:sz w:val="22"/>
                <w:szCs w:val="22"/>
              </w:rPr>
            </w:pPr>
            <w:r w:rsidRPr="004517FF">
              <w:rPr>
                <w:b/>
                <w:bCs/>
                <w:sz w:val="22"/>
                <w:szCs w:val="22"/>
              </w:rPr>
              <w:t>Sverige</w:t>
            </w:r>
          </w:p>
          <w:p w14:paraId="114829A7" w14:textId="77777777" w:rsidR="006B6ABD" w:rsidRPr="004517FF" w:rsidRDefault="00B90BC9" w:rsidP="000C05DC">
            <w:pPr>
              <w:pStyle w:val="NoSpacing"/>
              <w:keepNext/>
              <w:rPr>
                <w:sz w:val="22"/>
                <w:szCs w:val="22"/>
              </w:rPr>
            </w:pPr>
            <w:r w:rsidRPr="004517FF">
              <w:rPr>
                <w:sz w:val="22"/>
                <w:szCs w:val="22"/>
              </w:rPr>
              <w:t xml:space="preserve">Viatris AB </w:t>
            </w:r>
          </w:p>
          <w:p w14:paraId="1872970E" w14:textId="77777777" w:rsidR="006B6ABD" w:rsidRPr="004517FF" w:rsidRDefault="00B90BC9" w:rsidP="000C05DC">
            <w:pPr>
              <w:pStyle w:val="NoSpacing"/>
              <w:keepNext/>
              <w:rPr>
                <w:sz w:val="22"/>
                <w:szCs w:val="22"/>
              </w:rPr>
            </w:pPr>
            <w:r w:rsidRPr="004517FF">
              <w:rPr>
                <w:sz w:val="22"/>
                <w:szCs w:val="22"/>
              </w:rPr>
              <w:t>Tel: + 46 (0)8 630 19 00</w:t>
            </w:r>
          </w:p>
          <w:p w14:paraId="7F19AE14" w14:textId="77777777" w:rsidR="006B6ABD" w:rsidRPr="004517FF" w:rsidRDefault="006B6ABD" w:rsidP="000C05DC">
            <w:pPr>
              <w:keepNext/>
              <w:rPr>
                <w:szCs w:val="22"/>
                <w:lang w:val="en-GB"/>
              </w:rPr>
            </w:pPr>
          </w:p>
        </w:tc>
      </w:tr>
      <w:tr w:rsidR="00674389" w14:paraId="33D32A83" w14:textId="77777777" w:rsidTr="000F3889">
        <w:trPr>
          <w:cantSplit/>
        </w:trPr>
        <w:tc>
          <w:tcPr>
            <w:tcW w:w="4644" w:type="dxa"/>
          </w:tcPr>
          <w:p w14:paraId="600C697F" w14:textId="77777777" w:rsidR="006B6ABD" w:rsidRPr="004517FF" w:rsidRDefault="00B90BC9" w:rsidP="000C05DC">
            <w:pPr>
              <w:pStyle w:val="NoSpacing"/>
              <w:rPr>
                <w:b/>
                <w:snapToGrid w:val="0"/>
                <w:sz w:val="22"/>
                <w:szCs w:val="22"/>
              </w:rPr>
            </w:pPr>
            <w:r w:rsidRPr="004517FF">
              <w:rPr>
                <w:b/>
                <w:snapToGrid w:val="0"/>
                <w:sz w:val="22"/>
                <w:szCs w:val="22"/>
              </w:rPr>
              <w:t>Latvija</w:t>
            </w:r>
          </w:p>
          <w:p w14:paraId="573822EC" w14:textId="77777777" w:rsidR="006B6ABD" w:rsidRPr="004517FF" w:rsidRDefault="00B90BC9" w:rsidP="000C05DC">
            <w:pPr>
              <w:pStyle w:val="NoSpacing"/>
              <w:rPr>
                <w:sz w:val="22"/>
                <w:szCs w:val="22"/>
              </w:rPr>
            </w:pPr>
            <w:r w:rsidRPr="004517FF">
              <w:rPr>
                <w:sz w:val="22"/>
                <w:szCs w:val="22"/>
                <w:lang w:val="en-US"/>
              </w:rPr>
              <w:t>Viatris SIA</w:t>
            </w:r>
          </w:p>
          <w:p w14:paraId="1FA0A642" w14:textId="77777777" w:rsidR="006B6ABD" w:rsidRPr="004517FF" w:rsidRDefault="00B90BC9" w:rsidP="000C05DC">
            <w:pPr>
              <w:pStyle w:val="NoSpacing"/>
              <w:rPr>
                <w:sz w:val="22"/>
                <w:szCs w:val="22"/>
              </w:rPr>
            </w:pPr>
            <w:r w:rsidRPr="004517FF">
              <w:rPr>
                <w:sz w:val="22"/>
                <w:szCs w:val="22"/>
              </w:rPr>
              <w:t xml:space="preserve">Tel: </w:t>
            </w:r>
            <w:r w:rsidRPr="004517FF">
              <w:rPr>
                <w:sz w:val="22"/>
                <w:szCs w:val="22"/>
                <w:lang w:val="lv-LV"/>
              </w:rPr>
              <w:t>+371 676 055 80</w:t>
            </w:r>
          </w:p>
          <w:p w14:paraId="7116E261" w14:textId="77777777" w:rsidR="006B6ABD" w:rsidRPr="004517FF" w:rsidRDefault="00B90BC9" w:rsidP="000C05DC">
            <w:pPr>
              <w:rPr>
                <w:szCs w:val="22"/>
                <w:lang w:val="en-GB"/>
              </w:rPr>
            </w:pPr>
            <w:r w:rsidRPr="004517FF">
              <w:rPr>
                <w:snapToGrid w:val="0"/>
                <w:szCs w:val="22"/>
              </w:rPr>
              <w:t xml:space="preserve"> </w:t>
            </w:r>
          </w:p>
        </w:tc>
        <w:tc>
          <w:tcPr>
            <w:tcW w:w="4644" w:type="dxa"/>
          </w:tcPr>
          <w:p w14:paraId="515B3A29" w14:textId="77777777" w:rsidR="006B6ABD" w:rsidRPr="004517FF" w:rsidRDefault="006B6ABD" w:rsidP="000C05DC">
            <w:pPr>
              <w:rPr>
                <w:b/>
                <w:szCs w:val="22"/>
                <w:lang w:val="en-GB"/>
              </w:rPr>
            </w:pPr>
          </w:p>
        </w:tc>
      </w:tr>
    </w:tbl>
    <w:p w14:paraId="4712A17B" w14:textId="77777777" w:rsidR="00B67634" w:rsidRPr="004517FF" w:rsidRDefault="00B67634" w:rsidP="000C05DC">
      <w:pPr>
        <w:keepNext/>
        <w:suppressAutoHyphens/>
        <w:rPr>
          <w:b/>
        </w:rPr>
      </w:pPr>
    </w:p>
    <w:p w14:paraId="30C9C6DF" w14:textId="77777777" w:rsidR="0088339C" w:rsidRPr="004517FF" w:rsidRDefault="00B90BC9" w:rsidP="000C05DC">
      <w:pPr>
        <w:keepNext/>
        <w:suppressAutoHyphens/>
        <w:rPr>
          <w:b/>
        </w:rPr>
      </w:pPr>
      <w:r w:rsidRPr="004517FF">
        <w:rPr>
          <w:b/>
        </w:rPr>
        <w:t xml:space="preserve">Denna bipacksedel ändrades senast </w:t>
      </w:r>
    </w:p>
    <w:p w14:paraId="47DF3506" w14:textId="77777777" w:rsidR="0088339C" w:rsidRPr="004517FF" w:rsidRDefault="0088339C" w:rsidP="000C05DC"/>
    <w:p w14:paraId="5902031E" w14:textId="77777777" w:rsidR="0088339C" w:rsidRPr="004517FF" w:rsidRDefault="00B90BC9" w:rsidP="000C05DC">
      <w:pPr>
        <w:keepNext/>
        <w:suppressAutoHyphens/>
        <w:rPr>
          <w:b/>
        </w:rPr>
      </w:pPr>
      <w:bookmarkStart w:id="13" w:name="_Hlk116457382"/>
      <w:r w:rsidRPr="004517FF">
        <w:rPr>
          <w:b/>
        </w:rPr>
        <w:t>Övriga informationskällor</w:t>
      </w:r>
    </w:p>
    <w:bookmarkEnd w:id="13"/>
    <w:p w14:paraId="3D3E6ADE" w14:textId="77777777" w:rsidR="0088339C" w:rsidRPr="004517FF" w:rsidRDefault="0088339C" w:rsidP="000C05DC">
      <w:pPr>
        <w:keepNext/>
        <w:suppressAutoHyphens/>
        <w:rPr>
          <w:b/>
        </w:rPr>
      </w:pPr>
    </w:p>
    <w:p w14:paraId="1E969FBE" w14:textId="6C4BCCC3" w:rsidR="0088339C" w:rsidRPr="004517FF" w:rsidRDefault="00B90BC9" w:rsidP="000C05DC">
      <w:pPr>
        <w:suppressAutoHyphens/>
        <w:ind w:left="1" w:hanging="1"/>
        <w:rPr>
          <w:bCs/>
          <w:noProof/>
          <w:color w:val="0000FF"/>
          <w:szCs w:val="22"/>
        </w:rPr>
      </w:pPr>
      <w:r w:rsidRPr="004517FF">
        <w:rPr>
          <w:szCs w:val="22"/>
        </w:rPr>
        <w:t xml:space="preserve">Ytterligare information om detta läkemedel finns på Europeiska läkemedelsmyndighetens webbplats </w:t>
      </w:r>
      <w:r w:rsidR="00A250E9">
        <w:fldChar w:fldCharType="begin"/>
      </w:r>
      <w:r w:rsidR="00A250E9">
        <w:instrText>HYPERLINK "http://www.ema.europa.eu"</w:instrText>
      </w:r>
      <w:r w:rsidR="00A250E9">
        <w:fldChar w:fldCharType="separate"/>
      </w:r>
      <w:r w:rsidR="00823AE9" w:rsidRPr="004517FF">
        <w:rPr>
          <w:rStyle w:val="Hyperlink"/>
          <w:bCs/>
          <w:szCs w:val="22"/>
        </w:rPr>
        <w:t>http://www.ema.europa.eu</w:t>
      </w:r>
      <w:r w:rsidR="00A250E9">
        <w:rPr>
          <w:rStyle w:val="Hyperlink"/>
          <w:bCs/>
          <w:szCs w:val="22"/>
        </w:rPr>
        <w:fldChar w:fldCharType="end"/>
      </w:r>
      <w:r w:rsidR="00E8003A" w:rsidRPr="004517FF">
        <w:rPr>
          <w:bCs/>
          <w:noProof/>
          <w:color w:val="0000FF"/>
          <w:szCs w:val="22"/>
        </w:rPr>
        <w:t>.</w:t>
      </w:r>
    </w:p>
    <w:p w14:paraId="137AEE61" w14:textId="77777777" w:rsidR="001F2414" w:rsidRPr="004517FF" w:rsidRDefault="001F2414" w:rsidP="000C05DC">
      <w:pPr>
        <w:suppressAutoHyphens/>
        <w:ind w:left="1" w:hanging="1"/>
        <w:rPr>
          <w:szCs w:val="22"/>
        </w:rPr>
      </w:pPr>
    </w:p>
    <w:p w14:paraId="6E17B51C" w14:textId="77777777" w:rsidR="00094DD2" w:rsidRPr="004517FF" w:rsidRDefault="00094DD2" w:rsidP="000C05DC">
      <w:pPr>
        <w:numPr>
          <w:ilvl w:val="12"/>
          <w:numId w:val="0"/>
        </w:numPr>
        <w:tabs>
          <w:tab w:val="left" w:pos="567"/>
        </w:tabs>
        <w:snapToGrid w:val="0"/>
        <w:ind w:right="-2"/>
        <w:rPr>
          <w:lang w:eastAsia="da-DK"/>
        </w:rPr>
      </w:pPr>
    </w:p>
    <w:p w14:paraId="1E8BE404" w14:textId="77777777" w:rsidR="00094DD2" w:rsidRPr="004517FF" w:rsidRDefault="00094DD2" w:rsidP="000C05DC">
      <w:pPr>
        <w:suppressAutoHyphens/>
        <w:rPr>
          <w:b/>
        </w:rPr>
      </w:pPr>
    </w:p>
    <w:p w14:paraId="77B73635" w14:textId="77777777" w:rsidR="00094DD2" w:rsidRPr="004517FF" w:rsidRDefault="00B90BC9" w:rsidP="000C05DC">
      <w:pPr>
        <w:pStyle w:val="EndnoteText"/>
        <w:numPr>
          <w:ilvl w:val="12"/>
          <w:numId w:val="0"/>
        </w:numPr>
        <w:rPr>
          <w:lang w:val="sv-SE"/>
        </w:rPr>
      </w:pPr>
      <w:r w:rsidRPr="004517FF">
        <w:rPr>
          <w:b/>
          <w:sz w:val="22"/>
          <w:lang w:val="sv-SE"/>
        </w:rPr>
        <w:br w:type="page"/>
      </w:r>
    </w:p>
    <w:p w14:paraId="4AA77767" w14:textId="77777777" w:rsidR="00094DD2" w:rsidRPr="004517FF" w:rsidRDefault="00B90BC9" w:rsidP="000C05DC">
      <w:pPr>
        <w:pStyle w:val="BodyText"/>
        <w:spacing w:line="240" w:lineRule="auto"/>
        <w:rPr>
          <w:b/>
          <w:i w:val="0"/>
          <w:noProof w:val="0"/>
        </w:rPr>
      </w:pPr>
      <w:r w:rsidRPr="004517FF">
        <w:rPr>
          <w:b/>
          <w:i w:val="0"/>
          <w:noProof w:val="0"/>
        </w:rPr>
        <w:lastRenderedPageBreak/>
        <w:t>Typer av säkerhetssprutor</w:t>
      </w:r>
    </w:p>
    <w:p w14:paraId="159C96D8" w14:textId="77777777" w:rsidR="00094DD2" w:rsidRPr="004517FF" w:rsidRDefault="00B90BC9" w:rsidP="000C05DC">
      <w:pPr>
        <w:pStyle w:val="BodyText"/>
        <w:spacing w:line="240" w:lineRule="auto"/>
        <w:rPr>
          <w:i w:val="0"/>
          <w:noProof w:val="0"/>
        </w:rPr>
      </w:pPr>
      <w:r w:rsidRPr="004517FF">
        <w:rPr>
          <w:i w:val="0"/>
          <w:noProof w:val="0"/>
        </w:rPr>
        <w:t>Det finns två typer av säkerhetssprutor som används för Arixtra, dessa är utformade för att skydda dig från nålstickskador i samband med injektion. Den ena sprutan har ett</w:t>
      </w:r>
      <w:r w:rsidRPr="004517FF">
        <w:rPr>
          <w:b/>
          <w:i w:val="0"/>
          <w:noProof w:val="0"/>
        </w:rPr>
        <w:t xml:space="preserve"> automatiskt </w:t>
      </w:r>
      <w:r w:rsidRPr="004517FF">
        <w:rPr>
          <w:i w:val="0"/>
          <w:noProof w:val="0"/>
        </w:rPr>
        <w:t xml:space="preserve">säkerhetsssystem och den andra har ett </w:t>
      </w:r>
      <w:r w:rsidRPr="004517FF">
        <w:rPr>
          <w:b/>
          <w:i w:val="0"/>
          <w:noProof w:val="0"/>
        </w:rPr>
        <w:t>manuellt</w:t>
      </w:r>
      <w:r w:rsidRPr="004517FF">
        <w:rPr>
          <w:i w:val="0"/>
          <w:noProof w:val="0"/>
        </w:rPr>
        <w:t xml:space="preserve"> säkerhetssystem.</w:t>
      </w:r>
    </w:p>
    <w:p w14:paraId="33538994" w14:textId="77777777" w:rsidR="00094DD2" w:rsidRPr="004517FF" w:rsidRDefault="00094DD2" w:rsidP="000C05DC">
      <w:pPr>
        <w:pStyle w:val="BodyText"/>
        <w:spacing w:line="240" w:lineRule="auto"/>
        <w:rPr>
          <w:i w:val="0"/>
          <w:noProof w:val="0"/>
        </w:rPr>
      </w:pPr>
    </w:p>
    <w:p w14:paraId="26D1B395" w14:textId="77777777" w:rsidR="00094DD2" w:rsidRPr="004517FF" w:rsidRDefault="00B90BC9" w:rsidP="000C05DC">
      <w:pPr>
        <w:pStyle w:val="BodyText"/>
        <w:spacing w:line="240" w:lineRule="auto"/>
        <w:rPr>
          <w:i w:val="0"/>
          <w:noProof w:val="0"/>
        </w:rPr>
      </w:pPr>
      <w:r w:rsidRPr="004517FF">
        <w:rPr>
          <w:i w:val="0"/>
          <w:noProof w:val="0"/>
        </w:rPr>
        <w:t xml:space="preserve">Delar på sprutan: </w:t>
      </w:r>
    </w:p>
    <w:p w14:paraId="55E3132D" w14:textId="77777777" w:rsidR="00094DD2" w:rsidRPr="004517FF" w:rsidRDefault="00B90BC9" w:rsidP="000C05DC">
      <w:pPr>
        <w:pStyle w:val="BodyText"/>
        <w:spacing w:line="240" w:lineRule="auto"/>
        <w:ind w:left="567" w:hanging="567"/>
        <w:rPr>
          <w:i w:val="0"/>
          <w:noProof w:val="0"/>
        </w:rPr>
      </w:pPr>
      <w:r w:rsidRPr="004517FF">
        <w:rPr>
          <w:rFonts w:ascii="Wingdings" w:hAnsi="Wingdings"/>
          <w:i w:val="0"/>
          <w:noProof w:val="0"/>
        </w:rPr>
        <w:sym w:font="Wingdings" w:char="F081"/>
      </w:r>
      <w:r w:rsidRPr="004517FF">
        <w:rPr>
          <w:i w:val="0"/>
          <w:noProof w:val="0"/>
        </w:rPr>
        <w:tab/>
        <w:t>Nålskydd</w:t>
      </w:r>
    </w:p>
    <w:p w14:paraId="03637A18" w14:textId="77777777" w:rsidR="00094DD2" w:rsidRPr="004517FF" w:rsidRDefault="00B90BC9" w:rsidP="000C05DC">
      <w:pPr>
        <w:pStyle w:val="BodyText"/>
        <w:spacing w:line="240" w:lineRule="auto"/>
        <w:ind w:left="567" w:hanging="567"/>
        <w:rPr>
          <w:i w:val="0"/>
          <w:noProof w:val="0"/>
        </w:rPr>
      </w:pPr>
      <w:r w:rsidRPr="004517FF">
        <w:rPr>
          <w:rFonts w:ascii="Wingdings" w:hAnsi="Wingdings"/>
          <w:i w:val="0"/>
          <w:noProof w:val="0"/>
        </w:rPr>
        <w:sym w:font="Wingdings" w:char="F082"/>
      </w:r>
      <w:r w:rsidRPr="004517FF">
        <w:rPr>
          <w:i w:val="0"/>
          <w:noProof w:val="0"/>
        </w:rPr>
        <w:tab/>
        <w:t>Kolvstång</w:t>
      </w:r>
    </w:p>
    <w:p w14:paraId="1A4FAEE8" w14:textId="77777777" w:rsidR="00094DD2" w:rsidRPr="004517FF" w:rsidRDefault="00B90BC9" w:rsidP="000C05DC">
      <w:pPr>
        <w:pStyle w:val="BodyText"/>
        <w:spacing w:line="240" w:lineRule="auto"/>
        <w:ind w:left="567" w:hanging="567"/>
        <w:rPr>
          <w:i w:val="0"/>
          <w:noProof w:val="0"/>
        </w:rPr>
      </w:pPr>
      <w:r w:rsidRPr="004517FF">
        <w:rPr>
          <w:rFonts w:ascii="Wingdings" w:hAnsi="Wingdings"/>
          <w:i w:val="0"/>
          <w:noProof w:val="0"/>
        </w:rPr>
        <w:sym w:font="Wingdings" w:char="F083"/>
      </w:r>
      <w:r w:rsidRPr="004517FF">
        <w:rPr>
          <w:i w:val="0"/>
          <w:noProof w:val="0"/>
        </w:rPr>
        <w:tab/>
        <w:t>Fingergrepp</w:t>
      </w:r>
    </w:p>
    <w:p w14:paraId="7DF5B8FE" w14:textId="77777777" w:rsidR="00094DD2" w:rsidRPr="004517FF" w:rsidRDefault="00B90BC9" w:rsidP="000C05DC">
      <w:pPr>
        <w:pStyle w:val="BodyText"/>
        <w:spacing w:line="240" w:lineRule="auto"/>
        <w:ind w:left="567" w:hanging="567"/>
        <w:rPr>
          <w:i w:val="0"/>
          <w:noProof w:val="0"/>
        </w:rPr>
      </w:pPr>
      <w:r w:rsidRPr="004517FF">
        <w:rPr>
          <w:rFonts w:ascii="Wingdings" w:hAnsi="Wingdings"/>
          <w:i w:val="0"/>
          <w:noProof w:val="0"/>
        </w:rPr>
        <w:sym w:font="Wingdings" w:char="F084"/>
      </w:r>
      <w:r w:rsidRPr="004517FF">
        <w:rPr>
          <w:i w:val="0"/>
        </w:rPr>
        <w:t xml:space="preserve"> </w:t>
      </w:r>
      <w:r w:rsidRPr="004517FF">
        <w:rPr>
          <w:i w:val="0"/>
          <w:noProof w:val="0"/>
        </w:rPr>
        <w:tab/>
        <w:t>Skyddshölje</w:t>
      </w:r>
    </w:p>
    <w:p w14:paraId="56C6E9C0" w14:textId="77777777" w:rsidR="00094DD2" w:rsidRPr="004517FF" w:rsidRDefault="00094DD2" w:rsidP="000C05DC">
      <w:pPr>
        <w:pStyle w:val="BodyText"/>
        <w:spacing w:line="240" w:lineRule="auto"/>
        <w:rPr>
          <w:i w:val="0"/>
          <w:noProof w:val="0"/>
        </w:rPr>
      </w:pPr>
    </w:p>
    <w:p w14:paraId="28023FCC" w14:textId="77777777" w:rsidR="00094DD2" w:rsidRPr="004517FF" w:rsidRDefault="00B90BC9" w:rsidP="000C05DC">
      <w:r w:rsidRPr="004517FF">
        <w:rPr>
          <w:b/>
        </w:rPr>
        <w:tab/>
        <w:t xml:space="preserve">Bild 1. </w:t>
      </w:r>
      <w:r w:rsidRPr="004517FF">
        <w:t xml:space="preserve">Spruta med </w:t>
      </w:r>
      <w:r w:rsidRPr="004517FF">
        <w:rPr>
          <w:b/>
        </w:rPr>
        <w:t>automatiskt</w:t>
      </w:r>
      <w:r w:rsidRPr="004517FF">
        <w:t xml:space="preserve"> säkerhetssystem</w:t>
      </w:r>
    </w:p>
    <w:p w14:paraId="79562ECD" w14:textId="77777777" w:rsidR="00094DD2" w:rsidRPr="004517FF" w:rsidRDefault="00094DD2" w:rsidP="000C05DC"/>
    <w:p w14:paraId="7A4E696D" w14:textId="77777777" w:rsidR="00094DD2" w:rsidRPr="004517FF" w:rsidRDefault="00094DD2" w:rsidP="000C05DC">
      <w:pPr>
        <w:pStyle w:val="BodyText"/>
        <w:spacing w:line="240" w:lineRule="auto"/>
        <w:jc w:val="left"/>
        <w:rPr>
          <w:b/>
          <w:i w:val="0"/>
          <w:szCs w:val="22"/>
        </w:rPr>
      </w:pPr>
    </w:p>
    <w:p w14:paraId="2D2F7DA6" w14:textId="77777777" w:rsidR="00094DD2" w:rsidRPr="004517FF" w:rsidRDefault="00B90BC9" w:rsidP="000C05DC">
      <w:pPr>
        <w:pStyle w:val="BodyText"/>
        <w:spacing w:line="240" w:lineRule="auto"/>
        <w:jc w:val="left"/>
        <w:rPr>
          <w:b/>
          <w:i w:val="0"/>
          <w:szCs w:val="22"/>
        </w:rPr>
      </w:pPr>
      <w:r w:rsidRPr="004517FF">
        <w:rPr>
          <w:lang w:val="en-US" w:eastAsia="zh-CN"/>
        </w:rPr>
        <w:drawing>
          <wp:inline distT="0" distB="0" distL="0" distR="0" wp14:anchorId="5D205945" wp14:editId="3D0D8827">
            <wp:extent cx="2924175" cy="904875"/>
            <wp:effectExtent l="0" t="0" r="0" b="0"/>
            <wp:docPr id="1" name="Picture 2"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whiteupperbodygreyplunge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924175" cy="904875"/>
                    </a:xfrm>
                    <a:prstGeom prst="rect">
                      <a:avLst/>
                    </a:prstGeom>
                    <a:noFill/>
                    <a:ln>
                      <a:noFill/>
                    </a:ln>
                  </pic:spPr>
                </pic:pic>
              </a:graphicData>
            </a:graphic>
          </wp:inline>
        </w:drawing>
      </w:r>
    </w:p>
    <w:p w14:paraId="11F4174F" w14:textId="77777777" w:rsidR="00094DD2" w:rsidRPr="004517FF" w:rsidRDefault="00094DD2" w:rsidP="000C05DC">
      <w:pPr>
        <w:pStyle w:val="BodyText"/>
        <w:spacing w:line="240" w:lineRule="auto"/>
        <w:ind w:right="71"/>
        <w:jc w:val="left"/>
        <w:rPr>
          <w:b/>
          <w:i w:val="0"/>
          <w:szCs w:val="22"/>
        </w:rPr>
      </w:pPr>
    </w:p>
    <w:p w14:paraId="5C2EE88C" w14:textId="77777777" w:rsidR="00094DD2" w:rsidRPr="004517FF" w:rsidRDefault="00094DD2" w:rsidP="000C05DC"/>
    <w:p w14:paraId="0E9C1B34" w14:textId="77777777" w:rsidR="00094DD2" w:rsidRPr="004517FF" w:rsidRDefault="00094DD2" w:rsidP="000C05DC">
      <w:pPr>
        <w:rPr>
          <w:b/>
          <w:i/>
          <w:szCs w:val="22"/>
        </w:rPr>
      </w:pPr>
    </w:p>
    <w:p w14:paraId="15CC534A" w14:textId="77777777" w:rsidR="00094DD2" w:rsidRPr="004517FF" w:rsidRDefault="00094DD2" w:rsidP="000C05DC">
      <w:pPr>
        <w:rPr>
          <w:szCs w:val="22"/>
        </w:rPr>
      </w:pPr>
    </w:p>
    <w:p w14:paraId="5AA3F69A" w14:textId="77777777" w:rsidR="00094DD2" w:rsidRPr="004517FF" w:rsidRDefault="00B90BC9" w:rsidP="000C05DC">
      <w:pPr>
        <w:rPr>
          <w:szCs w:val="22"/>
        </w:rPr>
      </w:pPr>
      <w:r w:rsidRPr="004517FF">
        <w:rPr>
          <w:szCs w:val="22"/>
        </w:rPr>
        <w:tab/>
        <w:t xml:space="preserve">Spruta med </w:t>
      </w:r>
      <w:r w:rsidRPr="004517FF">
        <w:rPr>
          <w:b/>
          <w:szCs w:val="22"/>
        </w:rPr>
        <w:t xml:space="preserve">manuellt </w:t>
      </w:r>
      <w:r w:rsidRPr="004517FF">
        <w:rPr>
          <w:szCs w:val="22"/>
        </w:rPr>
        <w:t>säkerhetssystem</w:t>
      </w:r>
    </w:p>
    <w:p w14:paraId="5F385F0A" w14:textId="77777777" w:rsidR="00094DD2" w:rsidRPr="004517FF" w:rsidRDefault="00094DD2" w:rsidP="000C05D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674389" w14:paraId="5FC342A3" w14:textId="77777777" w:rsidTr="00F42508">
        <w:tc>
          <w:tcPr>
            <w:tcW w:w="4605" w:type="dxa"/>
            <w:tcBorders>
              <w:top w:val="nil"/>
              <w:left w:val="nil"/>
              <w:bottom w:val="nil"/>
              <w:right w:val="nil"/>
            </w:tcBorders>
          </w:tcPr>
          <w:p w14:paraId="10A2EE75" w14:textId="77777777" w:rsidR="00094DD2" w:rsidRPr="004517FF" w:rsidRDefault="00B90BC9" w:rsidP="000C05DC">
            <w:pPr>
              <w:numPr>
                <w:ilvl w:val="12"/>
                <w:numId w:val="0"/>
              </w:numPr>
              <w:tabs>
                <w:tab w:val="left" w:pos="567"/>
                <w:tab w:val="left" w:pos="1418"/>
                <w:tab w:val="left" w:pos="4962"/>
                <w:tab w:val="left" w:pos="7655"/>
              </w:tabs>
              <w:ind w:right="-2"/>
              <w:rPr>
                <w:b/>
                <w:szCs w:val="22"/>
              </w:rPr>
            </w:pPr>
            <w:r w:rsidRPr="004517FF">
              <w:rPr>
                <w:b/>
                <w:szCs w:val="22"/>
              </w:rPr>
              <w:t xml:space="preserve">Bild 2. </w:t>
            </w:r>
            <w:r w:rsidRPr="004517FF">
              <w:rPr>
                <w:szCs w:val="22"/>
              </w:rPr>
              <w:t xml:space="preserve">Spruta med </w:t>
            </w:r>
            <w:r w:rsidRPr="004517FF">
              <w:rPr>
                <w:b/>
                <w:szCs w:val="22"/>
              </w:rPr>
              <w:t>manuellt</w:t>
            </w:r>
            <w:r w:rsidRPr="004517FF">
              <w:rPr>
                <w:szCs w:val="22"/>
              </w:rPr>
              <w:t xml:space="preserve"> säkerhetssystem</w:t>
            </w:r>
            <w:r w:rsidRPr="004517FF">
              <w:rPr>
                <w:b/>
                <w:szCs w:val="22"/>
              </w:rPr>
              <w:t xml:space="preserve"> </w:t>
            </w:r>
          </w:p>
        </w:tc>
        <w:tc>
          <w:tcPr>
            <w:tcW w:w="4605" w:type="dxa"/>
            <w:tcBorders>
              <w:top w:val="nil"/>
              <w:left w:val="nil"/>
              <w:bottom w:val="nil"/>
              <w:right w:val="nil"/>
            </w:tcBorders>
          </w:tcPr>
          <w:p w14:paraId="55A2C097" w14:textId="77777777" w:rsidR="00094DD2" w:rsidRPr="004517FF" w:rsidRDefault="00B90BC9" w:rsidP="00823AE9">
            <w:pPr>
              <w:numPr>
                <w:ilvl w:val="12"/>
                <w:numId w:val="0"/>
              </w:numPr>
              <w:tabs>
                <w:tab w:val="left" w:pos="567"/>
                <w:tab w:val="left" w:pos="1418"/>
                <w:tab w:val="left" w:pos="4962"/>
                <w:tab w:val="left" w:pos="7655"/>
              </w:tabs>
              <w:ind w:right="-2"/>
              <w:rPr>
                <w:b/>
                <w:szCs w:val="22"/>
              </w:rPr>
            </w:pPr>
            <w:r w:rsidRPr="004517FF">
              <w:rPr>
                <w:b/>
                <w:szCs w:val="22"/>
              </w:rPr>
              <w:t xml:space="preserve">Bild 3. </w:t>
            </w:r>
            <w:r w:rsidRPr="004517FF">
              <w:rPr>
                <w:szCs w:val="22"/>
              </w:rPr>
              <w:t xml:space="preserve">Spruta med </w:t>
            </w:r>
            <w:r w:rsidRPr="004517FF">
              <w:rPr>
                <w:b/>
                <w:szCs w:val="22"/>
              </w:rPr>
              <w:t xml:space="preserve">manuellt </w:t>
            </w:r>
            <w:r w:rsidRPr="004517FF">
              <w:rPr>
                <w:szCs w:val="22"/>
              </w:rPr>
              <w:t>säkerhetssystem</w:t>
            </w:r>
            <w:r w:rsidR="00D94FE3" w:rsidRPr="004517FF">
              <w:rPr>
                <w:szCs w:val="22"/>
              </w:rPr>
              <w:t xml:space="preserve">, här visas </w:t>
            </w:r>
            <w:r w:rsidRPr="004517FF">
              <w:rPr>
                <w:szCs w:val="22"/>
              </w:rPr>
              <w:t xml:space="preserve">hur man drar skyddshöljet över nålen </w:t>
            </w:r>
            <w:r w:rsidRPr="004517FF">
              <w:rPr>
                <w:b/>
                <w:szCs w:val="22"/>
              </w:rPr>
              <w:t>EFTER ANVÄNDNING.</w:t>
            </w:r>
          </w:p>
        </w:tc>
      </w:tr>
      <w:tr w:rsidR="00674389" w14:paraId="7587B7E0" w14:textId="77777777" w:rsidTr="00F42508">
        <w:tc>
          <w:tcPr>
            <w:tcW w:w="4605" w:type="dxa"/>
            <w:tcBorders>
              <w:top w:val="nil"/>
              <w:left w:val="nil"/>
              <w:bottom w:val="nil"/>
              <w:right w:val="nil"/>
            </w:tcBorders>
          </w:tcPr>
          <w:p w14:paraId="60E042A0" w14:textId="77777777" w:rsidR="00094DD2" w:rsidRPr="004517FF" w:rsidRDefault="00094DD2" w:rsidP="000C05DC">
            <w:pPr>
              <w:numPr>
                <w:ilvl w:val="12"/>
                <w:numId w:val="0"/>
              </w:numPr>
              <w:tabs>
                <w:tab w:val="left" w:pos="567"/>
                <w:tab w:val="left" w:pos="1418"/>
                <w:tab w:val="left" w:pos="4962"/>
                <w:tab w:val="left" w:pos="7655"/>
              </w:tabs>
              <w:ind w:right="-2"/>
              <w:jc w:val="both"/>
              <w:rPr>
                <w:szCs w:val="22"/>
              </w:rPr>
            </w:pPr>
          </w:p>
          <w:p w14:paraId="1668E50B" w14:textId="77777777" w:rsidR="00094DD2" w:rsidRPr="004517FF" w:rsidRDefault="00B90BC9" w:rsidP="000C05DC">
            <w:pPr>
              <w:numPr>
                <w:ilvl w:val="12"/>
                <w:numId w:val="0"/>
              </w:numPr>
              <w:tabs>
                <w:tab w:val="left" w:pos="567"/>
                <w:tab w:val="left" w:pos="1418"/>
                <w:tab w:val="left" w:pos="4962"/>
                <w:tab w:val="left" w:pos="7655"/>
              </w:tabs>
              <w:ind w:right="-2"/>
              <w:jc w:val="both"/>
              <w:rPr>
                <w:szCs w:val="22"/>
              </w:rPr>
            </w:pPr>
            <w:r w:rsidRPr="004517FF">
              <w:rPr>
                <w:noProof/>
                <w:lang w:val="en-US" w:eastAsia="zh-CN"/>
              </w:rPr>
              <w:drawing>
                <wp:inline distT="0" distB="0" distL="0" distR="0" wp14:anchorId="4B2D2313" wp14:editId="1DA760C1">
                  <wp:extent cx="2505075" cy="847725"/>
                  <wp:effectExtent l="0" t="0" r="0" b="0"/>
                  <wp:docPr id="2" name="Picture 3"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numbers"/>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5127A692" w14:textId="77777777" w:rsidR="00094DD2" w:rsidRPr="004517FF" w:rsidRDefault="00094DD2" w:rsidP="000C05DC">
            <w:pPr>
              <w:numPr>
                <w:ilvl w:val="12"/>
                <w:numId w:val="0"/>
              </w:numPr>
              <w:tabs>
                <w:tab w:val="left" w:pos="567"/>
                <w:tab w:val="left" w:pos="1418"/>
                <w:tab w:val="left" w:pos="4962"/>
                <w:tab w:val="left" w:pos="7655"/>
              </w:tabs>
              <w:ind w:right="-2"/>
              <w:jc w:val="both"/>
              <w:rPr>
                <w:szCs w:val="22"/>
              </w:rPr>
            </w:pPr>
          </w:p>
          <w:p w14:paraId="792E0521" w14:textId="77777777" w:rsidR="00094DD2" w:rsidRPr="004517FF" w:rsidRDefault="00B90BC9" w:rsidP="000C05DC">
            <w:pPr>
              <w:numPr>
                <w:ilvl w:val="12"/>
                <w:numId w:val="0"/>
              </w:numPr>
              <w:tabs>
                <w:tab w:val="left" w:pos="567"/>
                <w:tab w:val="left" w:pos="1418"/>
                <w:tab w:val="left" w:pos="4962"/>
                <w:tab w:val="left" w:pos="7655"/>
              </w:tabs>
              <w:ind w:right="-2"/>
              <w:jc w:val="both"/>
              <w:rPr>
                <w:szCs w:val="22"/>
              </w:rPr>
            </w:pPr>
            <w:r w:rsidRPr="004517FF">
              <w:rPr>
                <w:noProof/>
                <w:lang w:val="en-US" w:eastAsia="zh-CN"/>
              </w:rPr>
              <w:drawing>
                <wp:inline distT="0" distB="0" distL="0" distR="0" wp14:anchorId="39377F37" wp14:editId="2118362D">
                  <wp:extent cx="2305050" cy="1819275"/>
                  <wp:effectExtent l="0" t="0" r="0" b="0"/>
                  <wp:docPr id="3" name="Picture 4"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Fraxiparine_Instructions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05050" cy="1819275"/>
                          </a:xfrm>
                          <a:prstGeom prst="rect">
                            <a:avLst/>
                          </a:prstGeom>
                          <a:noFill/>
                          <a:ln>
                            <a:noFill/>
                          </a:ln>
                        </pic:spPr>
                      </pic:pic>
                    </a:graphicData>
                  </a:graphic>
                </wp:inline>
              </w:drawing>
            </w:r>
          </w:p>
        </w:tc>
      </w:tr>
    </w:tbl>
    <w:p w14:paraId="72A5F400" w14:textId="77777777" w:rsidR="00094DD2" w:rsidRPr="004517FF" w:rsidRDefault="00094DD2" w:rsidP="000C05DC">
      <w:pPr>
        <w:rPr>
          <w:szCs w:val="22"/>
        </w:rPr>
      </w:pPr>
    </w:p>
    <w:p w14:paraId="638E85EE" w14:textId="77777777" w:rsidR="00094DD2" w:rsidRPr="004517FF" w:rsidRDefault="00B90BC9" w:rsidP="000C05DC">
      <w:pPr>
        <w:rPr>
          <w:b/>
        </w:rPr>
      </w:pPr>
      <w:r w:rsidRPr="004517FF">
        <w:rPr>
          <w:b/>
        </w:rPr>
        <w:t>STEG</w:t>
      </w:r>
      <w:r w:rsidR="00D94FE3" w:rsidRPr="004517FF">
        <w:rPr>
          <w:b/>
        </w:rPr>
        <w:t>-</w:t>
      </w:r>
      <w:r w:rsidRPr="004517FF">
        <w:rPr>
          <w:b/>
        </w:rPr>
        <w:t>FÖR</w:t>
      </w:r>
      <w:r w:rsidR="00D94FE3" w:rsidRPr="004517FF">
        <w:rPr>
          <w:b/>
        </w:rPr>
        <w:t>-</w:t>
      </w:r>
      <w:r w:rsidRPr="004517FF">
        <w:rPr>
          <w:b/>
        </w:rPr>
        <w:t>STEG-INSTRUKTION FÖR ANVÄNDNING AV ARIXTRA</w:t>
      </w:r>
    </w:p>
    <w:p w14:paraId="6DB4E4E2" w14:textId="77777777" w:rsidR="00094DD2" w:rsidRPr="004517FF" w:rsidRDefault="00094DD2" w:rsidP="000C05DC">
      <w:pPr>
        <w:rPr>
          <w:b/>
        </w:rPr>
      </w:pPr>
    </w:p>
    <w:p w14:paraId="4FBDA1BE" w14:textId="77777777" w:rsidR="00094DD2" w:rsidRPr="004517FF" w:rsidRDefault="00B90BC9" w:rsidP="000C05DC">
      <w:pPr>
        <w:rPr>
          <w:b/>
        </w:rPr>
      </w:pPr>
      <w:r w:rsidRPr="004517FF">
        <w:rPr>
          <w:b/>
        </w:rPr>
        <w:t>Användaranvisning</w:t>
      </w:r>
    </w:p>
    <w:p w14:paraId="38F2E8BD" w14:textId="77777777" w:rsidR="00094DD2" w:rsidRPr="004517FF" w:rsidRDefault="00B90BC9" w:rsidP="000C05DC">
      <w:r w:rsidRPr="004517FF">
        <w:t>Dessa instruktioner gäller för båda typerna av sprutor (automatiskt och manuellt säkerhetssystem).</w:t>
      </w:r>
    </w:p>
    <w:p w14:paraId="59D77805" w14:textId="77777777" w:rsidR="00094DD2" w:rsidRPr="004517FF" w:rsidRDefault="00B90BC9" w:rsidP="000C05DC">
      <w:r w:rsidRPr="004517FF">
        <w:t>Där instruktionerna för en spruta skiljer sig är detta tydligt angett.</w:t>
      </w:r>
    </w:p>
    <w:p w14:paraId="3A243E18" w14:textId="77777777" w:rsidR="00094DD2" w:rsidRPr="004517FF" w:rsidRDefault="00094DD2" w:rsidP="000C05DC">
      <w:pPr>
        <w:rPr>
          <w:b/>
        </w:rPr>
      </w:pPr>
    </w:p>
    <w:p w14:paraId="1B6EF63D" w14:textId="77777777" w:rsidR="00094DD2" w:rsidRPr="004517FF" w:rsidRDefault="00B90BC9" w:rsidP="000C05DC">
      <w:pPr>
        <w:pStyle w:val="BodyText"/>
        <w:numPr>
          <w:ilvl w:val="0"/>
          <w:numId w:val="46"/>
        </w:numPr>
        <w:tabs>
          <w:tab w:val="clear" w:pos="720"/>
          <w:tab w:val="num" w:pos="0"/>
        </w:tabs>
        <w:spacing w:line="240" w:lineRule="auto"/>
        <w:ind w:left="567" w:hanging="567"/>
        <w:rPr>
          <w:i w:val="0"/>
          <w:noProof w:val="0"/>
        </w:rPr>
      </w:pPr>
      <w:r w:rsidRPr="004517FF">
        <w:rPr>
          <w:b/>
          <w:i w:val="0"/>
          <w:noProof w:val="0"/>
        </w:rPr>
        <w:t>Tvätta händerna noga</w:t>
      </w:r>
      <w:r w:rsidRPr="004517FF">
        <w:rPr>
          <w:i w:val="0"/>
          <w:noProof w:val="0"/>
        </w:rPr>
        <w:t xml:space="preserve"> med tvål och vatten. Handdukstorka.</w:t>
      </w:r>
    </w:p>
    <w:p w14:paraId="0AE93BA2" w14:textId="77777777" w:rsidR="005C3138" w:rsidRPr="004517FF" w:rsidRDefault="005C3138" w:rsidP="000C05DC">
      <w:pPr>
        <w:pStyle w:val="BodyText"/>
        <w:tabs>
          <w:tab w:val="clear" w:pos="0"/>
        </w:tabs>
        <w:spacing w:line="240" w:lineRule="auto"/>
        <w:rPr>
          <w:i w:val="0"/>
          <w:noProof w:val="0"/>
        </w:rPr>
      </w:pPr>
    </w:p>
    <w:p w14:paraId="30A1758B" w14:textId="77777777" w:rsidR="00094DD2" w:rsidRPr="004517FF" w:rsidRDefault="00B90BC9" w:rsidP="000C05DC">
      <w:pPr>
        <w:pStyle w:val="BodyText"/>
        <w:numPr>
          <w:ilvl w:val="0"/>
          <w:numId w:val="46"/>
        </w:numPr>
        <w:tabs>
          <w:tab w:val="clear" w:pos="720"/>
          <w:tab w:val="num" w:pos="0"/>
        </w:tabs>
        <w:spacing w:line="240" w:lineRule="auto"/>
        <w:ind w:left="567" w:hanging="567"/>
        <w:rPr>
          <w:b/>
          <w:i w:val="0"/>
          <w:noProof w:val="0"/>
        </w:rPr>
      </w:pPr>
      <w:r w:rsidRPr="004517FF">
        <w:rPr>
          <w:b/>
          <w:i w:val="0"/>
          <w:noProof w:val="0"/>
        </w:rPr>
        <w:t>Ta sprutan ur kartongen och kontrollera att:</w:t>
      </w:r>
    </w:p>
    <w:p w14:paraId="3D27181C" w14:textId="77777777" w:rsidR="00094DD2" w:rsidRPr="004517FF" w:rsidRDefault="00B90BC9" w:rsidP="000C05DC">
      <w:pPr>
        <w:pStyle w:val="BodyText"/>
        <w:numPr>
          <w:ilvl w:val="0"/>
          <w:numId w:val="95"/>
        </w:numPr>
        <w:spacing w:line="240" w:lineRule="auto"/>
        <w:ind w:left="1134" w:hanging="567"/>
        <w:rPr>
          <w:i w:val="0"/>
          <w:noProof w:val="0"/>
        </w:rPr>
      </w:pPr>
      <w:r w:rsidRPr="004517FF">
        <w:rPr>
          <w:i w:val="0"/>
          <w:noProof w:val="0"/>
        </w:rPr>
        <w:t>utgångsdatumet inte har passerats</w:t>
      </w:r>
    </w:p>
    <w:p w14:paraId="1FD4B002" w14:textId="77777777" w:rsidR="00094DD2" w:rsidRPr="004517FF" w:rsidRDefault="00B90BC9" w:rsidP="000C05DC">
      <w:pPr>
        <w:pStyle w:val="BodyText"/>
        <w:numPr>
          <w:ilvl w:val="0"/>
          <w:numId w:val="95"/>
        </w:numPr>
        <w:spacing w:line="240" w:lineRule="auto"/>
        <w:ind w:left="1134" w:hanging="567"/>
        <w:rPr>
          <w:i w:val="0"/>
          <w:noProof w:val="0"/>
        </w:rPr>
      </w:pPr>
      <w:r w:rsidRPr="004517FF">
        <w:rPr>
          <w:i w:val="0"/>
          <w:noProof w:val="0"/>
        </w:rPr>
        <w:t>lösningen är klar och färglös och inte innehåller några partiklar</w:t>
      </w:r>
    </w:p>
    <w:p w14:paraId="3D70FB4B" w14:textId="77777777" w:rsidR="00094DD2" w:rsidRPr="004517FF" w:rsidRDefault="00B90BC9" w:rsidP="000C05DC">
      <w:pPr>
        <w:pStyle w:val="BodyText"/>
        <w:numPr>
          <w:ilvl w:val="0"/>
          <w:numId w:val="95"/>
        </w:numPr>
        <w:spacing w:line="240" w:lineRule="auto"/>
        <w:ind w:left="1134" w:hanging="567"/>
        <w:rPr>
          <w:i w:val="0"/>
          <w:noProof w:val="0"/>
        </w:rPr>
      </w:pPr>
      <w:r w:rsidRPr="004517FF">
        <w:rPr>
          <w:i w:val="0"/>
          <w:noProof w:val="0"/>
        </w:rPr>
        <w:t>att sprutan inte är skadad eller har varit öppnad</w:t>
      </w:r>
    </w:p>
    <w:p w14:paraId="3265396C" w14:textId="77777777" w:rsidR="00094DD2" w:rsidRPr="004517FF" w:rsidRDefault="00094DD2" w:rsidP="000C05DC">
      <w:pPr>
        <w:pStyle w:val="BodyText"/>
        <w:tabs>
          <w:tab w:val="clear" w:pos="0"/>
        </w:tabs>
        <w:spacing w:line="240" w:lineRule="auto"/>
        <w:rPr>
          <w:i w:val="0"/>
          <w:noProof w:val="0"/>
        </w:rPr>
      </w:pPr>
    </w:p>
    <w:p w14:paraId="7058C184" w14:textId="77777777" w:rsidR="00094DD2" w:rsidRPr="004517FF" w:rsidRDefault="00094DD2" w:rsidP="000C05DC">
      <w:pPr>
        <w:pStyle w:val="BodyText"/>
        <w:spacing w:line="240" w:lineRule="auto"/>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74389" w14:paraId="14625813" w14:textId="77777777" w:rsidTr="00F42508">
        <w:tc>
          <w:tcPr>
            <w:tcW w:w="5670" w:type="dxa"/>
          </w:tcPr>
          <w:p w14:paraId="0FA9D7C4" w14:textId="77777777" w:rsidR="005C3138" w:rsidRPr="004517FF" w:rsidRDefault="00B90BC9" w:rsidP="000C05DC">
            <w:pPr>
              <w:pStyle w:val="BodyText2"/>
              <w:keepNext/>
              <w:shd w:val="clear" w:color="auto" w:fill="auto"/>
              <w:rPr>
                <w:b w:val="0"/>
                <w:lang w:val="sv-SE"/>
              </w:rPr>
            </w:pPr>
            <w:r w:rsidRPr="004517FF">
              <w:rPr>
                <w:lang w:val="sv-SE"/>
              </w:rPr>
              <w:lastRenderedPageBreak/>
              <w:t>3. Sitt eller ligg ner i en bekväm ställning.</w:t>
            </w:r>
          </w:p>
          <w:p w14:paraId="01C7334D" w14:textId="77777777" w:rsidR="00094DD2" w:rsidRPr="004517FF" w:rsidRDefault="00B90BC9" w:rsidP="000C05DC">
            <w:pPr>
              <w:pStyle w:val="BodyText2"/>
              <w:shd w:val="clear" w:color="auto" w:fill="auto"/>
              <w:rPr>
                <w:b w:val="0"/>
                <w:lang w:val="sv-SE"/>
              </w:rPr>
            </w:pPr>
            <w:r w:rsidRPr="004517FF">
              <w:rPr>
                <w:b w:val="0"/>
                <w:lang w:val="sv-SE"/>
              </w:rPr>
              <w:t xml:space="preserve">Välj ut ett ställe på nedre delen av buken (magen), minst </w:t>
            </w:r>
            <w:r w:rsidR="00E50A6A" w:rsidRPr="004517FF">
              <w:rPr>
                <w:b w:val="0"/>
                <w:lang w:val="sv-SE"/>
              </w:rPr>
              <w:t xml:space="preserve">5 </w:t>
            </w:r>
            <w:r w:rsidRPr="004517FF">
              <w:rPr>
                <w:b w:val="0"/>
                <w:lang w:val="sv-SE"/>
              </w:rPr>
              <w:t xml:space="preserve">cm från naveln (bild </w:t>
            </w:r>
            <w:r w:rsidRPr="004517FF">
              <w:rPr>
                <w:lang w:val="sv-SE"/>
              </w:rPr>
              <w:t>A</w:t>
            </w:r>
            <w:r w:rsidRPr="004517FF">
              <w:rPr>
                <w:b w:val="0"/>
                <w:lang w:val="sv-SE"/>
              </w:rPr>
              <w:t xml:space="preserve">). </w:t>
            </w:r>
          </w:p>
          <w:p w14:paraId="5207D42F" w14:textId="77777777" w:rsidR="00094DD2" w:rsidRPr="004517FF" w:rsidRDefault="00B90BC9" w:rsidP="000C05DC">
            <w:pPr>
              <w:pStyle w:val="BodyText21"/>
              <w:rPr>
                <w:color w:val="auto"/>
                <w:lang w:val="sv-SE"/>
              </w:rPr>
            </w:pPr>
            <w:r w:rsidRPr="004517FF">
              <w:rPr>
                <w:b/>
                <w:color w:val="auto"/>
                <w:lang w:val="sv-SE"/>
              </w:rPr>
              <w:t xml:space="preserve">Injicera växelvis </w:t>
            </w:r>
            <w:r w:rsidRPr="004517FF">
              <w:rPr>
                <w:color w:val="auto"/>
                <w:lang w:val="sv-SE"/>
              </w:rPr>
              <w:t>i nedre bukområdets</w:t>
            </w:r>
            <w:r w:rsidRPr="004517FF">
              <w:rPr>
                <w:b/>
                <w:color w:val="auto"/>
                <w:lang w:val="sv-SE"/>
              </w:rPr>
              <w:t xml:space="preserve"> högra och vänstra sida</w:t>
            </w:r>
            <w:r w:rsidRPr="004517FF">
              <w:rPr>
                <w:color w:val="auto"/>
                <w:lang w:val="sv-SE"/>
              </w:rPr>
              <w:t xml:space="preserve"> vid injektionstillfällena. Detta hjälper till att minska obehag vid injektionsstället.</w:t>
            </w:r>
          </w:p>
          <w:p w14:paraId="1163E64C" w14:textId="77777777" w:rsidR="00094DD2" w:rsidRPr="004517FF" w:rsidRDefault="00B90BC9" w:rsidP="000C05DC">
            <w:pPr>
              <w:pStyle w:val="BodyText21"/>
              <w:rPr>
                <w:color w:val="auto"/>
                <w:lang w:val="sv-SE"/>
              </w:rPr>
            </w:pPr>
            <w:r w:rsidRPr="004517FF">
              <w:rPr>
                <w:color w:val="auto"/>
                <w:lang w:val="sv-SE"/>
              </w:rPr>
              <w:t>Om det inte är möjligt att injicera i nedre bukområdet, rådfråga din sköterska eller läkare för att få anvisningar.</w:t>
            </w:r>
          </w:p>
        </w:tc>
        <w:tc>
          <w:tcPr>
            <w:tcW w:w="2338" w:type="dxa"/>
          </w:tcPr>
          <w:p w14:paraId="4086A636" w14:textId="77777777" w:rsidR="005C3138" w:rsidRPr="004517FF" w:rsidRDefault="005C3138" w:rsidP="000C05DC">
            <w:pPr>
              <w:pStyle w:val="BodyText"/>
              <w:spacing w:line="240" w:lineRule="auto"/>
              <w:rPr>
                <w:noProof w:val="0"/>
              </w:rPr>
            </w:pPr>
          </w:p>
          <w:p w14:paraId="08A32CBA" w14:textId="77777777" w:rsidR="005C3138" w:rsidRPr="004517FF" w:rsidRDefault="005C3138" w:rsidP="000C05DC">
            <w:pPr>
              <w:pStyle w:val="BodyText"/>
              <w:spacing w:line="240" w:lineRule="auto"/>
              <w:rPr>
                <w:noProof w:val="0"/>
              </w:rPr>
            </w:pPr>
          </w:p>
          <w:p w14:paraId="76F79D81" w14:textId="77777777" w:rsidR="00094DD2" w:rsidRPr="004517FF" w:rsidRDefault="00B90BC9" w:rsidP="000C05DC">
            <w:pPr>
              <w:pStyle w:val="BodyText"/>
              <w:spacing w:line="240" w:lineRule="auto"/>
              <w:rPr>
                <w:noProof w:val="0"/>
              </w:rPr>
            </w:pPr>
            <w:r w:rsidRPr="004517FF">
              <w:rPr>
                <w:szCs w:val="22"/>
                <w:lang w:val="en-US" w:eastAsia="zh-CN"/>
              </w:rPr>
              <w:drawing>
                <wp:inline distT="0" distB="0" distL="0" distR="0" wp14:anchorId="38E323FB" wp14:editId="7CE82088">
                  <wp:extent cx="1390650" cy="1390650"/>
                  <wp:effectExtent l="0" t="0" r="0" b="0"/>
                  <wp:docPr id="4"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5006B39A" w14:textId="77777777" w:rsidTr="00F42508">
        <w:tc>
          <w:tcPr>
            <w:tcW w:w="5670" w:type="dxa"/>
          </w:tcPr>
          <w:p w14:paraId="1BD98E45" w14:textId="77777777" w:rsidR="00094DD2" w:rsidRPr="004517FF" w:rsidRDefault="00094DD2" w:rsidP="000C05DC">
            <w:pPr>
              <w:pStyle w:val="BodyText"/>
              <w:spacing w:line="240" w:lineRule="auto"/>
              <w:rPr>
                <w:b/>
                <w:i w:val="0"/>
                <w:noProof w:val="0"/>
              </w:rPr>
            </w:pPr>
          </w:p>
        </w:tc>
        <w:tc>
          <w:tcPr>
            <w:tcW w:w="2338" w:type="dxa"/>
          </w:tcPr>
          <w:p w14:paraId="0433BDD8" w14:textId="77777777" w:rsidR="00094DD2" w:rsidRPr="004517FF" w:rsidRDefault="00B90BC9" w:rsidP="000C05DC">
            <w:pPr>
              <w:pStyle w:val="BodyText"/>
              <w:spacing w:line="240" w:lineRule="auto"/>
              <w:jc w:val="left"/>
              <w:rPr>
                <w:i w:val="0"/>
                <w:noProof w:val="0"/>
              </w:rPr>
            </w:pPr>
            <w:r w:rsidRPr="004517FF">
              <w:rPr>
                <w:i w:val="0"/>
                <w:noProof w:val="0"/>
              </w:rPr>
              <w:t>Bild A</w:t>
            </w:r>
          </w:p>
        </w:tc>
      </w:tr>
    </w:tbl>
    <w:p w14:paraId="2C24F443" w14:textId="77777777" w:rsidR="002A6831" w:rsidRPr="004517FF" w:rsidRDefault="002A6831" w:rsidP="000C05DC">
      <w:pPr>
        <w:pStyle w:val="BodyText"/>
        <w:spacing w:line="240" w:lineRule="auto"/>
        <w:rPr>
          <w:b/>
          <w:i w:val="0"/>
          <w:noProof w:val="0"/>
        </w:rPr>
      </w:pPr>
    </w:p>
    <w:p w14:paraId="20BB7599" w14:textId="77777777" w:rsidR="00094DD2" w:rsidRPr="004517FF" w:rsidRDefault="00B90BC9" w:rsidP="000C05DC">
      <w:pPr>
        <w:pStyle w:val="BodyText"/>
        <w:spacing w:line="240" w:lineRule="auto"/>
        <w:rPr>
          <w:b/>
          <w:i w:val="0"/>
          <w:noProof w:val="0"/>
        </w:rPr>
      </w:pPr>
      <w:r w:rsidRPr="004517FF">
        <w:rPr>
          <w:b/>
          <w:i w:val="0"/>
          <w:noProof w:val="0"/>
        </w:rPr>
        <w:t>4. Rengör injektionsstället med en spritsvabb.</w:t>
      </w:r>
    </w:p>
    <w:p w14:paraId="529B3E74" w14:textId="77777777" w:rsidR="002A6831" w:rsidRPr="004517FF" w:rsidRDefault="002A6831" w:rsidP="000C05DC">
      <w:pPr>
        <w:pStyle w:val="BodyText"/>
        <w:spacing w:line="240" w:lineRule="auto"/>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74389" w14:paraId="29D592E9" w14:textId="77777777" w:rsidTr="00F42508">
        <w:tc>
          <w:tcPr>
            <w:tcW w:w="5670" w:type="dxa"/>
          </w:tcPr>
          <w:p w14:paraId="30372237" w14:textId="77777777" w:rsidR="00094DD2" w:rsidRPr="004517FF" w:rsidRDefault="00B90BC9" w:rsidP="000C05DC">
            <w:pPr>
              <w:pStyle w:val="BodyText"/>
              <w:spacing w:line="240" w:lineRule="auto"/>
              <w:jc w:val="left"/>
              <w:rPr>
                <w:i w:val="0"/>
                <w:noProof w:val="0"/>
              </w:rPr>
            </w:pPr>
            <w:r w:rsidRPr="004517FF">
              <w:rPr>
                <w:b/>
                <w:i w:val="0"/>
                <w:noProof w:val="0"/>
              </w:rPr>
              <w:t>5. Avlägsna nålskyddet</w:t>
            </w:r>
            <w:r w:rsidRPr="004517FF">
              <w:rPr>
                <w:i w:val="0"/>
                <w:noProof w:val="0"/>
              </w:rPr>
              <w:t xml:space="preserve"> genom att först vrida det (bild </w:t>
            </w:r>
            <w:r w:rsidRPr="004517FF">
              <w:rPr>
                <w:b/>
                <w:i w:val="0"/>
                <w:noProof w:val="0"/>
              </w:rPr>
              <w:t>B1</w:t>
            </w:r>
            <w:r w:rsidRPr="004517FF">
              <w:rPr>
                <w:i w:val="0"/>
                <w:noProof w:val="0"/>
              </w:rPr>
              <w:t xml:space="preserve">) och sedan dra av det, i en linje rakt ut från sprutan (bild </w:t>
            </w:r>
            <w:r w:rsidRPr="004517FF">
              <w:rPr>
                <w:b/>
                <w:i w:val="0"/>
                <w:noProof w:val="0"/>
              </w:rPr>
              <w:t>B2</w:t>
            </w:r>
            <w:r w:rsidRPr="004517FF">
              <w:rPr>
                <w:i w:val="0"/>
                <w:noProof w:val="0"/>
              </w:rPr>
              <w:t xml:space="preserve">). </w:t>
            </w:r>
          </w:p>
          <w:p w14:paraId="4E285ABE" w14:textId="77777777" w:rsidR="00094DD2" w:rsidRPr="004517FF" w:rsidRDefault="00B90BC9" w:rsidP="000C05DC">
            <w:pPr>
              <w:pStyle w:val="BodyText"/>
              <w:spacing w:line="240" w:lineRule="auto"/>
              <w:jc w:val="left"/>
              <w:rPr>
                <w:b/>
                <w:i w:val="0"/>
                <w:noProof w:val="0"/>
              </w:rPr>
            </w:pPr>
            <w:r w:rsidRPr="004517FF">
              <w:rPr>
                <w:b/>
                <w:i w:val="0"/>
                <w:noProof w:val="0"/>
              </w:rPr>
              <w:t xml:space="preserve">Kassera nålskyddet. </w:t>
            </w:r>
          </w:p>
          <w:p w14:paraId="7D2DFECA" w14:textId="77777777" w:rsidR="00094DD2" w:rsidRPr="004517FF" w:rsidRDefault="00094DD2" w:rsidP="000C05DC">
            <w:pPr>
              <w:pStyle w:val="BodyText"/>
              <w:spacing w:line="240" w:lineRule="auto"/>
              <w:jc w:val="left"/>
              <w:rPr>
                <w:i w:val="0"/>
                <w:noProof w:val="0"/>
              </w:rPr>
            </w:pPr>
          </w:p>
          <w:p w14:paraId="68948E6E" w14:textId="77777777" w:rsidR="00094DD2" w:rsidRPr="004517FF" w:rsidRDefault="00B90BC9" w:rsidP="000C05DC">
            <w:pPr>
              <w:pStyle w:val="BodyText"/>
              <w:keepNext/>
              <w:spacing w:line="240" w:lineRule="auto"/>
              <w:jc w:val="left"/>
              <w:rPr>
                <w:b/>
                <w:i w:val="0"/>
                <w:noProof w:val="0"/>
              </w:rPr>
            </w:pPr>
            <w:r w:rsidRPr="004517FF">
              <w:rPr>
                <w:b/>
                <w:i w:val="0"/>
              </w:rPr>
              <w:t xml:space="preserve">Viktigt att </w:t>
            </w:r>
            <w:r w:rsidRPr="004517FF">
              <w:rPr>
                <w:b/>
                <w:i w:val="0"/>
                <w:noProof w:val="0"/>
              </w:rPr>
              <w:t>observera</w:t>
            </w:r>
          </w:p>
          <w:p w14:paraId="26290654" w14:textId="77777777" w:rsidR="00094DD2" w:rsidRPr="004517FF" w:rsidRDefault="00B90BC9" w:rsidP="000C05DC">
            <w:pPr>
              <w:pStyle w:val="BodyText"/>
              <w:keepNext/>
              <w:numPr>
                <w:ilvl w:val="0"/>
                <w:numId w:val="12"/>
              </w:numPr>
              <w:tabs>
                <w:tab w:val="clear" w:pos="360"/>
              </w:tabs>
              <w:spacing w:line="240" w:lineRule="auto"/>
              <w:ind w:left="567" w:hanging="567"/>
              <w:jc w:val="left"/>
              <w:rPr>
                <w:i w:val="0"/>
                <w:noProof w:val="0"/>
              </w:rPr>
            </w:pPr>
            <w:r w:rsidRPr="004517FF">
              <w:rPr>
                <w:b/>
                <w:i w:val="0"/>
                <w:noProof w:val="0"/>
              </w:rPr>
              <w:t>Vidrör inte nålen</w:t>
            </w:r>
            <w:r w:rsidRPr="004517FF">
              <w:rPr>
                <w:i w:val="0"/>
                <w:noProof w:val="0"/>
              </w:rPr>
              <w:t xml:space="preserve"> och undvik att den kommer i kontakt med någon annan yta innan injektionen. </w:t>
            </w:r>
          </w:p>
          <w:p w14:paraId="0EE47B5E" w14:textId="77777777" w:rsidR="00094DD2" w:rsidRPr="004517FF" w:rsidRDefault="00B90BC9" w:rsidP="000C05DC">
            <w:pPr>
              <w:pStyle w:val="BodyText"/>
              <w:keepNext/>
              <w:numPr>
                <w:ilvl w:val="0"/>
                <w:numId w:val="13"/>
              </w:numPr>
              <w:tabs>
                <w:tab w:val="clear" w:pos="360"/>
              </w:tabs>
              <w:spacing w:line="240" w:lineRule="auto"/>
              <w:ind w:left="567" w:hanging="567"/>
              <w:jc w:val="left"/>
              <w:rPr>
                <w:b/>
                <w:i w:val="0"/>
                <w:noProof w:val="0"/>
              </w:rPr>
            </w:pPr>
            <w:r w:rsidRPr="004517FF">
              <w:rPr>
                <w:i w:val="0"/>
              </w:rPr>
              <w:t>Det är normalt att se en liten luftbubbla i sprutan.</w:t>
            </w:r>
            <w:r w:rsidRPr="004517FF">
              <w:t xml:space="preserve"> </w:t>
            </w:r>
            <w:r w:rsidRPr="004517FF">
              <w:rPr>
                <w:b/>
                <w:i w:val="0"/>
                <w:noProof w:val="0"/>
              </w:rPr>
              <w:t>Försök inte att avlägsna denna luftbubbla innan injektionen ges</w:t>
            </w:r>
            <w:r w:rsidR="00B100DC" w:rsidRPr="004517FF">
              <w:rPr>
                <w:i w:val="0"/>
                <w:noProof w:val="0"/>
              </w:rPr>
              <w:t xml:space="preserve"> - </w:t>
            </w:r>
            <w:r w:rsidRPr="004517FF">
              <w:rPr>
                <w:i w:val="0"/>
                <w:noProof w:val="0"/>
              </w:rPr>
              <w:t>du kan förlora lite av läkemedlet om du gör det.</w:t>
            </w:r>
          </w:p>
        </w:tc>
        <w:tc>
          <w:tcPr>
            <w:tcW w:w="2338" w:type="dxa"/>
          </w:tcPr>
          <w:p w14:paraId="6E5D7720" w14:textId="77777777" w:rsidR="00094DD2" w:rsidRPr="004517FF" w:rsidRDefault="00B90BC9" w:rsidP="000C05DC">
            <w:pPr>
              <w:pStyle w:val="BodyText"/>
              <w:spacing w:line="240" w:lineRule="auto"/>
              <w:jc w:val="left"/>
            </w:pPr>
            <w:r w:rsidRPr="004517FF">
              <w:rPr>
                <w:szCs w:val="22"/>
                <w:lang w:val="en-US" w:eastAsia="zh-CN"/>
              </w:rPr>
              <w:drawing>
                <wp:inline distT="0" distB="0" distL="0" distR="0" wp14:anchorId="70350521" wp14:editId="3D12A96A">
                  <wp:extent cx="1390650" cy="1390650"/>
                  <wp:effectExtent l="0" t="0" r="0" b="0"/>
                  <wp:docPr id="5" name="Picture 6"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B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12AFE663" w14:textId="77777777" w:rsidR="00094DD2" w:rsidRPr="004517FF" w:rsidRDefault="00B90BC9" w:rsidP="000C05DC">
            <w:pPr>
              <w:pStyle w:val="BodyText"/>
              <w:spacing w:line="240" w:lineRule="auto"/>
              <w:jc w:val="left"/>
              <w:rPr>
                <w:i w:val="0"/>
              </w:rPr>
            </w:pPr>
            <w:r w:rsidRPr="004517FF">
              <w:rPr>
                <w:i w:val="0"/>
              </w:rPr>
              <w:t>Bild B1</w:t>
            </w:r>
          </w:p>
          <w:p w14:paraId="01261CD7" w14:textId="77777777" w:rsidR="005775BB" w:rsidRPr="004517FF" w:rsidRDefault="005775BB" w:rsidP="000C05DC">
            <w:pPr>
              <w:pStyle w:val="BodyText"/>
              <w:spacing w:line="240" w:lineRule="auto"/>
              <w:jc w:val="left"/>
              <w:rPr>
                <w:i w:val="0"/>
              </w:rPr>
            </w:pPr>
          </w:p>
          <w:p w14:paraId="2E2D126A" w14:textId="77777777" w:rsidR="00094DD2" w:rsidRPr="004517FF" w:rsidRDefault="00B90BC9" w:rsidP="000C05DC">
            <w:pPr>
              <w:pStyle w:val="BodyText"/>
              <w:spacing w:line="240" w:lineRule="auto"/>
              <w:jc w:val="center"/>
              <w:rPr>
                <w:i w:val="0"/>
                <w:szCs w:val="22"/>
              </w:rPr>
            </w:pPr>
            <w:r w:rsidRPr="004517FF">
              <w:rPr>
                <w:i w:val="0"/>
                <w:szCs w:val="22"/>
                <w:lang w:val="en-US" w:eastAsia="zh-CN"/>
              </w:rPr>
              <w:drawing>
                <wp:inline distT="0" distB="0" distL="0" distR="0" wp14:anchorId="0FFA2D0A" wp14:editId="0B9E90D5">
                  <wp:extent cx="1390650" cy="1390650"/>
                  <wp:effectExtent l="0" t="0" r="0" b="0"/>
                  <wp:docPr id="6" name="Picture 7"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B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122829BB" w14:textId="77777777" w:rsidR="00094DD2" w:rsidRPr="004517FF" w:rsidRDefault="00B90BC9" w:rsidP="000C05DC">
            <w:pPr>
              <w:pStyle w:val="BodyText"/>
              <w:spacing w:line="240" w:lineRule="auto"/>
              <w:jc w:val="left"/>
              <w:rPr>
                <w:i w:val="0"/>
                <w:noProof w:val="0"/>
              </w:rPr>
            </w:pPr>
            <w:r w:rsidRPr="004517FF">
              <w:rPr>
                <w:i w:val="0"/>
                <w:szCs w:val="22"/>
              </w:rPr>
              <w:t>Bild B2</w:t>
            </w:r>
          </w:p>
        </w:tc>
      </w:tr>
      <w:tr w:rsidR="00674389" w14:paraId="4D644487" w14:textId="77777777" w:rsidTr="00F42508">
        <w:tc>
          <w:tcPr>
            <w:tcW w:w="5670" w:type="dxa"/>
          </w:tcPr>
          <w:p w14:paraId="0171B7AC" w14:textId="77777777" w:rsidR="00094DD2" w:rsidRPr="004517FF" w:rsidRDefault="00094DD2" w:rsidP="000C05DC">
            <w:pPr>
              <w:pStyle w:val="BodyText"/>
              <w:spacing w:line="240" w:lineRule="auto"/>
              <w:rPr>
                <w:b/>
                <w:i w:val="0"/>
                <w:noProof w:val="0"/>
              </w:rPr>
            </w:pPr>
          </w:p>
        </w:tc>
        <w:tc>
          <w:tcPr>
            <w:tcW w:w="2338" w:type="dxa"/>
          </w:tcPr>
          <w:p w14:paraId="029FF41A" w14:textId="77777777" w:rsidR="00094DD2" w:rsidRPr="004517FF" w:rsidRDefault="00094DD2" w:rsidP="000C05DC">
            <w:pPr>
              <w:pStyle w:val="BodyText"/>
              <w:spacing w:line="240" w:lineRule="auto"/>
              <w:jc w:val="center"/>
              <w:rPr>
                <w:i w:val="0"/>
                <w:noProof w:val="0"/>
              </w:rPr>
            </w:pPr>
          </w:p>
        </w:tc>
      </w:tr>
      <w:tr w:rsidR="00674389" w14:paraId="25E1C2D4" w14:textId="77777777" w:rsidTr="00F42508">
        <w:tc>
          <w:tcPr>
            <w:tcW w:w="5670" w:type="dxa"/>
          </w:tcPr>
          <w:p w14:paraId="19C69EB6" w14:textId="77777777" w:rsidR="00094DD2" w:rsidRPr="004517FF" w:rsidRDefault="00B90BC9" w:rsidP="000C05DC">
            <w:pPr>
              <w:pStyle w:val="BodyText"/>
              <w:spacing w:line="240" w:lineRule="auto"/>
              <w:jc w:val="left"/>
              <w:rPr>
                <w:i w:val="0"/>
                <w:noProof w:val="0"/>
              </w:rPr>
            </w:pPr>
            <w:r w:rsidRPr="004517FF">
              <w:rPr>
                <w:b/>
                <w:i w:val="0"/>
                <w:noProof w:val="0"/>
              </w:rPr>
              <w:t>6.</w:t>
            </w:r>
            <w:r w:rsidRPr="004517FF">
              <w:rPr>
                <w:i w:val="0"/>
                <w:noProof w:val="0"/>
              </w:rPr>
              <w:t xml:space="preserve"> </w:t>
            </w:r>
            <w:r w:rsidRPr="004517FF">
              <w:rPr>
                <w:b/>
                <w:i w:val="0"/>
                <w:noProof w:val="0"/>
              </w:rPr>
              <w:t xml:space="preserve">Nyp försiktigt tag i den rengjorda huden så att ett hudveck bildas. </w:t>
            </w:r>
            <w:r w:rsidRPr="004517FF">
              <w:rPr>
                <w:i w:val="0"/>
                <w:noProof w:val="0"/>
              </w:rPr>
              <w:t>Håll kvar hudvecket mellan tummen och pekfingret under hela injektionen (bild</w:t>
            </w:r>
            <w:r w:rsidR="00AB06E1" w:rsidRPr="004517FF">
              <w:rPr>
                <w:i w:val="0"/>
                <w:noProof w:val="0"/>
              </w:rPr>
              <w:t xml:space="preserve"> </w:t>
            </w:r>
            <w:r w:rsidRPr="004517FF">
              <w:rPr>
                <w:b/>
                <w:i w:val="0"/>
                <w:noProof w:val="0"/>
              </w:rPr>
              <w:t>C</w:t>
            </w:r>
            <w:r w:rsidRPr="004517FF">
              <w:rPr>
                <w:i w:val="0"/>
                <w:noProof w:val="0"/>
              </w:rPr>
              <w:t>).</w:t>
            </w:r>
          </w:p>
          <w:p w14:paraId="73C37E03" w14:textId="77777777" w:rsidR="00094DD2" w:rsidRPr="004517FF" w:rsidRDefault="00094DD2" w:rsidP="000C05DC">
            <w:pPr>
              <w:pStyle w:val="BodyText"/>
              <w:spacing w:line="240" w:lineRule="auto"/>
              <w:jc w:val="left"/>
              <w:rPr>
                <w:b/>
                <w:i w:val="0"/>
                <w:noProof w:val="0"/>
              </w:rPr>
            </w:pPr>
          </w:p>
        </w:tc>
        <w:tc>
          <w:tcPr>
            <w:tcW w:w="2338" w:type="dxa"/>
          </w:tcPr>
          <w:p w14:paraId="2DC62763" w14:textId="77777777" w:rsidR="00094DD2" w:rsidRPr="004517FF" w:rsidRDefault="00B90BC9" w:rsidP="000C05DC">
            <w:pPr>
              <w:pStyle w:val="BodyText"/>
              <w:spacing w:line="240" w:lineRule="auto"/>
              <w:rPr>
                <w:noProof w:val="0"/>
              </w:rPr>
            </w:pPr>
            <w:r w:rsidRPr="004517FF">
              <w:rPr>
                <w:i w:val="0"/>
                <w:szCs w:val="22"/>
                <w:lang w:val="en-US" w:eastAsia="zh-CN"/>
              </w:rPr>
              <w:drawing>
                <wp:inline distT="0" distB="0" distL="0" distR="0" wp14:anchorId="5D26F7B2" wp14:editId="3AF949F8">
                  <wp:extent cx="1390650" cy="1390650"/>
                  <wp:effectExtent l="0" t="0" r="0" b="0"/>
                  <wp:docPr id="7" name="Picture 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C"/>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34739CCD" w14:textId="77777777" w:rsidTr="00F42508">
        <w:tc>
          <w:tcPr>
            <w:tcW w:w="5670" w:type="dxa"/>
          </w:tcPr>
          <w:p w14:paraId="60FC0BE4" w14:textId="77777777" w:rsidR="00094DD2" w:rsidRPr="004517FF" w:rsidRDefault="00094DD2" w:rsidP="000C05DC">
            <w:pPr>
              <w:pStyle w:val="BodyText"/>
              <w:spacing w:line="240" w:lineRule="auto"/>
              <w:rPr>
                <w:b/>
                <w:i w:val="0"/>
                <w:noProof w:val="0"/>
              </w:rPr>
            </w:pPr>
          </w:p>
        </w:tc>
        <w:tc>
          <w:tcPr>
            <w:tcW w:w="2338" w:type="dxa"/>
          </w:tcPr>
          <w:p w14:paraId="4061119B" w14:textId="77777777" w:rsidR="00094DD2" w:rsidRPr="004517FF" w:rsidRDefault="00B90BC9" w:rsidP="000C05DC">
            <w:pPr>
              <w:pStyle w:val="BodyText"/>
              <w:spacing w:line="240" w:lineRule="auto"/>
              <w:jc w:val="left"/>
              <w:rPr>
                <w:i w:val="0"/>
                <w:noProof w:val="0"/>
              </w:rPr>
            </w:pPr>
            <w:r w:rsidRPr="004517FF">
              <w:rPr>
                <w:i w:val="0"/>
                <w:noProof w:val="0"/>
              </w:rPr>
              <w:t>Bild C</w:t>
            </w:r>
          </w:p>
          <w:p w14:paraId="66ED30BC" w14:textId="77777777" w:rsidR="002A6831" w:rsidRPr="004517FF" w:rsidRDefault="002A6831" w:rsidP="000C05DC">
            <w:pPr>
              <w:pStyle w:val="BodyText"/>
              <w:spacing w:line="240" w:lineRule="auto"/>
              <w:jc w:val="left"/>
              <w:rPr>
                <w:i w:val="0"/>
                <w:noProof w:val="0"/>
              </w:rPr>
            </w:pPr>
          </w:p>
        </w:tc>
      </w:tr>
      <w:tr w:rsidR="00674389" w14:paraId="40F63799" w14:textId="77777777" w:rsidTr="00F42508">
        <w:tc>
          <w:tcPr>
            <w:tcW w:w="5670" w:type="dxa"/>
          </w:tcPr>
          <w:p w14:paraId="39648AE9" w14:textId="77777777" w:rsidR="005C3138" w:rsidRPr="004517FF" w:rsidRDefault="00B90BC9" w:rsidP="000C05DC">
            <w:pPr>
              <w:pStyle w:val="BodyText"/>
              <w:spacing w:line="240" w:lineRule="auto"/>
              <w:rPr>
                <w:i w:val="0"/>
                <w:noProof w:val="0"/>
              </w:rPr>
            </w:pPr>
            <w:r w:rsidRPr="004517FF">
              <w:rPr>
                <w:b/>
                <w:i w:val="0"/>
                <w:noProof w:val="0"/>
              </w:rPr>
              <w:t>7. Håll sprutan stadigt i fingergreppet.</w:t>
            </w:r>
          </w:p>
          <w:p w14:paraId="6131F0AC" w14:textId="77777777" w:rsidR="00094DD2" w:rsidRPr="004517FF" w:rsidRDefault="00B90BC9" w:rsidP="000C05DC">
            <w:pPr>
              <w:pStyle w:val="BodyText"/>
              <w:spacing w:line="240" w:lineRule="auto"/>
              <w:rPr>
                <w:i w:val="0"/>
                <w:noProof w:val="0"/>
              </w:rPr>
            </w:pPr>
            <w:r w:rsidRPr="004517FF">
              <w:rPr>
                <w:i w:val="0"/>
                <w:noProof w:val="0"/>
              </w:rPr>
              <w:t>För in hela nålen vinkelrätt i hudvecket (bild</w:t>
            </w:r>
            <w:r w:rsidRPr="004517FF">
              <w:rPr>
                <w:b/>
                <w:i w:val="0"/>
                <w:noProof w:val="0"/>
              </w:rPr>
              <w:t xml:space="preserve"> D</w:t>
            </w:r>
            <w:r w:rsidRPr="004517FF">
              <w:rPr>
                <w:i w:val="0"/>
                <w:noProof w:val="0"/>
              </w:rPr>
              <w:t>).</w:t>
            </w:r>
          </w:p>
          <w:p w14:paraId="53EAE321" w14:textId="77777777" w:rsidR="00094DD2" w:rsidRPr="004517FF" w:rsidRDefault="00094DD2" w:rsidP="000C05DC">
            <w:pPr>
              <w:pStyle w:val="BodyText"/>
              <w:spacing w:line="240" w:lineRule="auto"/>
              <w:rPr>
                <w:b/>
                <w:i w:val="0"/>
                <w:noProof w:val="0"/>
              </w:rPr>
            </w:pPr>
          </w:p>
        </w:tc>
        <w:tc>
          <w:tcPr>
            <w:tcW w:w="2338" w:type="dxa"/>
          </w:tcPr>
          <w:p w14:paraId="7518515C" w14:textId="77777777" w:rsidR="00094DD2" w:rsidRPr="004517FF" w:rsidRDefault="00B90BC9" w:rsidP="000C05DC">
            <w:pPr>
              <w:pStyle w:val="BodyText"/>
              <w:spacing w:line="240" w:lineRule="auto"/>
              <w:rPr>
                <w:noProof w:val="0"/>
              </w:rPr>
            </w:pPr>
            <w:r w:rsidRPr="004517FF">
              <w:rPr>
                <w:szCs w:val="22"/>
                <w:lang w:val="en-US" w:eastAsia="zh-CN"/>
              </w:rPr>
              <w:drawing>
                <wp:inline distT="0" distB="0" distL="0" distR="0" wp14:anchorId="089794ED" wp14:editId="3A38F5CE">
                  <wp:extent cx="1390650" cy="1390650"/>
                  <wp:effectExtent l="0" t="0" r="0" b="0"/>
                  <wp:docPr id="8" name="Picture 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26695F5D" w14:textId="77777777" w:rsidTr="00F42508">
        <w:tc>
          <w:tcPr>
            <w:tcW w:w="5670" w:type="dxa"/>
          </w:tcPr>
          <w:p w14:paraId="40BFC81E" w14:textId="77777777" w:rsidR="00094DD2" w:rsidRPr="004517FF" w:rsidRDefault="00094DD2" w:rsidP="000C05DC">
            <w:pPr>
              <w:pStyle w:val="BodyText"/>
              <w:spacing w:line="240" w:lineRule="auto"/>
              <w:rPr>
                <w:b/>
                <w:i w:val="0"/>
                <w:noProof w:val="0"/>
              </w:rPr>
            </w:pPr>
          </w:p>
        </w:tc>
        <w:tc>
          <w:tcPr>
            <w:tcW w:w="2338" w:type="dxa"/>
          </w:tcPr>
          <w:p w14:paraId="186CF115" w14:textId="77777777" w:rsidR="00094DD2" w:rsidRPr="004517FF" w:rsidRDefault="00B90BC9" w:rsidP="000C05DC">
            <w:pPr>
              <w:pStyle w:val="BodyText"/>
              <w:spacing w:line="240" w:lineRule="auto"/>
              <w:jc w:val="left"/>
              <w:rPr>
                <w:i w:val="0"/>
                <w:noProof w:val="0"/>
              </w:rPr>
            </w:pPr>
            <w:r w:rsidRPr="004517FF">
              <w:rPr>
                <w:i w:val="0"/>
                <w:noProof w:val="0"/>
              </w:rPr>
              <w:t>Bild D</w:t>
            </w:r>
          </w:p>
        </w:tc>
      </w:tr>
      <w:tr w:rsidR="00674389" w14:paraId="59CF62FB" w14:textId="77777777" w:rsidTr="00F42508">
        <w:tc>
          <w:tcPr>
            <w:tcW w:w="5670" w:type="dxa"/>
          </w:tcPr>
          <w:p w14:paraId="316E1FE1" w14:textId="77777777" w:rsidR="00094DD2" w:rsidRPr="004517FF" w:rsidRDefault="00B90BC9" w:rsidP="000C05DC">
            <w:pPr>
              <w:pStyle w:val="BodyText"/>
              <w:spacing w:line="240" w:lineRule="auto"/>
              <w:jc w:val="left"/>
              <w:rPr>
                <w:i w:val="0"/>
                <w:noProof w:val="0"/>
              </w:rPr>
            </w:pPr>
            <w:r w:rsidRPr="004517FF">
              <w:rPr>
                <w:b/>
                <w:i w:val="0"/>
                <w:noProof w:val="0"/>
              </w:rPr>
              <w:lastRenderedPageBreak/>
              <w:t>8.</w:t>
            </w:r>
            <w:r w:rsidRPr="004517FF">
              <w:rPr>
                <w:i w:val="0"/>
                <w:noProof w:val="0"/>
              </w:rPr>
              <w:t xml:space="preserve"> </w:t>
            </w:r>
            <w:r w:rsidRPr="004517FF">
              <w:rPr>
                <w:b/>
                <w:i w:val="0"/>
                <w:noProof w:val="0"/>
              </w:rPr>
              <w:t>Injicera HELA innehållet i sprutan genom att trycka ned kolvstången så långt det går</w:t>
            </w:r>
            <w:r w:rsidRPr="004517FF">
              <w:rPr>
                <w:i w:val="0"/>
                <w:noProof w:val="0"/>
              </w:rPr>
              <w:t xml:space="preserve"> (bild </w:t>
            </w:r>
            <w:r w:rsidRPr="004517FF">
              <w:rPr>
                <w:b/>
                <w:i w:val="0"/>
                <w:noProof w:val="0"/>
              </w:rPr>
              <w:t>E</w:t>
            </w:r>
            <w:r w:rsidRPr="004517FF">
              <w:rPr>
                <w:i w:val="0"/>
                <w:noProof w:val="0"/>
              </w:rPr>
              <w:t xml:space="preserve">). </w:t>
            </w:r>
          </w:p>
          <w:p w14:paraId="68C9D087" w14:textId="77777777" w:rsidR="00094DD2" w:rsidRPr="004517FF" w:rsidRDefault="00094DD2" w:rsidP="000C05DC">
            <w:pPr>
              <w:pStyle w:val="BodyText"/>
              <w:spacing w:line="240" w:lineRule="auto"/>
              <w:jc w:val="left"/>
              <w:rPr>
                <w:b/>
                <w:i w:val="0"/>
                <w:noProof w:val="0"/>
              </w:rPr>
            </w:pPr>
          </w:p>
        </w:tc>
        <w:tc>
          <w:tcPr>
            <w:tcW w:w="2338" w:type="dxa"/>
          </w:tcPr>
          <w:p w14:paraId="2151CA6C" w14:textId="77777777" w:rsidR="00094DD2" w:rsidRPr="004517FF" w:rsidRDefault="00B90BC9" w:rsidP="000C05DC">
            <w:pPr>
              <w:pStyle w:val="BodyText"/>
              <w:spacing w:line="240" w:lineRule="auto"/>
              <w:rPr>
                <w:noProof w:val="0"/>
              </w:rPr>
            </w:pPr>
            <w:r w:rsidRPr="004517FF">
              <w:rPr>
                <w:szCs w:val="22"/>
                <w:lang w:val="en-US" w:eastAsia="zh-CN"/>
              </w:rPr>
              <w:drawing>
                <wp:inline distT="0" distB="0" distL="0" distR="0" wp14:anchorId="363AB208" wp14:editId="04CCC0B7">
                  <wp:extent cx="1390650" cy="1390650"/>
                  <wp:effectExtent l="0" t="0" r="0" b="0"/>
                  <wp:docPr id="9" name="Picture 10"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4EC4825C" w14:textId="77777777" w:rsidTr="00F42508">
        <w:tc>
          <w:tcPr>
            <w:tcW w:w="5670" w:type="dxa"/>
          </w:tcPr>
          <w:p w14:paraId="0415178C" w14:textId="77777777" w:rsidR="00094DD2" w:rsidRPr="004517FF" w:rsidRDefault="00094DD2" w:rsidP="000C05DC">
            <w:pPr>
              <w:pStyle w:val="BodyText"/>
              <w:spacing w:line="240" w:lineRule="auto"/>
              <w:rPr>
                <w:b/>
                <w:i w:val="0"/>
                <w:noProof w:val="0"/>
              </w:rPr>
            </w:pPr>
          </w:p>
        </w:tc>
        <w:tc>
          <w:tcPr>
            <w:tcW w:w="2338" w:type="dxa"/>
          </w:tcPr>
          <w:p w14:paraId="3834F99A" w14:textId="77777777" w:rsidR="004148C2" w:rsidRPr="004517FF" w:rsidRDefault="00B90BC9" w:rsidP="000C05DC">
            <w:pPr>
              <w:pStyle w:val="BodyText"/>
              <w:spacing w:line="240" w:lineRule="auto"/>
              <w:jc w:val="left"/>
              <w:rPr>
                <w:i w:val="0"/>
                <w:noProof w:val="0"/>
              </w:rPr>
            </w:pPr>
            <w:r w:rsidRPr="004517FF">
              <w:rPr>
                <w:i w:val="0"/>
                <w:noProof w:val="0"/>
              </w:rPr>
              <w:t>Bild E</w:t>
            </w:r>
          </w:p>
          <w:p w14:paraId="63585512" w14:textId="77777777" w:rsidR="00391117" w:rsidRPr="004517FF" w:rsidRDefault="00391117" w:rsidP="000C05DC">
            <w:pPr>
              <w:pStyle w:val="BodyText"/>
              <w:spacing w:line="240" w:lineRule="auto"/>
              <w:jc w:val="left"/>
              <w:rPr>
                <w:i w:val="0"/>
                <w:noProof w:val="0"/>
              </w:rPr>
            </w:pPr>
          </w:p>
        </w:tc>
      </w:tr>
      <w:tr w:rsidR="00674389" w14:paraId="324FA19C" w14:textId="77777777" w:rsidTr="00F42508">
        <w:tc>
          <w:tcPr>
            <w:tcW w:w="5670" w:type="dxa"/>
          </w:tcPr>
          <w:p w14:paraId="63C9CFB2" w14:textId="77777777" w:rsidR="00094DD2" w:rsidRPr="004517FF" w:rsidRDefault="00B90BC9" w:rsidP="000C05DC">
            <w:pPr>
              <w:pStyle w:val="BodyText"/>
              <w:spacing w:line="240" w:lineRule="auto"/>
              <w:jc w:val="left"/>
              <w:rPr>
                <w:b/>
                <w:i w:val="0"/>
                <w:noProof w:val="0"/>
              </w:rPr>
            </w:pPr>
            <w:r w:rsidRPr="004517FF">
              <w:rPr>
                <w:b/>
                <w:i w:val="0"/>
                <w:noProof w:val="0"/>
              </w:rPr>
              <w:t>Spruta med automatiskt system</w:t>
            </w:r>
          </w:p>
          <w:p w14:paraId="5031DC6B" w14:textId="77777777" w:rsidR="00094DD2" w:rsidRPr="004517FF" w:rsidRDefault="00094DD2" w:rsidP="000C05DC">
            <w:pPr>
              <w:pStyle w:val="BodyText"/>
              <w:spacing w:line="240" w:lineRule="auto"/>
              <w:jc w:val="left"/>
              <w:rPr>
                <w:i w:val="0"/>
                <w:noProof w:val="0"/>
              </w:rPr>
            </w:pPr>
          </w:p>
          <w:p w14:paraId="23E1DF45" w14:textId="77777777" w:rsidR="00094DD2" w:rsidRPr="004517FF" w:rsidRDefault="00B90BC9" w:rsidP="000C05DC">
            <w:pPr>
              <w:pStyle w:val="BodyText"/>
              <w:spacing w:line="240" w:lineRule="auto"/>
              <w:jc w:val="left"/>
              <w:rPr>
                <w:b/>
                <w:i w:val="0"/>
                <w:noProof w:val="0"/>
              </w:rPr>
            </w:pPr>
            <w:r w:rsidRPr="004517FF">
              <w:rPr>
                <w:b/>
                <w:i w:val="0"/>
                <w:noProof w:val="0"/>
              </w:rPr>
              <w:t>9.</w:t>
            </w:r>
            <w:r w:rsidRPr="004517FF">
              <w:rPr>
                <w:i w:val="0"/>
                <w:noProof w:val="0"/>
              </w:rPr>
              <w:t xml:space="preserve"> </w:t>
            </w:r>
            <w:r w:rsidRPr="004517FF">
              <w:rPr>
                <w:b/>
                <w:i w:val="0"/>
                <w:noProof w:val="0"/>
              </w:rPr>
              <w:t>Släpp kolvstången.</w:t>
            </w:r>
            <w:r w:rsidRPr="004517FF">
              <w:rPr>
                <w:i w:val="0"/>
                <w:noProof w:val="0"/>
              </w:rPr>
              <w:t xml:space="preserve"> Nålen kommer då automatiskt att dras ut ur huden och tillbaka in i ett skyddshölje. Den är därefter permanent låst (bild </w:t>
            </w:r>
            <w:r w:rsidRPr="004517FF">
              <w:rPr>
                <w:b/>
                <w:i w:val="0"/>
                <w:noProof w:val="0"/>
              </w:rPr>
              <w:t>F</w:t>
            </w:r>
            <w:r w:rsidRPr="004517FF">
              <w:rPr>
                <w:i w:val="0"/>
                <w:noProof w:val="0"/>
              </w:rPr>
              <w:t>).</w:t>
            </w:r>
          </w:p>
        </w:tc>
        <w:tc>
          <w:tcPr>
            <w:tcW w:w="2338" w:type="dxa"/>
          </w:tcPr>
          <w:p w14:paraId="2B3F3136" w14:textId="77777777" w:rsidR="00094DD2" w:rsidRPr="004517FF" w:rsidRDefault="00B90BC9" w:rsidP="000C05DC">
            <w:pPr>
              <w:pStyle w:val="BodyText"/>
              <w:spacing w:line="240" w:lineRule="auto"/>
              <w:rPr>
                <w:noProof w:val="0"/>
              </w:rPr>
            </w:pPr>
            <w:r w:rsidRPr="004517FF">
              <w:rPr>
                <w:szCs w:val="22"/>
                <w:lang w:val="en-US" w:eastAsia="zh-CN"/>
              </w:rPr>
              <w:drawing>
                <wp:inline distT="0" distB="0" distL="0" distR="0" wp14:anchorId="3E09DDDC" wp14:editId="1B910F4D">
                  <wp:extent cx="1390650" cy="1390650"/>
                  <wp:effectExtent l="0" t="0" r="0" b="0"/>
                  <wp:docPr id="10" name="Picture 1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F"/>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1F31BDD3" w14:textId="77777777" w:rsidTr="00F42508">
        <w:tc>
          <w:tcPr>
            <w:tcW w:w="5670" w:type="dxa"/>
          </w:tcPr>
          <w:p w14:paraId="33F7B1F8" w14:textId="77777777" w:rsidR="00094DD2" w:rsidRPr="004517FF" w:rsidRDefault="00094DD2" w:rsidP="000C05DC">
            <w:pPr>
              <w:pStyle w:val="BodyText"/>
              <w:spacing w:line="240" w:lineRule="auto"/>
              <w:rPr>
                <w:b/>
                <w:i w:val="0"/>
                <w:noProof w:val="0"/>
              </w:rPr>
            </w:pPr>
          </w:p>
        </w:tc>
        <w:tc>
          <w:tcPr>
            <w:tcW w:w="2338" w:type="dxa"/>
          </w:tcPr>
          <w:p w14:paraId="407337D5" w14:textId="77777777" w:rsidR="00094DD2" w:rsidRPr="004517FF" w:rsidRDefault="00B90BC9" w:rsidP="000C05DC">
            <w:pPr>
              <w:pStyle w:val="BodyText"/>
              <w:spacing w:line="240" w:lineRule="auto"/>
              <w:jc w:val="left"/>
              <w:rPr>
                <w:i w:val="0"/>
                <w:noProof w:val="0"/>
              </w:rPr>
            </w:pPr>
            <w:r w:rsidRPr="004517FF">
              <w:rPr>
                <w:i w:val="0"/>
                <w:noProof w:val="0"/>
              </w:rPr>
              <w:t>Bild F</w:t>
            </w:r>
          </w:p>
        </w:tc>
      </w:tr>
    </w:tbl>
    <w:p w14:paraId="524BFA27" w14:textId="77777777" w:rsidR="00094DD2" w:rsidRPr="004517FF" w:rsidRDefault="00094DD2" w:rsidP="000C05DC"/>
    <w:p w14:paraId="47C89457" w14:textId="77777777" w:rsidR="00094DD2" w:rsidRPr="004517FF" w:rsidRDefault="00B90BC9" w:rsidP="000C05DC">
      <w:pPr>
        <w:rPr>
          <w:b/>
        </w:rPr>
      </w:pPr>
      <w:r w:rsidRPr="004517FF">
        <w:rPr>
          <w:b/>
        </w:rPr>
        <w:t>Spruta med manuellt system</w:t>
      </w:r>
    </w:p>
    <w:p w14:paraId="74EFB634" w14:textId="77777777" w:rsidR="00094DD2" w:rsidRPr="004517FF" w:rsidRDefault="00094DD2" w:rsidP="000C05DC">
      <w:pPr>
        <w:rPr>
          <w:b/>
        </w:rPr>
      </w:pPr>
    </w:p>
    <w:p w14:paraId="2B2DD89C" w14:textId="77777777" w:rsidR="00094DD2" w:rsidRPr="004517FF" w:rsidRDefault="00B90BC9" w:rsidP="000C05DC">
      <w:r w:rsidRPr="004517FF">
        <w:rPr>
          <w:b/>
        </w:rPr>
        <w:t xml:space="preserve">9. </w:t>
      </w:r>
      <w:r w:rsidRPr="004517FF">
        <w:t xml:space="preserve">Efter injektionen, håll sprutan i ena handen genom att greppa runt skyddshöljet, använd den andra handen för att hålla fingergreppet och dra det bestämt bakåt. Detta låser upp höljet. Dra höljet över sprutan tills det låser sig i läget över nålen. Det här visas på bild </w:t>
      </w:r>
      <w:r w:rsidRPr="004517FF">
        <w:rPr>
          <w:b/>
        </w:rPr>
        <w:t>3</w:t>
      </w:r>
      <w:r w:rsidRPr="004517FF">
        <w:t xml:space="preserve"> i början av dessa instruktioner. </w:t>
      </w:r>
    </w:p>
    <w:p w14:paraId="18DBABEC" w14:textId="77777777" w:rsidR="00094DD2" w:rsidRPr="004517FF" w:rsidRDefault="00094DD2" w:rsidP="000C05DC"/>
    <w:p w14:paraId="3E5F28A5" w14:textId="77777777" w:rsidR="00094DD2" w:rsidRPr="004517FF" w:rsidRDefault="00B90BC9" w:rsidP="000C05DC">
      <w:r w:rsidRPr="004517FF">
        <w:rPr>
          <w:b/>
        </w:rPr>
        <w:t>Släng inte den använda sprutan bland hushållsavfall.</w:t>
      </w:r>
      <w:r w:rsidRPr="004517FF">
        <w:t xml:space="preserve"> Kassera den enligt instruktioner från din läkare eller apotekspersonal.</w:t>
      </w:r>
    </w:p>
    <w:p w14:paraId="63A70659" w14:textId="77777777" w:rsidR="00094DD2" w:rsidRPr="004517FF" w:rsidRDefault="00094DD2" w:rsidP="000C05DC">
      <w:pPr>
        <w:suppressAutoHyphens/>
        <w:rPr>
          <w:b/>
        </w:rPr>
      </w:pPr>
    </w:p>
    <w:p w14:paraId="19AB7E51" w14:textId="77777777" w:rsidR="00094DD2" w:rsidRPr="004517FF" w:rsidRDefault="00094DD2" w:rsidP="000C05DC">
      <w:pPr>
        <w:suppressAutoHyphens/>
        <w:rPr>
          <w:b/>
        </w:rPr>
      </w:pPr>
    </w:p>
    <w:p w14:paraId="6319B82C" w14:textId="77777777" w:rsidR="00391117" w:rsidRPr="004517FF" w:rsidRDefault="00B90BC9" w:rsidP="00391117">
      <w:pPr>
        <w:rPr>
          <w:b/>
        </w:rPr>
      </w:pPr>
      <w:r w:rsidRPr="004517FF">
        <w:rPr>
          <w:b/>
        </w:rPr>
        <w:br w:type="page"/>
      </w:r>
    </w:p>
    <w:p w14:paraId="6CBB6C83" w14:textId="77777777" w:rsidR="00094DD2" w:rsidRPr="004517FF" w:rsidRDefault="00B90BC9" w:rsidP="000C05DC">
      <w:pPr>
        <w:jc w:val="center"/>
      </w:pPr>
      <w:r w:rsidRPr="004517FF">
        <w:rPr>
          <w:b/>
        </w:rPr>
        <w:lastRenderedPageBreak/>
        <w:t>B</w:t>
      </w:r>
      <w:r w:rsidR="00313A22" w:rsidRPr="004517FF">
        <w:rPr>
          <w:b/>
        </w:rPr>
        <w:t>ipacksedel: Information till användaren</w:t>
      </w:r>
    </w:p>
    <w:p w14:paraId="6D3ED972" w14:textId="77777777" w:rsidR="00094DD2" w:rsidRPr="004517FF" w:rsidRDefault="00B90BC9" w:rsidP="000C05DC">
      <w:pPr>
        <w:jc w:val="center"/>
        <w:rPr>
          <w:b/>
        </w:rPr>
      </w:pPr>
      <w:r w:rsidRPr="004517FF">
        <w:rPr>
          <w:b/>
        </w:rPr>
        <w:t>Arixtra 2,</w:t>
      </w:r>
      <w:r w:rsidR="00E50A6A" w:rsidRPr="004517FF">
        <w:rPr>
          <w:b/>
        </w:rPr>
        <w:t xml:space="preserve">5 </w:t>
      </w:r>
      <w:r w:rsidRPr="004517FF">
        <w:rPr>
          <w:b/>
        </w:rPr>
        <w:t>mg/0,</w:t>
      </w:r>
      <w:r w:rsidR="00E50A6A" w:rsidRPr="004517FF">
        <w:rPr>
          <w:b/>
        </w:rPr>
        <w:t xml:space="preserve">5 </w:t>
      </w:r>
      <w:r w:rsidRPr="004517FF">
        <w:rPr>
          <w:b/>
        </w:rPr>
        <w:t>ml injektionsvätska, lösning</w:t>
      </w:r>
    </w:p>
    <w:p w14:paraId="1F28CDFF" w14:textId="77777777" w:rsidR="00094DD2" w:rsidRPr="004517FF" w:rsidRDefault="00B90BC9" w:rsidP="000C05DC">
      <w:pPr>
        <w:jc w:val="center"/>
      </w:pPr>
      <w:r w:rsidRPr="004517FF">
        <w:t>fondaparinuxnatrium</w:t>
      </w:r>
    </w:p>
    <w:p w14:paraId="7B73728B" w14:textId="77777777" w:rsidR="00094DD2" w:rsidRPr="004517FF" w:rsidRDefault="00094DD2" w:rsidP="000C05DC">
      <w:pPr>
        <w:jc w:val="center"/>
      </w:pPr>
    </w:p>
    <w:p w14:paraId="16FE4692" w14:textId="77777777" w:rsidR="00094DD2" w:rsidRPr="004517FF" w:rsidRDefault="00B90BC9" w:rsidP="000C05DC">
      <w:pPr>
        <w:ind w:right="-2"/>
      </w:pPr>
      <w:r w:rsidRPr="004517FF">
        <w:rPr>
          <w:b/>
        </w:rPr>
        <w:t>Läs noga igenom denna bipacksedel innan du börjar använda detta läkemedel.</w:t>
      </w:r>
      <w:r w:rsidR="00313A22" w:rsidRPr="004517FF">
        <w:rPr>
          <w:b/>
        </w:rPr>
        <w:t xml:space="preserve"> Den innehåller information som är viktig för dig. </w:t>
      </w:r>
    </w:p>
    <w:p w14:paraId="33E5FD1F" w14:textId="77777777" w:rsidR="00094DD2" w:rsidRPr="004517FF" w:rsidRDefault="00B90BC9" w:rsidP="000C05DC">
      <w:pPr>
        <w:numPr>
          <w:ilvl w:val="0"/>
          <w:numId w:val="49"/>
        </w:numPr>
        <w:tabs>
          <w:tab w:val="clear" w:pos="720"/>
          <w:tab w:val="num" w:pos="567"/>
        </w:tabs>
        <w:ind w:left="567" w:hanging="567"/>
      </w:pPr>
      <w:r w:rsidRPr="004517FF">
        <w:t xml:space="preserve">Spara denna </w:t>
      </w:r>
      <w:r w:rsidR="00956CA1" w:rsidRPr="004517FF">
        <w:t>information</w:t>
      </w:r>
      <w:r w:rsidRPr="004517FF">
        <w:t>, du kan behöva läsa den igen.</w:t>
      </w:r>
    </w:p>
    <w:p w14:paraId="192C5CF0" w14:textId="77777777" w:rsidR="00094DD2" w:rsidRPr="004517FF" w:rsidRDefault="00B90BC9" w:rsidP="000C05DC">
      <w:pPr>
        <w:numPr>
          <w:ilvl w:val="0"/>
          <w:numId w:val="49"/>
        </w:numPr>
        <w:tabs>
          <w:tab w:val="clear" w:pos="720"/>
          <w:tab w:val="num" w:pos="567"/>
        </w:tabs>
        <w:ind w:left="567" w:hanging="567"/>
      </w:pPr>
      <w:r w:rsidRPr="004517FF">
        <w:t>Om du har ytterligare frågor vänd dig till läkare eller apotekspersonal.</w:t>
      </w:r>
    </w:p>
    <w:p w14:paraId="55F63263" w14:textId="77777777" w:rsidR="00094DD2" w:rsidRPr="004517FF" w:rsidRDefault="00B90BC9" w:rsidP="000C05DC">
      <w:pPr>
        <w:numPr>
          <w:ilvl w:val="0"/>
          <w:numId w:val="49"/>
        </w:numPr>
        <w:tabs>
          <w:tab w:val="clear" w:pos="720"/>
          <w:tab w:val="num" w:pos="567"/>
        </w:tabs>
        <w:ind w:left="567" w:hanging="567"/>
        <w:rPr>
          <w:b/>
        </w:rPr>
      </w:pPr>
      <w:r w:rsidRPr="004517FF">
        <w:t xml:space="preserve">Detta läkemedel har ordinerats </w:t>
      </w:r>
      <w:r w:rsidR="00313A22" w:rsidRPr="004517FF">
        <w:t xml:space="preserve">enbart </w:t>
      </w:r>
      <w:r w:rsidRPr="004517FF">
        <w:t xml:space="preserve">åt dig. Ge det inte till andra. Det kan skada dem, även om de uppvisar </w:t>
      </w:r>
      <w:r w:rsidR="00313A22" w:rsidRPr="004517FF">
        <w:t>sjukdomstecken</w:t>
      </w:r>
      <w:r w:rsidRPr="004517FF">
        <w:t xml:space="preserve"> som liknar dina.</w:t>
      </w:r>
    </w:p>
    <w:p w14:paraId="60F7D994" w14:textId="77777777" w:rsidR="00094DD2" w:rsidRPr="004517FF" w:rsidRDefault="00B90BC9" w:rsidP="000C05DC">
      <w:pPr>
        <w:numPr>
          <w:ilvl w:val="0"/>
          <w:numId w:val="49"/>
        </w:numPr>
        <w:tabs>
          <w:tab w:val="clear" w:pos="720"/>
          <w:tab w:val="num" w:pos="567"/>
        </w:tabs>
        <w:ind w:left="567" w:hanging="567"/>
        <w:rPr>
          <w:b/>
        </w:rPr>
      </w:pPr>
      <w:r w:rsidRPr="004517FF">
        <w:t xml:space="preserve">Om </w:t>
      </w:r>
      <w:r w:rsidR="00313A22" w:rsidRPr="004517FF">
        <w:t>du får</w:t>
      </w:r>
      <w:r w:rsidRPr="004517FF">
        <w:t xml:space="preserve"> biverkningar</w:t>
      </w:r>
      <w:r w:rsidR="00313A22" w:rsidRPr="004517FF">
        <w:t>,</w:t>
      </w:r>
      <w:r w:rsidR="00847E1A" w:rsidRPr="004517FF">
        <w:t xml:space="preserve"> </w:t>
      </w:r>
      <w:r w:rsidR="00313A22" w:rsidRPr="004517FF">
        <w:t>tala med</w:t>
      </w:r>
      <w:r w:rsidRPr="004517FF">
        <w:t xml:space="preserve"> läkare eller apotekspersonal.</w:t>
      </w:r>
      <w:r w:rsidR="00313A22" w:rsidRPr="004517FF">
        <w:t xml:space="preserve"> Detta gäller även eventuella biverkningar som inte nämns i denna information</w:t>
      </w:r>
      <w:r w:rsidR="008C3C60" w:rsidRPr="004517FF">
        <w:t>. Se avsnitt 4</w:t>
      </w:r>
      <w:r w:rsidR="00313A22" w:rsidRPr="004517FF">
        <w:t xml:space="preserve">. </w:t>
      </w:r>
    </w:p>
    <w:p w14:paraId="1F62E5E6" w14:textId="77777777" w:rsidR="00094DD2" w:rsidRPr="004517FF" w:rsidRDefault="00094DD2" w:rsidP="000C05DC">
      <w:pPr>
        <w:numPr>
          <w:ilvl w:val="12"/>
          <w:numId w:val="0"/>
        </w:numPr>
        <w:ind w:right="-2"/>
      </w:pPr>
    </w:p>
    <w:p w14:paraId="301A67F2" w14:textId="77777777" w:rsidR="00094DD2" w:rsidRPr="004517FF" w:rsidRDefault="00B90BC9" w:rsidP="000C05DC">
      <w:pPr>
        <w:numPr>
          <w:ilvl w:val="12"/>
          <w:numId w:val="0"/>
        </w:numPr>
        <w:ind w:right="-2"/>
      </w:pPr>
      <w:r w:rsidRPr="004517FF">
        <w:rPr>
          <w:b/>
        </w:rPr>
        <w:t>I denna bipacksedel finn</w:t>
      </w:r>
      <w:r w:rsidR="00313A22" w:rsidRPr="004517FF">
        <w:rPr>
          <w:b/>
        </w:rPr>
        <w:t>s</w:t>
      </w:r>
      <w:r w:rsidRPr="004517FF">
        <w:rPr>
          <w:b/>
        </w:rPr>
        <w:t xml:space="preserve"> information om</w:t>
      </w:r>
      <w:r w:rsidR="00313A22" w:rsidRPr="004517FF">
        <w:rPr>
          <w:b/>
        </w:rPr>
        <w:t xml:space="preserve"> följande</w:t>
      </w:r>
      <w:r w:rsidRPr="004517FF">
        <w:t>:</w:t>
      </w:r>
    </w:p>
    <w:p w14:paraId="00127C05" w14:textId="77777777" w:rsidR="00094DD2" w:rsidRPr="004517FF" w:rsidRDefault="00B90BC9" w:rsidP="000C05DC">
      <w:pPr>
        <w:pStyle w:val="ListParagraph"/>
        <w:numPr>
          <w:ilvl w:val="0"/>
          <w:numId w:val="97"/>
        </w:numPr>
        <w:ind w:left="567" w:hanging="567"/>
        <w:rPr>
          <w:b/>
        </w:rPr>
      </w:pPr>
      <w:r w:rsidRPr="004517FF">
        <w:rPr>
          <w:b/>
        </w:rPr>
        <w:t>Vad Arixtra är och vad det används för</w:t>
      </w:r>
    </w:p>
    <w:p w14:paraId="602C7BC5" w14:textId="77777777" w:rsidR="00094DD2" w:rsidRPr="004517FF" w:rsidRDefault="00B90BC9" w:rsidP="000C05DC">
      <w:pPr>
        <w:pStyle w:val="Header"/>
        <w:numPr>
          <w:ilvl w:val="0"/>
          <w:numId w:val="97"/>
        </w:numPr>
        <w:tabs>
          <w:tab w:val="clear" w:pos="4320"/>
          <w:tab w:val="clear" w:pos="8640"/>
        </w:tabs>
        <w:ind w:left="567" w:hanging="567"/>
        <w:rPr>
          <w:b/>
          <w:caps/>
        </w:rPr>
      </w:pPr>
      <w:r w:rsidRPr="004517FF">
        <w:rPr>
          <w:b/>
        </w:rPr>
        <w:t>Vad du behöver veta innan du använder Arixtra</w:t>
      </w:r>
    </w:p>
    <w:p w14:paraId="25951800" w14:textId="77777777" w:rsidR="00094DD2" w:rsidRPr="004517FF" w:rsidRDefault="00B90BC9" w:rsidP="000C05DC">
      <w:pPr>
        <w:pStyle w:val="ListParagraph"/>
        <w:numPr>
          <w:ilvl w:val="0"/>
          <w:numId w:val="97"/>
        </w:numPr>
        <w:ind w:left="567" w:hanging="567"/>
        <w:rPr>
          <w:b/>
        </w:rPr>
      </w:pPr>
      <w:r w:rsidRPr="004517FF">
        <w:rPr>
          <w:b/>
        </w:rPr>
        <w:t>Hur du använder Arixtra</w:t>
      </w:r>
    </w:p>
    <w:p w14:paraId="63C67A89" w14:textId="77777777" w:rsidR="00094DD2" w:rsidRPr="004517FF" w:rsidRDefault="00B90BC9" w:rsidP="000C05DC">
      <w:pPr>
        <w:pStyle w:val="ListParagraph"/>
        <w:numPr>
          <w:ilvl w:val="0"/>
          <w:numId w:val="97"/>
        </w:numPr>
        <w:ind w:left="567" w:hanging="567"/>
        <w:rPr>
          <w:b/>
        </w:rPr>
      </w:pPr>
      <w:r w:rsidRPr="004517FF">
        <w:rPr>
          <w:b/>
        </w:rPr>
        <w:t>Eventuella biverkningar</w:t>
      </w:r>
    </w:p>
    <w:p w14:paraId="5057BEFF" w14:textId="77777777" w:rsidR="00094DD2" w:rsidRPr="004517FF" w:rsidRDefault="00B90BC9" w:rsidP="000C05DC">
      <w:pPr>
        <w:pStyle w:val="ListParagraph"/>
        <w:numPr>
          <w:ilvl w:val="0"/>
          <w:numId w:val="97"/>
        </w:numPr>
        <w:ind w:left="567" w:hanging="567"/>
        <w:rPr>
          <w:b/>
        </w:rPr>
      </w:pPr>
      <w:r w:rsidRPr="004517FF">
        <w:rPr>
          <w:b/>
        </w:rPr>
        <w:t>Hur Arixtra ska förvaras</w:t>
      </w:r>
    </w:p>
    <w:p w14:paraId="514725AF" w14:textId="77777777" w:rsidR="00094DD2" w:rsidRPr="004517FF" w:rsidRDefault="00B90BC9" w:rsidP="000C05DC">
      <w:pPr>
        <w:pStyle w:val="ListParagraph"/>
        <w:numPr>
          <w:ilvl w:val="0"/>
          <w:numId w:val="97"/>
        </w:numPr>
        <w:tabs>
          <w:tab w:val="left" w:pos="567"/>
        </w:tabs>
        <w:ind w:left="567" w:hanging="567"/>
        <w:rPr>
          <w:b/>
          <w:snapToGrid w:val="0"/>
          <w:lang w:eastAsia="en-US"/>
        </w:rPr>
      </w:pPr>
      <w:r w:rsidRPr="004517FF">
        <w:rPr>
          <w:b/>
          <w:snapToGrid w:val="0"/>
          <w:lang w:eastAsia="en-US"/>
        </w:rPr>
        <w:t xml:space="preserve">Förpackningens </w:t>
      </w:r>
      <w:r w:rsidR="00150927" w:rsidRPr="004517FF">
        <w:rPr>
          <w:b/>
          <w:snapToGrid w:val="0"/>
          <w:lang w:eastAsia="en-US"/>
        </w:rPr>
        <w:t>innehåll</w:t>
      </w:r>
      <w:r w:rsidRPr="004517FF">
        <w:rPr>
          <w:b/>
          <w:snapToGrid w:val="0"/>
          <w:lang w:eastAsia="en-US"/>
        </w:rPr>
        <w:t xml:space="preserve"> och övriga upplysningar</w:t>
      </w:r>
    </w:p>
    <w:p w14:paraId="317D9DBD" w14:textId="77777777" w:rsidR="00094DD2" w:rsidRPr="004517FF" w:rsidRDefault="00094DD2" w:rsidP="000C05DC">
      <w:pPr>
        <w:tabs>
          <w:tab w:val="left" w:pos="567"/>
        </w:tabs>
        <w:ind w:right="-29"/>
        <w:rPr>
          <w:snapToGrid w:val="0"/>
          <w:lang w:eastAsia="en-US"/>
        </w:rPr>
      </w:pPr>
    </w:p>
    <w:p w14:paraId="3B193C78" w14:textId="77777777" w:rsidR="00094DD2" w:rsidRPr="004517FF" w:rsidRDefault="00094DD2" w:rsidP="000C05DC">
      <w:pPr>
        <w:numPr>
          <w:ilvl w:val="12"/>
          <w:numId w:val="0"/>
        </w:numPr>
      </w:pPr>
    </w:p>
    <w:p w14:paraId="52319525" w14:textId="77777777" w:rsidR="00094DD2" w:rsidRPr="004517FF" w:rsidRDefault="00B90BC9" w:rsidP="000C05DC">
      <w:pPr>
        <w:numPr>
          <w:ilvl w:val="12"/>
          <w:numId w:val="0"/>
        </w:numPr>
        <w:ind w:left="567" w:hanging="567"/>
      </w:pPr>
      <w:r w:rsidRPr="004517FF">
        <w:rPr>
          <w:b/>
        </w:rPr>
        <w:t>1.</w:t>
      </w:r>
      <w:r w:rsidRPr="004517FF">
        <w:rPr>
          <w:b/>
        </w:rPr>
        <w:tab/>
        <w:t>V</w:t>
      </w:r>
      <w:r w:rsidR="005E0DAE" w:rsidRPr="004517FF">
        <w:rPr>
          <w:b/>
        </w:rPr>
        <w:t xml:space="preserve">ad Arixtra är och vad det används för </w:t>
      </w:r>
    </w:p>
    <w:p w14:paraId="53338634" w14:textId="77777777" w:rsidR="00094DD2" w:rsidRPr="004517FF" w:rsidRDefault="00094DD2" w:rsidP="000C05DC">
      <w:pPr>
        <w:numPr>
          <w:ilvl w:val="12"/>
          <w:numId w:val="0"/>
        </w:numPr>
      </w:pPr>
    </w:p>
    <w:p w14:paraId="7AB069F4" w14:textId="77777777" w:rsidR="00094DD2" w:rsidRPr="004517FF" w:rsidRDefault="00B90BC9" w:rsidP="000C05DC">
      <w:pPr>
        <w:numPr>
          <w:ilvl w:val="12"/>
          <w:numId w:val="0"/>
        </w:numPr>
      </w:pPr>
      <w:r w:rsidRPr="004517FF">
        <w:rPr>
          <w:b/>
        </w:rPr>
        <w:t>Arixtra är ett läkemedel som hjälper till att förhindra att det bildas blodproppar i blodkärlen</w:t>
      </w:r>
      <w:r w:rsidRPr="004517FF">
        <w:t xml:space="preserve"> (</w:t>
      </w:r>
      <w:r w:rsidRPr="004517FF">
        <w:rPr>
          <w:i/>
        </w:rPr>
        <w:t>ett</w:t>
      </w:r>
      <w:r w:rsidRPr="004517FF">
        <w:t xml:space="preserve"> </w:t>
      </w:r>
      <w:r w:rsidRPr="004517FF">
        <w:rPr>
          <w:i/>
        </w:rPr>
        <w:t>antitrombosmedel</w:t>
      </w:r>
      <w:r w:rsidRPr="004517FF">
        <w:t>).</w:t>
      </w:r>
    </w:p>
    <w:p w14:paraId="5CDDB983" w14:textId="77777777" w:rsidR="00094DD2" w:rsidRPr="004517FF" w:rsidRDefault="00094DD2" w:rsidP="000C05DC">
      <w:pPr>
        <w:numPr>
          <w:ilvl w:val="12"/>
          <w:numId w:val="0"/>
        </w:numPr>
      </w:pPr>
    </w:p>
    <w:p w14:paraId="4122CACE" w14:textId="77777777" w:rsidR="00094DD2" w:rsidRPr="004517FF" w:rsidRDefault="00B90BC9" w:rsidP="000C05DC">
      <w:pPr>
        <w:numPr>
          <w:ilvl w:val="12"/>
          <w:numId w:val="0"/>
        </w:numPr>
      </w:pPr>
      <w:r w:rsidRPr="004517FF">
        <w:t xml:space="preserve">Arixtra innehåller en syntetiskt framställd substans som heter fondaparinuxnatrium. Den förhindrar koagulationsfaktor Xa ”tio-A” från att verka i blodet och förhindrar på så sätt oönskade blodproppar </w:t>
      </w:r>
      <w:r w:rsidRPr="004517FF">
        <w:rPr>
          <w:i/>
        </w:rPr>
        <w:t>(tromboser)</w:t>
      </w:r>
      <w:r w:rsidRPr="004517FF">
        <w:t xml:space="preserve"> att bildas i blodkärlen.</w:t>
      </w:r>
    </w:p>
    <w:p w14:paraId="6ECB101C" w14:textId="77777777" w:rsidR="00094DD2" w:rsidRPr="004517FF" w:rsidRDefault="00094DD2" w:rsidP="000C05DC">
      <w:pPr>
        <w:numPr>
          <w:ilvl w:val="12"/>
          <w:numId w:val="0"/>
        </w:numPr>
      </w:pPr>
    </w:p>
    <w:p w14:paraId="7F35E2C0" w14:textId="77777777" w:rsidR="00094DD2" w:rsidRPr="004517FF" w:rsidRDefault="00B90BC9" w:rsidP="000C05DC">
      <w:pPr>
        <w:numPr>
          <w:ilvl w:val="12"/>
          <w:numId w:val="0"/>
        </w:numPr>
        <w:rPr>
          <w:b/>
          <w:bCs/>
        </w:rPr>
      </w:pPr>
      <w:r w:rsidRPr="004517FF">
        <w:rPr>
          <w:b/>
          <w:bCs/>
        </w:rPr>
        <w:t>Arixtra används för att:</w:t>
      </w:r>
    </w:p>
    <w:p w14:paraId="5148E532" w14:textId="77777777" w:rsidR="00094DD2" w:rsidRPr="004517FF" w:rsidRDefault="00B90BC9" w:rsidP="000C05DC">
      <w:pPr>
        <w:numPr>
          <w:ilvl w:val="0"/>
          <w:numId w:val="50"/>
        </w:numPr>
        <w:tabs>
          <w:tab w:val="clear" w:pos="720"/>
          <w:tab w:val="num" w:pos="567"/>
        </w:tabs>
        <w:ind w:left="567" w:hanging="567"/>
        <w:rPr>
          <w:bCs/>
        </w:rPr>
      </w:pPr>
      <w:r w:rsidRPr="004517FF">
        <w:rPr>
          <w:bCs/>
        </w:rPr>
        <w:t xml:space="preserve">förhindra uppkomst av blodproppar i benens eller lungornas vener efter ortopediska operationer som höft- och knäledsoperation eller efter bukoperation </w:t>
      </w:r>
    </w:p>
    <w:p w14:paraId="748D9C55" w14:textId="77777777" w:rsidR="00094DD2" w:rsidRPr="004517FF" w:rsidRDefault="00B90BC9" w:rsidP="000C05DC">
      <w:pPr>
        <w:numPr>
          <w:ilvl w:val="0"/>
          <w:numId w:val="50"/>
        </w:numPr>
        <w:tabs>
          <w:tab w:val="clear" w:pos="720"/>
          <w:tab w:val="num" w:pos="567"/>
        </w:tabs>
        <w:ind w:left="567" w:hanging="567"/>
        <w:rPr>
          <w:bCs/>
        </w:rPr>
      </w:pPr>
      <w:r w:rsidRPr="004517FF">
        <w:rPr>
          <w:bCs/>
        </w:rPr>
        <w:t>förhindra uppkomst av blodproppar under och kort tid efter en per</w:t>
      </w:r>
      <w:r w:rsidR="001F7278" w:rsidRPr="004517FF">
        <w:rPr>
          <w:bCs/>
        </w:rPr>
        <w:t xml:space="preserve">iod av nedsatt rörlighet p g a </w:t>
      </w:r>
      <w:r w:rsidR="00893E82" w:rsidRPr="004517FF">
        <w:rPr>
          <w:bCs/>
        </w:rPr>
        <w:t>akut sjukdom</w:t>
      </w:r>
    </w:p>
    <w:p w14:paraId="77B35BAA" w14:textId="77777777" w:rsidR="00094DD2" w:rsidRPr="004517FF" w:rsidRDefault="00B90BC9" w:rsidP="000C05DC">
      <w:pPr>
        <w:numPr>
          <w:ilvl w:val="0"/>
          <w:numId w:val="50"/>
        </w:numPr>
        <w:tabs>
          <w:tab w:val="clear" w:pos="720"/>
          <w:tab w:val="num" w:pos="567"/>
        </w:tabs>
        <w:ind w:left="567" w:hanging="567"/>
        <w:rPr>
          <w:bCs/>
        </w:rPr>
      </w:pPr>
      <w:r w:rsidRPr="004517FF">
        <w:rPr>
          <w:bCs/>
        </w:rPr>
        <w:t>behandla vissa typer av hjärtattacker och svår kärlkramp (bröstsmärta som orsakas av förtr</w:t>
      </w:r>
      <w:r w:rsidR="00821D24" w:rsidRPr="004517FF">
        <w:rPr>
          <w:bCs/>
        </w:rPr>
        <w:t>ängning av artärerna i hjärtat)</w:t>
      </w:r>
    </w:p>
    <w:p w14:paraId="36D09373" w14:textId="77777777" w:rsidR="00821D24" w:rsidRPr="004517FF" w:rsidRDefault="00B90BC9" w:rsidP="000C05DC">
      <w:pPr>
        <w:numPr>
          <w:ilvl w:val="0"/>
          <w:numId w:val="50"/>
        </w:numPr>
        <w:tabs>
          <w:tab w:val="clear" w:pos="720"/>
          <w:tab w:val="num" w:pos="567"/>
        </w:tabs>
        <w:ind w:left="567" w:hanging="567"/>
        <w:rPr>
          <w:bCs/>
        </w:rPr>
      </w:pPr>
      <w:r w:rsidRPr="004517FF">
        <w:rPr>
          <w:bCs/>
        </w:rPr>
        <w:t>behandla blodproppar i benens ytliga vener (</w:t>
      </w:r>
      <w:r w:rsidRPr="004517FF">
        <w:rPr>
          <w:bCs/>
          <w:i/>
        </w:rPr>
        <w:t>ytlig ventrombos</w:t>
      </w:r>
      <w:r w:rsidRPr="004517FF">
        <w:rPr>
          <w:bCs/>
        </w:rPr>
        <w:t>).</w:t>
      </w:r>
    </w:p>
    <w:p w14:paraId="7AB58501" w14:textId="77777777" w:rsidR="00094DD2" w:rsidRPr="004517FF" w:rsidRDefault="00094DD2" w:rsidP="000C05DC">
      <w:pPr>
        <w:numPr>
          <w:ilvl w:val="12"/>
          <w:numId w:val="0"/>
        </w:numPr>
      </w:pPr>
    </w:p>
    <w:p w14:paraId="20BC7C97" w14:textId="77777777" w:rsidR="00094DD2" w:rsidRPr="004517FF" w:rsidRDefault="00094DD2" w:rsidP="000C05DC">
      <w:pPr>
        <w:numPr>
          <w:ilvl w:val="12"/>
          <w:numId w:val="0"/>
        </w:numPr>
      </w:pPr>
    </w:p>
    <w:p w14:paraId="7A045ED4" w14:textId="77777777" w:rsidR="00094DD2" w:rsidRPr="004517FF" w:rsidRDefault="00B90BC9" w:rsidP="000C05DC">
      <w:pPr>
        <w:keepNext/>
        <w:numPr>
          <w:ilvl w:val="12"/>
          <w:numId w:val="0"/>
        </w:numPr>
        <w:ind w:left="567" w:hanging="567"/>
      </w:pPr>
      <w:r w:rsidRPr="004517FF">
        <w:rPr>
          <w:b/>
        </w:rPr>
        <w:t>2.</w:t>
      </w:r>
      <w:r w:rsidRPr="004517FF">
        <w:rPr>
          <w:b/>
        </w:rPr>
        <w:tab/>
      </w:r>
      <w:r w:rsidR="007753B5" w:rsidRPr="004517FF">
        <w:rPr>
          <w:b/>
        </w:rPr>
        <w:t>Vad du behöver veta innan du använder Arixtra</w:t>
      </w:r>
    </w:p>
    <w:p w14:paraId="14B6F124" w14:textId="77777777" w:rsidR="00094DD2" w:rsidRPr="004517FF" w:rsidRDefault="00094DD2" w:rsidP="000C05DC">
      <w:pPr>
        <w:keepNext/>
        <w:numPr>
          <w:ilvl w:val="12"/>
          <w:numId w:val="0"/>
        </w:numPr>
        <w:ind w:right="-2"/>
      </w:pPr>
    </w:p>
    <w:p w14:paraId="494DAAF3" w14:textId="77777777" w:rsidR="00094DD2" w:rsidRPr="004517FF" w:rsidRDefault="00B90BC9" w:rsidP="000C05DC">
      <w:pPr>
        <w:keepNext/>
        <w:numPr>
          <w:ilvl w:val="12"/>
          <w:numId w:val="0"/>
        </w:numPr>
        <w:ind w:right="-2"/>
      </w:pPr>
      <w:r w:rsidRPr="004517FF">
        <w:rPr>
          <w:b/>
        </w:rPr>
        <w:t>Använd inte Arixtra:</w:t>
      </w:r>
    </w:p>
    <w:p w14:paraId="43A400F2" w14:textId="77777777" w:rsidR="00094DD2" w:rsidRPr="004517FF" w:rsidRDefault="00B90BC9" w:rsidP="000C05DC">
      <w:pPr>
        <w:keepNext/>
        <w:numPr>
          <w:ilvl w:val="0"/>
          <w:numId w:val="4"/>
        </w:numPr>
        <w:tabs>
          <w:tab w:val="clear" w:pos="360"/>
        </w:tabs>
        <w:ind w:left="567" w:hanging="567"/>
      </w:pPr>
      <w:r w:rsidRPr="004517FF">
        <w:rPr>
          <w:b/>
        </w:rPr>
        <w:t>om du är allergisk</w:t>
      </w:r>
      <w:r w:rsidRPr="004517FF">
        <w:t xml:space="preserve"> mot fondaparinuxnatrium eller något a</w:t>
      </w:r>
      <w:r w:rsidR="007753B5" w:rsidRPr="004517FF">
        <w:t xml:space="preserve">nnat </w:t>
      </w:r>
      <w:r w:rsidRPr="004517FF">
        <w:t xml:space="preserve">innehållsämne i </w:t>
      </w:r>
      <w:r w:rsidR="007753B5" w:rsidRPr="004517FF">
        <w:t>detta läkemedel</w:t>
      </w:r>
      <w:r w:rsidR="00956CA1" w:rsidRPr="004517FF">
        <w:t xml:space="preserve"> (anges i avsnitt 6) </w:t>
      </w:r>
    </w:p>
    <w:p w14:paraId="05C5277F" w14:textId="77777777" w:rsidR="00094DD2" w:rsidRPr="004517FF" w:rsidRDefault="00B90BC9" w:rsidP="000C05DC">
      <w:pPr>
        <w:keepNext/>
        <w:numPr>
          <w:ilvl w:val="0"/>
          <w:numId w:val="3"/>
        </w:numPr>
        <w:tabs>
          <w:tab w:val="clear" w:pos="360"/>
        </w:tabs>
        <w:ind w:left="567" w:hanging="567"/>
        <w:rPr>
          <w:b/>
        </w:rPr>
      </w:pPr>
      <w:r w:rsidRPr="004517FF">
        <w:rPr>
          <w:b/>
        </w:rPr>
        <w:t>om du blöder kraftigt</w:t>
      </w:r>
    </w:p>
    <w:p w14:paraId="7788F5F8" w14:textId="77777777" w:rsidR="00094DD2" w:rsidRPr="004517FF" w:rsidRDefault="00B90BC9" w:rsidP="000C05DC">
      <w:pPr>
        <w:keepNext/>
        <w:numPr>
          <w:ilvl w:val="0"/>
          <w:numId w:val="9"/>
        </w:numPr>
        <w:tabs>
          <w:tab w:val="clear" w:pos="360"/>
        </w:tabs>
        <w:ind w:left="567" w:hanging="567"/>
        <w:rPr>
          <w:b/>
        </w:rPr>
      </w:pPr>
      <w:r w:rsidRPr="004517FF">
        <w:rPr>
          <w:b/>
        </w:rPr>
        <w:t>om du har en bakteriell infektion i hjärtat</w:t>
      </w:r>
    </w:p>
    <w:p w14:paraId="5C512C32" w14:textId="77777777" w:rsidR="00094DD2" w:rsidRPr="004517FF" w:rsidRDefault="00B90BC9" w:rsidP="000C05DC">
      <w:pPr>
        <w:keepNext/>
        <w:numPr>
          <w:ilvl w:val="0"/>
          <w:numId w:val="9"/>
        </w:numPr>
        <w:tabs>
          <w:tab w:val="clear" w:pos="360"/>
        </w:tabs>
        <w:ind w:left="567" w:hanging="567"/>
        <w:rPr>
          <w:b/>
        </w:rPr>
      </w:pPr>
      <w:r w:rsidRPr="004517FF">
        <w:rPr>
          <w:b/>
        </w:rPr>
        <w:t>om du har en mycket allvarlig njursjukdom.</w:t>
      </w:r>
    </w:p>
    <w:p w14:paraId="311952CE" w14:textId="77777777" w:rsidR="00094DD2" w:rsidRPr="004517FF" w:rsidRDefault="00B90BC9" w:rsidP="000C05DC">
      <w:pPr>
        <w:rPr>
          <w:bCs/>
          <w:szCs w:val="22"/>
        </w:rPr>
      </w:pPr>
      <w:r w:rsidRPr="004517FF">
        <w:rPr>
          <w:bCs/>
          <w:szCs w:val="22"/>
        </w:rPr>
        <w:t xml:space="preserve">→ </w:t>
      </w:r>
      <w:r w:rsidRPr="004517FF">
        <w:rPr>
          <w:b/>
          <w:bCs/>
          <w:szCs w:val="22"/>
        </w:rPr>
        <w:t>Tala om för din läkare</w:t>
      </w:r>
      <w:r w:rsidRPr="004517FF">
        <w:rPr>
          <w:bCs/>
          <w:szCs w:val="22"/>
        </w:rPr>
        <w:t xml:space="preserve"> om något av detta stämmer in på dig. Om det gör det ska </w:t>
      </w:r>
      <w:r w:rsidRPr="004517FF">
        <w:rPr>
          <w:szCs w:val="22"/>
        </w:rPr>
        <w:t xml:space="preserve">du </w:t>
      </w:r>
      <w:r w:rsidRPr="004517FF">
        <w:rPr>
          <w:b/>
          <w:szCs w:val="22"/>
        </w:rPr>
        <w:t>inte</w:t>
      </w:r>
      <w:r w:rsidRPr="004517FF">
        <w:rPr>
          <w:szCs w:val="22"/>
        </w:rPr>
        <w:t xml:space="preserve"> använda Arixtra.</w:t>
      </w:r>
    </w:p>
    <w:p w14:paraId="338A7E1B" w14:textId="77777777" w:rsidR="00094DD2" w:rsidRPr="004517FF" w:rsidRDefault="00094DD2" w:rsidP="000C05DC">
      <w:pPr>
        <w:numPr>
          <w:ilvl w:val="12"/>
          <w:numId w:val="0"/>
        </w:numPr>
        <w:ind w:right="-2"/>
        <w:rPr>
          <w:b/>
        </w:rPr>
      </w:pPr>
    </w:p>
    <w:p w14:paraId="6314A068" w14:textId="77777777" w:rsidR="00094DD2" w:rsidRPr="004517FF" w:rsidRDefault="00B90BC9" w:rsidP="000C05DC">
      <w:pPr>
        <w:keepNext/>
        <w:numPr>
          <w:ilvl w:val="12"/>
          <w:numId w:val="0"/>
        </w:numPr>
        <w:ind w:right="-2"/>
        <w:rPr>
          <w:b/>
        </w:rPr>
      </w:pPr>
      <w:r w:rsidRPr="004517FF">
        <w:rPr>
          <w:b/>
        </w:rPr>
        <w:lastRenderedPageBreak/>
        <w:t>Var</w:t>
      </w:r>
      <w:r w:rsidR="007753B5" w:rsidRPr="004517FF">
        <w:rPr>
          <w:b/>
        </w:rPr>
        <w:t>ningar och försiktighet</w:t>
      </w:r>
    </w:p>
    <w:p w14:paraId="295AA461" w14:textId="77777777" w:rsidR="00250719" w:rsidRPr="004517FF" w:rsidRDefault="00B90BC9" w:rsidP="000C05DC">
      <w:pPr>
        <w:keepNext/>
        <w:numPr>
          <w:ilvl w:val="12"/>
          <w:numId w:val="0"/>
        </w:numPr>
        <w:ind w:right="-2"/>
      </w:pPr>
      <w:r w:rsidRPr="004517FF">
        <w:t>Tala med läkare eller apotekspersonal i</w:t>
      </w:r>
      <w:r w:rsidR="00094DD2" w:rsidRPr="004517FF">
        <w:t>nnan du använder Arixtra:</w:t>
      </w:r>
    </w:p>
    <w:p w14:paraId="1560D49D" w14:textId="77777777" w:rsidR="00250719" w:rsidRPr="004517FF" w:rsidRDefault="00B90BC9" w:rsidP="000C05DC">
      <w:pPr>
        <w:keepNext/>
        <w:numPr>
          <w:ilvl w:val="0"/>
          <w:numId w:val="10"/>
        </w:numPr>
        <w:ind w:left="567" w:hanging="567"/>
        <w:rPr>
          <w:b/>
        </w:rPr>
      </w:pPr>
      <w:r w:rsidRPr="004517FF">
        <w:rPr>
          <w:b/>
        </w:rPr>
        <w:t>om du tidigare har haft komplikationer under behandling med heparin eller heparinliknande läkemedel som orsakat mi</w:t>
      </w:r>
      <w:r w:rsidR="00051E07" w:rsidRPr="004517FF">
        <w:rPr>
          <w:b/>
        </w:rPr>
        <w:t>nskat antal blodplättar</w:t>
      </w:r>
      <w:r w:rsidRPr="004517FF">
        <w:rPr>
          <w:b/>
        </w:rPr>
        <w:t xml:space="preserve"> (heparininducerad trombocytopeni)</w:t>
      </w:r>
    </w:p>
    <w:p w14:paraId="3EC9476E" w14:textId="77777777" w:rsidR="00094DD2" w:rsidRPr="004517FF" w:rsidRDefault="00B90BC9" w:rsidP="000C05DC">
      <w:pPr>
        <w:keepNext/>
        <w:numPr>
          <w:ilvl w:val="0"/>
          <w:numId w:val="10"/>
        </w:numPr>
        <w:ind w:left="567" w:hanging="567"/>
      </w:pPr>
      <w:r w:rsidRPr="004517FF">
        <w:rPr>
          <w:b/>
        </w:rPr>
        <w:t>om du löper risk att få en okontrollerad blödning</w:t>
      </w:r>
      <w:r w:rsidRPr="004517FF">
        <w:t xml:space="preserve"> som inkluderar:</w:t>
      </w:r>
    </w:p>
    <w:p w14:paraId="4AC609DF" w14:textId="77777777" w:rsidR="00094DD2" w:rsidRPr="004517FF" w:rsidRDefault="00B90BC9" w:rsidP="00961D3F">
      <w:pPr>
        <w:keepNext/>
        <w:numPr>
          <w:ilvl w:val="0"/>
          <w:numId w:val="113"/>
        </w:numPr>
        <w:ind w:left="1134" w:hanging="567"/>
        <w:rPr>
          <w:b/>
        </w:rPr>
      </w:pPr>
      <w:r w:rsidRPr="004517FF">
        <w:rPr>
          <w:b/>
        </w:rPr>
        <w:t>magsår</w:t>
      </w:r>
    </w:p>
    <w:p w14:paraId="2A7591B8" w14:textId="77777777" w:rsidR="00094DD2" w:rsidRPr="004517FF" w:rsidRDefault="00B90BC9" w:rsidP="00961D3F">
      <w:pPr>
        <w:keepNext/>
        <w:numPr>
          <w:ilvl w:val="0"/>
          <w:numId w:val="113"/>
        </w:numPr>
        <w:ind w:left="1134" w:hanging="567"/>
      </w:pPr>
      <w:r w:rsidRPr="004517FF">
        <w:rPr>
          <w:b/>
        </w:rPr>
        <w:t>blödningsrubbning</w:t>
      </w:r>
    </w:p>
    <w:p w14:paraId="7B641449" w14:textId="77777777" w:rsidR="00094DD2" w:rsidRPr="004517FF" w:rsidRDefault="00B90BC9" w:rsidP="00961D3F">
      <w:pPr>
        <w:keepNext/>
        <w:numPr>
          <w:ilvl w:val="0"/>
          <w:numId w:val="113"/>
        </w:numPr>
        <w:ind w:left="1134" w:hanging="567"/>
      </w:pPr>
      <w:r w:rsidRPr="004517FF">
        <w:t>nyligen inträffad</w:t>
      </w:r>
      <w:r w:rsidRPr="004517FF">
        <w:rPr>
          <w:b/>
        </w:rPr>
        <w:t xml:space="preserve"> hjärnblödning </w:t>
      </w:r>
      <w:r w:rsidRPr="004517FF">
        <w:rPr>
          <w:i/>
        </w:rPr>
        <w:t>(intrakraniell blödning)</w:t>
      </w:r>
    </w:p>
    <w:p w14:paraId="496B298F" w14:textId="77777777" w:rsidR="00094DD2" w:rsidRPr="004517FF" w:rsidRDefault="00B90BC9" w:rsidP="00961D3F">
      <w:pPr>
        <w:keepNext/>
        <w:numPr>
          <w:ilvl w:val="0"/>
          <w:numId w:val="113"/>
        </w:numPr>
        <w:ind w:left="1134" w:hanging="567"/>
      </w:pPr>
      <w:r w:rsidRPr="004517FF">
        <w:rPr>
          <w:b/>
        </w:rPr>
        <w:t>nyligen genomgången</w:t>
      </w:r>
      <w:r w:rsidRPr="004517FF">
        <w:t xml:space="preserve"> </w:t>
      </w:r>
      <w:r w:rsidRPr="004517FF">
        <w:rPr>
          <w:b/>
        </w:rPr>
        <w:t>operation</w:t>
      </w:r>
      <w:r w:rsidRPr="004517FF">
        <w:t xml:space="preserve"> i hjärna, ryggrad eller ögon</w:t>
      </w:r>
    </w:p>
    <w:p w14:paraId="2F26224D" w14:textId="77777777" w:rsidR="00094DD2" w:rsidRPr="004517FF" w:rsidRDefault="00B90BC9" w:rsidP="000C05DC">
      <w:pPr>
        <w:keepNext/>
        <w:numPr>
          <w:ilvl w:val="0"/>
          <w:numId w:val="5"/>
        </w:numPr>
        <w:tabs>
          <w:tab w:val="clear" w:pos="360"/>
        </w:tabs>
        <w:ind w:left="567" w:hanging="567"/>
        <w:rPr>
          <w:b/>
        </w:rPr>
      </w:pPr>
      <w:r w:rsidRPr="004517FF">
        <w:rPr>
          <w:b/>
        </w:rPr>
        <w:t>om du har en allvarlig leversjukdom</w:t>
      </w:r>
    </w:p>
    <w:p w14:paraId="64FEA529" w14:textId="77777777" w:rsidR="00094DD2" w:rsidRPr="004517FF" w:rsidRDefault="00B90BC9" w:rsidP="000C05DC">
      <w:pPr>
        <w:keepNext/>
        <w:numPr>
          <w:ilvl w:val="0"/>
          <w:numId w:val="6"/>
        </w:numPr>
        <w:tabs>
          <w:tab w:val="clear" w:pos="360"/>
        </w:tabs>
        <w:ind w:left="567" w:hanging="567"/>
        <w:rPr>
          <w:b/>
        </w:rPr>
      </w:pPr>
      <w:r w:rsidRPr="004517FF">
        <w:rPr>
          <w:b/>
        </w:rPr>
        <w:t>om du har en njursjukdom</w:t>
      </w:r>
    </w:p>
    <w:p w14:paraId="1812F0C9" w14:textId="77777777" w:rsidR="00094DD2" w:rsidRPr="004517FF" w:rsidRDefault="00B90BC9" w:rsidP="000C05DC">
      <w:pPr>
        <w:keepNext/>
        <w:numPr>
          <w:ilvl w:val="0"/>
          <w:numId w:val="7"/>
        </w:numPr>
        <w:tabs>
          <w:tab w:val="clear" w:pos="360"/>
        </w:tabs>
        <w:ind w:left="567" w:hanging="567"/>
        <w:rPr>
          <w:b/>
        </w:rPr>
      </w:pPr>
      <w:r w:rsidRPr="004517FF">
        <w:rPr>
          <w:b/>
        </w:rPr>
        <w:t>om du är 7</w:t>
      </w:r>
      <w:r w:rsidR="00E50A6A" w:rsidRPr="004517FF">
        <w:rPr>
          <w:b/>
        </w:rPr>
        <w:t xml:space="preserve">5 </w:t>
      </w:r>
      <w:r w:rsidRPr="004517FF">
        <w:rPr>
          <w:b/>
        </w:rPr>
        <w:t>år eller äldre</w:t>
      </w:r>
    </w:p>
    <w:p w14:paraId="29AC0F29" w14:textId="77777777" w:rsidR="00094DD2" w:rsidRPr="004517FF" w:rsidRDefault="00B90BC9" w:rsidP="000C05DC">
      <w:pPr>
        <w:keepNext/>
        <w:numPr>
          <w:ilvl w:val="0"/>
          <w:numId w:val="8"/>
        </w:numPr>
        <w:tabs>
          <w:tab w:val="clear" w:pos="360"/>
        </w:tabs>
        <w:ind w:left="567" w:hanging="567"/>
        <w:rPr>
          <w:b/>
        </w:rPr>
      </w:pPr>
      <w:r w:rsidRPr="004517FF">
        <w:rPr>
          <w:b/>
        </w:rPr>
        <w:t>om du väger mindre än 50 kg.</w:t>
      </w:r>
    </w:p>
    <w:p w14:paraId="48CE5DF4" w14:textId="77777777" w:rsidR="00094DD2" w:rsidRPr="004517FF" w:rsidRDefault="00B90BC9" w:rsidP="000C05DC">
      <w:pPr>
        <w:keepNext/>
      </w:pPr>
      <w:r w:rsidRPr="004517FF">
        <w:rPr>
          <w:bCs/>
          <w:szCs w:val="22"/>
        </w:rPr>
        <w:t xml:space="preserve">→ </w:t>
      </w:r>
      <w:r w:rsidRPr="004517FF">
        <w:rPr>
          <w:b/>
          <w:bCs/>
          <w:szCs w:val="22"/>
        </w:rPr>
        <w:t>Tala om för din läkare</w:t>
      </w:r>
      <w:r w:rsidRPr="004517FF">
        <w:rPr>
          <w:bCs/>
          <w:szCs w:val="22"/>
        </w:rPr>
        <w:t xml:space="preserve"> om något av detta stämmer in på dig.</w:t>
      </w:r>
    </w:p>
    <w:p w14:paraId="2FF72D1D" w14:textId="77777777" w:rsidR="00094DD2" w:rsidRPr="004517FF" w:rsidRDefault="00094DD2" w:rsidP="000C05DC"/>
    <w:p w14:paraId="388A7259" w14:textId="77777777" w:rsidR="00942B8E" w:rsidRPr="004517FF" w:rsidRDefault="00B90BC9" w:rsidP="000C05DC">
      <w:pPr>
        <w:rPr>
          <w:b/>
        </w:rPr>
      </w:pPr>
      <w:r w:rsidRPr="004517FF">
        <w:rPr>
          <w:b/>
        </w:rPr>
        <w:t>Barn</w:t>
      </w:r>
      <w:r w:rsidR="007753B5" w:rsidRPr="004517FF">
        <w:rPr>
          <w:b/>
        </w:rPr>
        <w:t xml:space="preserve"> och ungdomar</w:t>
      </w:r>
    </w:p>
    <w:p w14:paraId="32519EBE" w14:textId="77777777" w:rsidR="00094DD2" w:rsidRPr="004517FF" w:rsidRDefault="00B90BC9" w:rsidP="000C05DC">
      <w:r w:rsidRPr="004517FF">
        <w:t>Användning av Arixtra har inte studerats på barn och ungdomar yngre än 17 år.</w:t>
      </w:r>
    </w:p>
    <w:p w14:paraId="0043B3C6" w14:textId="77777777" w:rsidR="00094DD2" w:rsidRPr="004517FF" w:rsidRDefault="00094DD2" w:rsidP="000C05DC">
      <w:pPr>
        <w:ind w:right="-2"/>
      </w:pPr>
    </w:p>
    <w:p w14:paraId="405450C0" w14:textId="77777777" w:rsidR="00094DD2" w:rsidRPr="004517FF" w:rsidRDefault="00B90BC9" w:rsidP="000C05DC">
      <w:pPr>
        <w:ind w:right="-2"/>
        <w:rPr>
          <w:szCs w:val="22"/>
        </w:rPr>
      </w:pPr>
      <w:r w:rsidRPr="004517FF">
        <w:rPr>
          <w:b/>
          <w:szCs w:val="22"/>
        </w:rPr>
        <w:t>Andra läkemedel och Arixtra</w:t>
      </w:r>
    </w:p>
    <w:p w14:paraId="7DAABAD4" w14:textId="77777777" w:rsidR="00094DD2" w:rsidRPr="004517FF" w:rsidRDefault="00B90BC9" w:rsidP="000C05DC">
      <w:pPr>
        <w:ind w:right="-2"/>
        <w:rPr>
          <w:szCs w:val="22"/>
        </w:rPr>
      </w:pPr>
      <w:r w:rsidRPr="004517FF">
        <w:rPr>
          <w:szCs w:val="22"/>
        </w:rPr>
        <w:t>Tala om för läkare eller apotekspersonal om du tar</w:t>
      </w:r>
      <w:r w:rsidR="007753B5" w:rsidRPr="004517FF">
        <w:rPr>
          <w:szCs w:val="22"/>
        </w:rPr>
        <w:t>, nyligen har tagit eller kan tänkas ta</w:t>
      </w:r>
      <w:r w:rsidRPr="004517FF">
        <w:rPr>
          <w:szCs w:val="22"/>
        </w:rPr>
        <w:t xml:space="preserve"> andra läkemedel. Detta inkluderar även receptfria läkemedel. Vissa andra läkemedel kan påverka Arixtras effekt eller påverkas av Arixtra.</w:t>
      </w:r>
    </w:p>
    <w:p w14:paraId="19CE4084" w14:textId="77777777" w:rsidR="00094DD2" w:rsidRPr="004517FF" w:rsidRDefault="00094DD2" w:rsidP="000C05DC">
      <w:pPr>
        <w:ind w:right="-2"/>
      </w:pPr>
    </w:p>
    <w:p w14:paraId="188DD834" w14:textId="77777777" w:rsidR="00094DD2" w:rsidRPr="004517FF" w:rsidRDefault="00B90BC9" w:rsidP="000C05DC">
      <w:r w:rsidRPr="004517FF">
        <w:rPr>
          <w:b/>
        </w:rPr>
        <w:t>Graviditet och amning</w:t>
      </w:r>
    </w:p>
    <w:p w14:paraId="14AC0AFA" w14:textId="77777777" w:rsidR="00956CA1" w:rsidRPr="004517FF" w:rsidRDefault="00B90BC9" w:rsidP="000C05DC">
      <w:r w:rsidRPr="004517FF">
        <w:t xml:space="preserve">Arixtra ska inte ordineras till gravida kvinnor om det inte är helt nödvändigt. Amning rekommenderas inte under behandling med Arixtra. Om du är </w:t>
      </w:r>
      <w:r w:rsidRPr="004517FF">
        <w:rPr>
          <w:b/>
        </w:rPr>
        <w:t xml:space="preserve">gravid </w:t>
      </w:r>
      <w:r w:rsidRPr="004517FF">
        <w:t xml:space="preserve">eller </w:t>
      </w:r>
      <w:r w:rsidRPr="004517FF">
        <w:rPr>
          <w:b/>
        </w:rPr>
        <w:t>ammar</w:t>
      </w:r>
      <w:r w:rsidRPr="004517FF">
        <w:t xml:space="preserve">, tror att du kan vara gravid eller planerar att skaffa barn, rådfråga läkare eller apotekspersonal innan du använder detta läkemedel. </w:t>
      </w:r>
    </w:p>
    <w:p w14:paraId="272DC242" w14:textId="77777777" w:rsidR="00094DD2" w:rsidRPr="004517FF" w:rsidRDefault="00094DD2" w:rsidP="000C05DC">
      <w:pPr>
        <w:rPr>
          <w:b/>
        </w:rPr>
      </w:pPr>
    </w:p>
    <w:p w14:paraId="2182229D" w14:textId="77777777" w:rsidR="00094DD2" w:rsidRPr="004517FF" w:rsidRDefault="00B90BC9" w:rsidP="000C05DC">
      <w:pPr>
        <w:pStyle w:val="EndnoteText"/>
        <w:rPr>
          <w:b/>
          <w:sz w:val="22"/>
          <w:lang w:val="sv-SE"/>
        </w:rPr>
      </w:pPr>
      <w:r w:rsidRPr="004517FF">
        <w:rPr>
          <w:b/>
          <w:sz w:val="22"/>
          <w:lang w:val="sv-SE"/>
        </w:rPr>
        <w:t>Arixtra</w:t>
      </w:r>
      <w:r w:rsidR="00B27919" w:rsidRPr="004517FF">
        <w:rPr>
          <w:b/>
          <w:sz w:val="22"/>
          <w:lang w:val="sv-SE"/>
        </w:rPr>
        <w:t xml:space="preserve"> innehåller natrium</w:t>
      </w:r>
    </w:p>
    <w:p w14:paraId="1876A333" w14:textId="77777777" w:rsidR="00094DD2" w:rsidRPr="004517FF" w:rsidRDefault="00B90BC9" w:rsidP="000C05DC">
      <w:pPr>
        <w:pStyle w:val="EndnoteText"/>
        <w:rPr>
          <w:sz w:val="22"/>
          <w:lang w:val="sv-SE"/>
        </w:rPr>
      </w:pPr>
      <w:r w:rsidRPr="004517FF">
        <w:rPr>
          <w:sz w:val="22"/>
          <w:lang w:val="sv-SE"/>
        </w:rPr>
        <w:t>Detta läkemedel innehåller mindre än 23 mg natrium per dos och anses därmed vara fritt från natrium.</w:t>
      </w:r>
    </w:p>
    <w:p w14:paraId="1A5F9DEB" w14:textId="77777777" w:rsidR="00094DD2" w:rsidRPr="004517FF" w:rsidRDefault="00094DD2" w:rsidP="000C05DC">
      <w:pPr>
        <w:ind w:right="-2"/>
      </w:pPr>
    </w:p>
    <w:p w14:paraId="6139F14C" w14:textId="77777777" w:rsidR="0035287F" w:rsidRPr="004517FF" w:rsidRDefault="00B90BC9" w:rsidP="000C05DC">
      <w:pPr>
        <w:ind w:right="-2"/>
        <w:rPr>
          <w:b/>
        </w:rPr>
      </w:pPr>
      <w:r w:rsidRPr="004517FF">
        <w:rPr>
          <w:b/>
        </w:rPr>
        <w:t xml:space="preserve">Sprutan till Arixtra </w:t>
      </w:r>
      <w:r w:rsidR="005403A8" w:rsidRPr="004517FF">
        <w:rPr>
          <w:b/>
        </w:rPr>
        <w:t xml:space="preserve">kan </w:t>
      </w:r>
      <w:r w:rsidRPr="004517FF">
        <w:rPr>
          <w:b/>
        </w:rPr>
        <w:t>innehåll</w:t>
      </w:r>
      <w:r w:rsidR="005403A8" w:rsidRPr="004517FF">
        <w:rPr>
          <w:b/>
        </w:rPr>
        <w:t>a</w:t>
      </w:r>
      <w:r w:rsidRPr="004517FF">
        <w:rPr>
          <w:b/>
        </w:rPr>
        <w:t xml:space="preserve"> latex</w:t>
      </w:r>
    </w:p>
    <w:p w14:paraId="06EAE1E8" w14:textId="77777777" w:rsidR="0035287F" w:rsidRPr="004517FF" w:rsidRDefault="00B90BC9" w:rsidP="000C05DC">
      <w:pPr>
        <w:ind w:right="-2"/>
      </w:pPr>
      <w:r w:rsidRPr="004517FF">
        <w:t xml:space="preserve">Sprutans nålskydd </w:t>
      </w:r>
      <w:r w:rsidR="005403A8" w:rsidRPr="004517FF">
        <w:t xml:space="preserve">kan </w:t>
      </w:r>
      <w:r w:rsidRPr="004517FF">
        <w:t>innehåll</w:t>
      </w:r>
      <w:r w:rsidR="005403A8" w:rsidRPr="004517FF">
        <w:t>a</w:t>
      </w:r>
      <w:r w:rsidRPr="004517FF">
        <w:t xml:space="preserve"> latex</w:t>
      </w:r>
      <w:r w:rsidR="00BA43F8" w:rsidRPr="004517FF">
        <w:t xml:space="preserve"> som kan orsaka allergiska reaktioner hos personer känsliga för latex</w:t>
      </w:r>
      <w:r w:rsidRPr="004517FF">
        <w:t>.</w:t>
      </w:r>
    </w:p>
    <w:p w14:paraId="7BE926F8" w14:textId="77777777" w:rsidR="0035287F" w:rsidRPr="004517FF" w:rsidRDefault="00B90BC9" w:rsidP="000C05DC">
      <w:pPr>
        <w:ind w:right="-2"/>
        <w:rPr>
          <w:bCs/>
          <w:szCs w:val="22"/>
        </w:rPr>
      </w:pPr>
      <w:r w:rsidRPr="004517FF">
        <w:rPr>
          <w:bCs/>
          <w:szCs w:val="22"/>
        </w:rPr>
        <w:t>→</w:t>
      </w:r>
      <w:r w:rsidRPr="004517FF">
        <w:rPr>
          <w:b/>
          <w:bCs/>
          <w:szCs w:val="22"/>
        </w:rPr>
        <w:t>Tala om för din läkare</w:t>
      </w:r>
      <w:r w:rsidRPr="004517FF">
        <w:rPr>
          <w:bCs/>
          <w:szCs w:val="22"/>
        </w:rPr>
        <w:t xml:space="preserve"> om du är allergisk mot latex</w:t>
      </w:r>
      <w:r w:rsidR="00BA43F8" w:rsidRPr="004517FF">
        <w:rPr>
          <w:bCs/>
          <w:szCs w:val="22"/>
        </w:rPr>
        <w:t xml:space="preserve"> innan du behandlas med Arixtra</w:t>
      </w:r>
      <w:r w:rsidRPr="004517FF">
        <w:rPr>
          <w:bCs/>
          <w:szCs w:val="22"/>
        </w:rPr>
        <w:t>.</w:t>
      </w:r>
    </w:p>
    <w:p w14:paraId="3A88DFF2" w14:textId="77777777" w:rsidR="00094DD2" w:rsidRPr="004517FF" w:rsidRDefault="00094DD2" w:rsidP="000C05DC">
      <w:pPr>
        <w:ind w:right="-2"/>
      </w:pPr>
    </w:p>
    <w:p w14:paraId="30041777" w14:textId="77777777" w:rsidR="00E50AEA" w:rsidRPr="004517FF" w:rsidRDefault="00E50AEA" w:rsidP="000C05DC">
      <w:pPr>
        <w:ind w:right="-2"/>
      </w:pPr>
    </w:p>
    <w:p w14:paraId="2804EDD3" w14:textId="77777777" w:rsidR="00094DD2" w:rsidRPr="004517FF" w:rsidRDefault="00B90BC9" w:rsidP="000C05DC">
      <w:pPr>
        <w:ind w:left="567" w:hanging="567"/>
      </w:pPr>
      <w:r w:rsidRPr="004517FF">
        <w:rPr>
          <w:b/>
        </w:rPr>
        <w:t>3.</w:t>
      </w:r>
      <w:r w:rsidRPr="004517FF">
        <w:rPr>
          <w:b/>
        </w:rPr>
        <w:tab/>
        <w:t>H</w:t>
      </w:r>
      <w:r w:rsidR="00B27919" w:rsidRPr="004517FF">
        <w:rPr>
          <w:b/>
        </w:rPr>
        <w:t>ur du använder Arixtra</w:t>
      </w:r>
    </w:p>
    <w:p w14:paraId="602476F7" w14:textId="77777777" w:rsidR="00094DD2" w:rsidRPr="004517FF" w:rsidRDefault="00094DD2" w:rsidP="000C05DC">
      <w:pPr>
        <w:ind w:right="-2"/>
      </w:pPr>
    </w:p>
    <w:p w14:paraId="71F4CE39" w14:textId="77777777" w:rsidR="00094DD2" w:rsidRPr="004517FF" w:rsidRDefault="00B90BC9" w:rsidP="000C05DC">
      <w:r w:rsidRPr="004517FF">
        <w:t xml:space="preserve">Använd alltid </w:t>
      </w:r>
      <w:r w:rsidR="000750B7" w:rsidRPr="004517FF">
        <w:t>detta läkemedel</w:t>
      </w:r>
      <w:r w:rsidRPr="004517FF">
        <w:t xml:space="preserve"> enligt läkare</w:t>
      </w:r>
      <w:r w:rsidR="000750B7" w:rsidRPr="004517FF">
        <w:t>n</w:t>
      </w:r>
      <w:r w:rsidRPr="004517FF">
        <w:t xml:space="preserve">s </w:t>
      </w:r>
      <w:r w:rsidR="000750B7" w:rsidRPr="004517FF">
        <w:t xml:space="preserve">eller apotekspersonalens </w:t>
      </w:r>
      <w:r w:rsidRPr="004517FF">
        <w:t xml:space="preserve">anvisningar. Rådfråga läkare eller apotekspersonal om du är osäker. </w:t>
      </w:r>
    </w:p>
    <w:p w14:paraId="57986182" w14:textId="77777777" w:rsidR="00094DD2" w:rsidRPr="004517FF" w:rsidRDefault="00094DD2" w:rsidP="000C05DC"/>
    <w:p w14:paraId="0BE19B5C" w14:textId="77777777" w:rsidR="00094DD2" w:rsidRPr="004517FF" w:rsidRDefault="00B90BC9" w:rsidP="000C05DC">
      <w:pPr>
        <w:rPr>
          <w:b/>
          <w:bCs/>
        </w:rPr>
      </w:pPr>
      <w:r w:rsidRPr="004517FF">
        <w:rPr>
          <w:b/>
          <w:bCs/>
        </w:rPr>
        <w:t>Rekommenderad dos är 2,</w:t>
      </w:r>
      <w:r w:rsidR="00E50A6A" w:rsidRPr="004517FF">
        <w:rPr>
          <w:b/>
          <w:bCs/>
        </w:rPr>
        <w:t xml:space="preserve">5 </w:t>
      </w:r>
      <w:r w:rsidRPr="004517FF">
        <w:rPr>
          <w:b/>
          <w:bCs/>
        </w:rPr>
        <w:t>mg en gång per dag som injiceras vid ungefär samma tidpunkt varje dag.</w:t>
      </w:r>
    </w:p>
    <w:p w14:paraId="6911D7CF" w14:textId="77777777" w:rsidR="00094DD2" w:rsidRPr="004517FF" w:rsidRDefault="00094DD2" w:rsidP="000C05DC"/>
    <w:p w14:paraId="6C9113A9" w14:textId="77777777" w:rsidR="00094DD2" w:rsidRPr="004517FF" w:rsidRDefault="00B90BC9" w:rsidP="000C05DC">
      <w:pPr>
        <w:rPr>
          <w:szCs w:val="22"/>
        </w:rPr>
      </w:pPr>
      <w:r w:rsidRPr="004517FF">
        <w:rPr>
          <w:szCs w:val="22"/>
        </w:rPr>
        <w:t>Om du har en njursjukdom kan dosen minskas till 1,</w:t>
      </w:r>
      <w:r w:rsidR="00E50A6A" w:rsidRPr="004517FF">
        <w:rPr>
          <w:szCs w:val="22"/>
        </w:rPr>
        <w:t xml:space="preserve">5 </w:t>
      </w:r>
      <w:r w:rsidRPr="004517FF">
        <w:rPr>
          <w:szCs w:val="22"/>
        </w:rPr>
        <w:t>mg en gång per dag.</w:t>
      </w:r>
    </w:p>
    <w:p w14:paraId="14AC3714" w14:textId="77777777" w:rsidR="00094DD2" w:rsidRPr="004517FF" w:rsidRDefault="00094DD2" w:rsidP="000C05DC"/>
    <w:p w14:paraId="2DC9B755" w14:textId="77777777" w:rsidR="00094DD2" w:rsidRPr="004517FF" w:rsidRDefault="00B90BC9" w:rsidP="000C05DC">
      <w:pPr>
        <w:rPr>
          <w:b/>
          <w:bCs/>
        </w:rPr>
      </w:pPr>
      <w:r w:rsidRPr="004517FF">
        <w:rPr>
          <w:b/>
          <w:bCs/>
        </w:rPr>
        <w:t>Hur Arixtra ges</w:t>
      </w:r>
    </w:p>
    <w:p w14:paraId="2E8B1325" w14:textId="77777777" w:rsidR="00094DD2" w:rsidRPr="004517FF" w:rsidRDefault="00B90BC9" w:rsidP="000C05DC">
      <w:pPr>
        <w:numPr>
          <w:ilvl w:val="0"/>
          <w:numId w:val="11"/>
        </w:numPr>
        <w:tabs>
          <w:tab w:val="clear" w:pos="360"/>
        </w:tabs>
        <w:ind w:left="567" w:hanging="567"/>
      </w:pPr>
      <w:r w:rsidRPr="004517FF">
        <w:t xml:space="preserve">Arixtra ges som en injektion under huden </w:t>
      </w:r>
      <w:r w:rsidRPr="004517FF">
        <w:rPr>
          <w:i/>
        </w:rPr>
        <w:t>(subkutant)</w:t>
      </w:r>
      <w:r w:rsidRPr="004517FF">
        <w:t xml:space="preserve"> i ett hudveck i nedre delen av buken.</w:t>
      </w:r>
    </w:p>
    <w:p w14:paraId="286A2F0F" w14:textId="77777777" w:rsidR="00094DD2" w:rsidRPr="004517FF" w:rsidRDefault="00B90BC9" w:rsidP="000C05DC">
      <w:pPr>
        <w:ind w:left="567"/>
      </w:pPr>
      <w:r w:rsidRPr="004517FF">
        <w:t>Sprutan är förfylld med exakt den dos du behöver. Det är olika sprutor för doserna 2,</w:t>
      </w:r>
      <w:r w:rsidR="00E50A6A" w:rsidRPr="004517FF">
        <w:t xml:space="preserve">5 </w:t>
      </w:r>
      <w:r w:rsidRPr="004517FF">
        <w:t>mg och 1,</w:t>
      </w:r>
      <w:r w:rsidR="00E50A6A" w:rsidRPr="004517FF">
        <w:t xml:space="preserve">5 </w:t>
      </w:r>
      <w:r w:rsidRPr="004517FF">
        <w:t xml:space="preserve">mg. </w:t>
      </w:r>
      <w:r w:rsidRPr="004517FF">
        <w:rPr>
          <w:b/>
        </w:rPr>
        <w:t>En steg för steg-instruktion finns på nästa sida.</w:t>
      </w:r>
      <w:r w:rsidRPr="004517FF">
        <w:t xml:space="preserve"> Vid behandling av vissa typer av hjärtattacker kan sjukvårdspersonalen ge den första dosen direkt in i en ven (</w:t>
      </w:r>
      <w:r w:rsidRPr="004517FF">
        <w:rPr>
          <w:i/>
        </w:rPr>
        <w:t>intravenöst</w:t>
      </w:r>
      <w:r w:rsidRPr="004517FF">
        <w:t>).</w:t>
      </w:r>
    </w:p>
    <w:p w14:paraId="0C9C2A45" w14:textId="77777777" w:rsidR="00094DD2" w:rsidRPr="004517FF" w:rsidRDefault="00B90BC9" w:rsidP="000C05DC">
      <w:pPr>
        <w:numPr>
          <w:ilvl w:val="0"/>
          <w:numId w:val="11"/>
        </w:numPr>
        <w:tabs>
          <w:tab w:val="clear" w:pos="360"/>
        </w:tabs>
        <w:ind w:left="567" w:hanging="567"/>
      </w:pPr>
      <w:r w:rsidRPr="004517FF">
        <w:t xml:space="preserve">Injicera </w:t>
      </w:r>
      <w:r w:rsidRPr="004517FF">
        <w:rPr>
          <w:b/>
        </w:rPr>
        <w:t>inte</w:t>
      </w:r>
      <w:r w:rsidRPr="004517FF">
        <w:t xml:space="preserve"> Arixtra i en muskel.</w:t>
      </w:r>
    </w:p>
    <w:p w14:paraId="5E0E480C" w14:textId="77777777" w:rsidR="00094DD2" w:rsidRPr="004517FF" w:rsidRDefault="00094DD2" w:rsidP="000C05DC"/>
    <w:p w14:paraId="64EEC9ED" w14:textId="77777777" w:rsidR="00094DD2" w:rsidRPr="004517FF" w:rsidRDefault="00B90BC9" w:rsidP="000C05DC">
      <w:pPr>
        <w:keepNext/>
        <w:rPr>
          <w:b/>
        </w:rPr>
      </w:pPr>
      <w:r w:rsidRPr="004517FF">
        <w:rPr>
          <w:b/>
        </w:rPr>
        <w:lastRenderedPageBreak/>
        <w:t>Hur länge Arixtra ska användas</w:t>
      </w:r>
    </w:p>
    <w:p w14:paraId="37C57392" w14:textId="77777777" w:rsidR="00094DD2" w:rsidRPr="004517FF" w:rsidRDefault="00B90BC9" w:rsidP="000C05DC">
      <w:r w:rsidRPr="004517FF">
        <w:t>Du bör fortsätta behandlingen med Arixtra så länge som läkaren anvisat eftersom Arixtra förhindrar att allvarliga sjukdomstillstånd utvecklas.</w:t>
      </w:r>
    </w:p>
    <w:p w14:paraId="2CEF8627" w14:textId="77777777" w:rsidR="00094DD2" w:rsidRPr="004517FF" w:rsidRDefault="00094DD2" w:rsidP="000C05DC">
      <w:pPr>
        <w:pStyle w:val="Header"/>
        <w:tabs>
          <w:tab w:val="clear" w:pos="4320"/>
          <w:tab w:val="clear" w:pos="8640"/>
        </w:tabs>
      </w:pPr>
    </w:p>
    <w:p w14:paraId="7BFA3F09" w14:textId="77777777" w:rsidR="00094DD2" w:rsidRPr="004517FF" w:rsidRDefault="00B90BC9" w:rsidP="000C05DC">
      <w:pPr>
        <w:ind w:right="-2"/>
        <w:rPr>
          <w:b/>
        </w:rPr>
      </w:pPr>
      <w:r w:rsidRPr="004517FF">
        <w:rPr>
          <w:b/>
        </w:rPr>
        <w:t>Om du injicerat för stor mängd av Arixtra</w:t>
      </w:r>
    </w:p>
    <w:p w14:paraId="4A51374D" w14:textId="77777777" w:rsidR="00094DD2" w:rsidRPr="004517FF" w:rsidRDefault="00B90BC9" w:rsidP="000C05DC">
      <w:pPr>
        <w:ind w:right="-2"/>
      </w:pPr>
      <w:r w:rsidRPr="004517FF">
        <w:t>Kontakta din läkare eller apotekspersonal för råd så fort som möjligt eftersom det i så fall föreligger en ökad blödningsrisk.</w:t>
      </w:r>
    </w:p>
    <w:p w14:paraId="28C368B4" w14:textId="77777777" w:rsidR="00094DD2" w:rsidRPr="004517FF" w:rsidRDefault="00094DD2" w:rsidP="000C05DC">
      <w:pPr>
        <w:pStyle w:val="CommentText"/>
      </w:pPr>
    </w:p>
    <w:p w14:paraId="6B949229" w14:textId="77777777" w:rsidR="00094DD2" w:rsidRPr="004517FF" w:rsidRDefault="00B90BC9" w:rsidP="000C05DC">
      <w:pPr>
        <w:keepNext/>
      </w:pPr>
      <w:r w:rsidRPr="004517FF">
        <w:rPr>
          <w:b/>
        </w:rPr>
        <w:t>Om du har glömt att ta Arixtra</w:t>
      </w:r>
    </w:p>
    <w:p w14:paraId="3DB827C1" w14:textId="77777777" w:rsidR="00094DD2" w:rsidRPr="004517FF" w:rsidRDefault="00B90BC9" w:rsidP="000C05DC">
      <w:pPr>
        <w:keepNext/>
        <w:numPr>
          <w:ilvl w:val="0"/>
          <w:numId w:val="14"/>
        </w:numPr>
        <w:tabs>
          <w:tab w:val="clear" w:pos="360"/>
        </w:tabs>
        <w:ind w:left="567" w:hanging="567"/>
        <w:rPr>
          <w:b/>
        </w:rPr>
      </w:pPr>
      <w:r w:rsidRPr="004517FF">
        <w:rPr>
          <w:b/>
        </w:rPr>
        <w:t xml:space="preserve">Ta den glömda dosen så fort du kommer ihåg. Injicera inte dubbla doser för att kompensera för de doser du glömt. </w:t>
      </w:r>
    </w:p>
    <w:p w14:paraId="5CD9F080" w14:textId="77777777" w:rsidR="00094DD2" w:rsidRPr="004517FF" w:rsidRDefault="00B90BC9" w:rsidP="000C05DC">
      <w:pPr>
        <w:numPr>
          <w:ilvl w:val="0"/>
          <w:numId w:val="14"/>
        </w:numPr>
        <w:tabs>
          <w:tab w:val="clear" w:pos="360"/>
        </w:tabs>
        <w:ind w:left="567" w:hanging="567"/>
      </w:pPr>
      <w:r w:rsidRPr="004517FF">
        <w:rPr>
          <w:b/>
        </w:rPr>
        <w:t>Om du är osäker på vad du ska göra</w:t>
      </w:r>
      <w:r w:rsidRPr="004517FF">
        <w:t>, fråga din läkare eller apotekspersonal.</w:t>
      </w:r>
    </w:p>
    <w:p w14:paraId="2FEC5317" w14:textId="77777777" w:rsidR="00094DD2" w:rsidRPr="004517FF" w:rsidRDefault="00094DD2" w:rsidP="000C05DC">
      <w:pPr>
        <w:ind w:right="-2"/>
      </w:pPr>
    </w:p>
    <w:p w14:paraId="183C651C" w14:textId="77777777" w:rsidR="00094DD2" w:rsidRPr="004517FF" w:rsidRDefault="00B90BC9" w:rsidP="000C05DC">
      <w:pPr>
        <w:keepNext/>
        <w:rPr>
          <w:b/>
        </w:rPr>
      </w:pPr>
      <w:r w:rsidRPr="004517FF">
        <w:rPr>
          <w:b/>
        </w:rPr>
        <w:t>Sluta inte att använda Arixtra utan rådgivning</w:t>
      </w:r>
    </w:p>
    <w:p w14:paraId="5FFFAF26" w14:textId="77777777" w:rsidR="00094DD2" w:rsidRPr="004517FF" w:rsidRDefault="00B90BC9" w:rsidP="000C05DC">
      <w:pPr>
        <w:keepNext/>
      </w:pPr>
      <w:r w:rsidRPr="004517FF">
        <w:t xml:space="preserve">Om du avbryter behandlingen tidigare än din läkare sagt till dig så finns det risk för att en blodpropp bildas i en ven i ditt ben eller i lungan. </w:t>
      </w:r>
      <w:r w:rsidRPr="004517FF">
        <w:rPr>
          <w:b/>
        </w:rPr>
        <w:t>Kontakta din läkare eller apotekspersonal innan du avbryter behandlingen.</w:t>
      </w:r>
    </w:p>
    <w:p w14:paraId="6EEF25AF" w14:textId="77777777" w:rsidR="00094DD2" w:rsidRPr="004517FF" w:rsidRDefault="00094DD2" w:rsidP="000C05DC">
      <w:pPr>
        <w:ind w:right="-2"/>
      </w:pPr>
    </w:p>
    <w:p w14:paraId="6785A574" w14:textId="77777777" w:rsidR="00094DD2" w:rsidRPr="004517FF" w:rsidRDefault="00B90BC9" w:rsidP="000C05DC">
      <w:pPr>
        <w:ind w:right="-2"/>
      </w:pPr>
      <w:r w:rsidRPr="004517FF">
        <w:t>Om du har ytterligare frågor om hur detta läkemedel används kontakta läkare eller apotekspersonal.</w:t>
      </w:r>
    </w:p>
    <w:p w14:paraId="0D294F26" w14:textId="77777777" w:rsidR="00094DD2" w:rsidRPr="004517FF" w:rsidRDefault="00094DD2" w:rsidP="000C05DC">
      <w:pPr>
        <w:ind w:right="-2"/>
      </w:pPr>
    </w:p>
    <w:p w14:paraId="04CE2FE3" w14:textId="77777777" w:rsidR="00094DD2" w:rsidRPr="004517FF" w:rsidRDefault="00094DD2" w:rsidP="000C05DC">
      <w:pPr>
        <w:ind w:right="-2"/>
      </w:pPr>
    </w:p>
    <w:p w14:paraId="750FCB16" w14:textId="77777777" w:rsidR="00094DD2" w:rsidRPr="004517FF" w:rsidRDefault="00B90BC9" w:rsidP="000C05DC">
      <w:pPr>
        <w:numPr>
          <w:ilvl w:val="0"/>
          <w:numId w:val="34"/>
        </w:numPr>
        <w:tabs>
          <w:tab w:val="clear" w:pos="720"/>
          <w:tab w:val="num" w:pos="540"/>
        </w:tabs>
        <w:ind w:left="567" w:hanging="567"/>
        <w:rPr>
          <w:b/>
        </w:rPr>
      </w:pPr>
      <w:r w:rsidRPr="004517FF">
        <w:rPr>
          <w:b/>
        </w:rPr>
        <w:t>E</w:t>
      </w:r>
      <w:r w:rsidR="000750B7" w:rsidRPr="004517FF">
        <w:rPr>
          <w:b/>
        </w:rPr>
        <w:t>ventuella biverkningar</w:t>
      </w:r>
    </w:p>
    <w:p w14:paraId="79EF10F6" w14:textId="77777777" w:rsidR="00094DD2" w:rsidRPr="004517FF" w:rsidRDefault="00094DD2" w:rsidP="000C05DC">
      <w:pPr>
        <w:ind w:right="-2"/>
      </w:pPr>
    </w:p>
    <w:p w14:paraId="636AA4E0" w14:textId="77777777" w:rsidR="00094DD2" w:rsidRPr="004517FF" w:rsidRDefault="00B90BC9" w:rsidP="000C05DC">
      <w:pPr>
        <w:ind w:right="-29"/>
        <w:jc w:val="both"/>
      </w:pPr>
      <w:r w:rsidRPr="004517FF">
        <w:t xml:space="preserve">Liksom alla läkemedel kan </w:t>
      </w:r>
      <w:r w:rsidR="000750B7" w:rsidRPr="004517FF">
        <w:t>detta läkemedel</w:t>
      </w:r>
      <w:r w:rsidRPr="004517FF">
        <w:t xml:space="preserve"> orsaka biverkningar men alla användare behöver inte få dem.</w:t>
      </w:r>
    </w:p>
    <w:p w14:paraId="0D441ACB" w14:textId="77777777" w:rsidR="00312D4E" w:rsidRPr="004517FF" w:rsidRDefault="00312D4E" w:rsidP="000C05DC">
      <w:pPr>
        <w:ind w:right="-29"/>
        <w:jc w:val="both"/>
      </w:pPr>
    </w:p>
    <w:p w14:paraId="08C48310" w14:textId="77777777" w:rsidR="00312D4E" w:rsidRPr="004517FF" w:rsidRDefault="00B90BC9" w:rsidP="000C05DC">
      <w:pPr>
        <w:ind w:right="-29"/>
        <w:rPr>
          <w:b/>
        </w:rPr>
      </w:pPr>
      <w:r w:rsidRPr="004517FF">
        <w:rPr>
          <w:b/>
        </w:rPr>
        <w:t>Ti</w:t>
      </w:r>
      <w:r w:rsidR="00D3188A" w:rsidRPr="004517FF">
        <w:rPr>
          <w:b/>
        </w:rPr>
        <w:t>llsånd som du behöver se upp med</w:t>
      </w:r>
    </w:p>
    <w:p w14:paraId="75E4C1D2" w14:textId="77777777" w:rsidR="00312D4E" w:rsidRPr="004517FF" w:rsidRDefault="00312D4E" w:rsidP="000C05DC">
      <w:pPr>
        <w:ind w:right="-29" w:firstLine="340"/>
        <w:rPr>
          <w:b/>
        </w:rPr>
      </w:pPr>
    </w:p>
    <w:p w14:paraId="63EC7A4A" w14:textId="77777777" w:rsidR="00312D4E" w:rsidRPr="004517FF" w:rsidRDefault="00B90BC9" w:rsidP="000C05DC">
      <w:pPr>
        <w:ind w:right="-29"/>
      </w:pPr>
      <w:r w:rsidRPr="004517FF">
        <w:rPr>
          <w:b/>
        </w:rPr>
        <w:t xml:space="preserve">Allvarliga allergiska reaktioner (anafylaxi): </w:t>
      </w:r>
      <w:r w:rsidRPr="004517FF">
        <w:t xml:space="preserve">Dessa är väldigt sällsynta hos personer (upp till </w:t>
      </w:r>
      <w:r w:rsidR="00ED1D36" w:rsidRPr="004517FF">
        <w:t xml:space="preserve">1 </w:t>
      </w:r>
      <w:r w:rsidRPr="004517FF">
        <w:t xml:space="preserve">av 10 000) som behandlas med Arixtra. </w:t>
      </w:r>
      <w:r w:rsidR="00D3188A" w:rsidRPr="004517FF">
        <w:t>Tecken på detta</w:t>
      </w:r>
      <w:r w:rsidRPr="004517FF">
        <w:t xml:space="preserve"> inkluderar: </w:t>
      </w:r>
    </w:p>
    <w:p w14:paraId="021C6365" w14:textId="77777777" w:rsidR="00312D4E" w:rsidRPr="004517FF" w:rsidRDefault="00B90BC9" w:rsidP="000C05DC">
      <w:pPr>
        <w:numPr>
          <w:ilvl w:val="0"/>
          <w:numId w:val="71"/>
        </w:numPr>
        <w:ind w:left="1134" w:hanging="567"/>
      </w:pPr>
      <w:r w:rsidRPr="004517FF">
        <w:t xml:space="preserve"> svullnad, ibland i ansiktet eller munnen </w:t>
      </w:r>
      <w:r w:rsidRPr="004517FF">
        <w:rPr>
          <w:i/>
        </w:rPr>
        <w:t xml:space="preserve">(angioödem), </w:t>
      </w:r>
      <w:r w:rsidRPr="004517FF">
        <w:t>vilket kan ge svårigheter att svälja eller andas</w:t>
      </w:r>
    </w:p>
    <w:p w14:paraId="161DCC7F" w14:textId="77777777" w:rsidR="00312D4E" w:rsidRPr="004517FF" w:rsidRDefault="00B90BC9" w:rsidP="000C05DC">
      <w:pPr>
        <w:numPr>
          <w:ilvl w:val="0"/>
          <w:numId w:val="71"/>
        </w:numPr>
        <w:ind w:left="1134" w:hanging="567"/>
      </w:pPr>
      <w:r w:rsidRPr="004517FF">
        <w:t xml:space="preserve"> </w:t>
      </w:r>
      <w:r w:rsidR="003573F8" w:rsidRPr="004517FF">
        <w:t>s</w:t>
      </w:r>
      <w:r w:rsidR="00E81901" w:rsidRPr="004517FF">
        <w:t>vimning</w:t>
      </w:r>
      <w:r w:rsidR="003573F8" w:rsidRPr="004517FF">
        <w:t>.</w:t>
      </w:r>
    </w:p>
    <w:p w14:paraId="103ADD76" w14:textId="77777777" w:rsidR="00094DD2" w:rsidRPr="004517FF" w:rsidRDefault="00B90BC9" w:rsidP="000C05DC">
      <w:pPr>
        <w:numPr>
          <w:ilvl w:val="0"/>
          <w:numId w:val="72"/>
        </w:numPr>
        <w:ind w:left="567" w:right="-29" w:hanging="567"/>
        <w:jc w:val="both"/>
      </w:pPr>
      <w:r w:rsidRPr="004517FF">
        <w:rPr>
          <w:b/>
          <w:bCs/>
          <w:szCs w:val="22"/>
          <w:lang w:eastAsia="en-GB"/>
        </w:rPr>
        <w:t xml:space="preserve">Kontakta omedelbart läkare </w:t>
      </w:r>
      <w:r w:rsidRPr="004517FF">
        <w:rPr>
          <w:bCs/>
          <w:szCs w:val="22"/>
          <w:lang w:eastAsia="en-GB"/>
        </w:rPr>
        <w:t xml:space="preserve">om du får dessa symtom. </w:t>
      </w:r>
      <w:r w:rsidRPr="004517FF">
        <w:rPr>
          <w:b/>
          <w:bCs/>
          <w:szCs w:val="22"/>
          <w:lang w:eastAsia="en-GB"/>
        </w:rPr>
        <w:t>Sluta använda Arixtra</w:t>
      </w:r>
      <w:r w:rsidRPr="004517FF">
        <w:rPr>
          <w:bCs/>
          <w:szCs w:val="22"/>
          <w:lang w:eastAsia="en-GB"/>
        </w:rPr>
        <w:t>.</w:t>
      </w:r>
    </w:p>
    <w:p w14:paraId="3D4EC0A0" w14:textId="77777777" w:rsidR="00312D4E" w:rsidRPr="004517FF" w:rsidRDefault="00312D4E" w:rsidP="000C05DC">
      <w:pPr>
        <w:ind w:right="-29"/>
        <w:rPr>
          <w:b/>
        </w:rPr>
      </w:pPr>
    </w:p>
    <w:p w14:paraId="11407BEA" w14:textId="77777777" w:rsidR="00312D4E" w:rsidRPr="004517FF" w:rsidRDefault="00312D4E" w:rsidP="000C05DC">
      <w:pPr>
        <w:ind w:right="-29"/>
        <w:rPr>
          <w:b/>
        </w:rPr>
      </w:pPr>
    </w:p>
    <w:p w14:paraId="71DE85EA" w14:textId="77777777" w:rsidR="00094DD2" w:rsidRPr="004517FF" w:rsidRDefault="00B90BC9" w:rsidP="000C05DC">
      <w:pPr>
        <w:ind w:right="-29"/>
      </w:pPr>
      <w:r w:rsidRPr="004517FF">
        <w:rPr>
          <w:b/>
        </w:rPr>
        <w:t>Vanliga biverkningar</w:t>
      </w:r>
    </w:p>
    <w:p w14:paraId="00C44DE9" w14:textId="77777777" w:rsidR="00094DD2" w:rsidRPr="004517FF" w:rsidRDefault="00B90BC9" w:rsidP="000C05DC">
      <w:pPr>
        <w:ind w:right="-29"/>
      </w:pPr>
      <w:r w:rsidRPr="004517FF">
        <w:t xml:space="preserve">Dessa kan förekomma hos </w:t>
      </w:r>
      <w:r w:rsidRPr="004517FF">
        <w:rPr>
          <w:b/>
        </w:rPr>
        <w:t>fler än 1 av 100 personer</w:t>
      </w:r>
      <w:r w:rsidRPr="004517FF">
        <w:t xml:space="preserve"> som behandlas med Arixtra.</w:t>
      </w:r>
    </w:p>
    <w:p w14:paraId="05ED8657" w14:textId="77777777" w:rsidR="00094DD2" w:rsidRPr="004517FF" w:rsidRDefault="00B90BC9" w:rsidP="000C05DC">
      <w:pPr>
        <w:numPr>
          <w:ilvl w:val="0"/>
          <w:numId w:val="36"/>
        </w:numPr>
        <w:tabs>
          <w:tab w:val="clear" w:pos="720"/>
        </w:tabs>
        <w:ind w:left="567" w:hanging="567"/>
      </w:pPr>
      <w:r w:rsidRPr="004517FF">
        <w:rPr>
          <w:b/>
        </w:rPr>
        <w:t>blödning</w:t>
      </w:r>
      <w:r w:rsidRPr="004517FF">
        <w:t xml:space="preserve"> (t ex vid operationsstället, ett befintligt magsår, näsblod</w:t>
      </w:r>
      <w:r w:rsidR="00E07BC7" w:rsidRPr="004517FF">
        <w:t>, blödande tandkött, blod i urinen, blodiga upphostningar, ögonblödning, blödning i ledspringor, inre blödning i livmodern</w:t>
      </w:r>
      <w:r w:rsidRPr="004517FF">
        <w:t>)</w:t>
      </w:r>
    </w:p>
    <w:p w14:paraId="04476EE8" w14:textId="77777777" w:rsidR="00E07BC7" w:rsidRPr="004517FF" w:rsidRDefault="00B90BC9" w:rsidP="000C05DC">
      <w:pPr>
        <w:numPr>
          <w:ilvl w:val="0"/>
          <w:numId w:val="36"/>
        </w:numPr>
        <w:tabs>
          <w:tab w:val="clear" w:pos="720"/>
        </w:tabs>
        <w:ind w:left="567" w:hanging="567"/>
      </w:pPr>
      <w:r w:rsidRPr="004517FF">
        <w:rPr>
          <w:b/>
        </w:rPr>
        <w:t>lokaliserad ansamling av blod</w:t>
      </w:r>
      <w:r w:rsidRPr="004517FF">
        <w:rPr>
          <w:bCs/>
        </w:rPr>
        <w:t xml:space="preserve"> (i organ/kroppsvävnad)</w:t>
      </w:r>
    </w:p>
    <w:p w14:paraId="43767B34" w14:textId="77777777" w:rsidR="00E07BC7" w:rsidRPr="004517FF" w:rsidRDefault="00B90BC9" w:rsidP="000C05DC">
      <w:pPr>
        <w:numPr>
          <w:ilvl w:val="0"/>
          <w:numId w:val="36"/>
        </w:numPr>
        <w:tabs>
          <w:tab w:val="clear" w:pos="720"/>
        </w:tabs>
        <w:ind w:left="567" w:hanging="567"/>
      </w:pPr>
      <w:r w:rsidRPr="004517FF">
        <w:rPr>
          <w:b/>
        </w:rPr>
        <w:t>anemi</w:t>
      </w:r>
      <w:r w:rsidRPr="004517FF">
        <w:t xml:space="preserve"> (minskat antal röda blodkroppar)</w:t>
      </w:r>
    </w:p>
    <w:p w14:paraId="336147F2" w14:textId="77777777" w:rsidR="00094DD2" w:rsidRPr="004517FF" w:rsidRDefault="00B90BC9" w:rsidP="000C05DC">
      <w:pPr>
        <w:numPr>
          <w:ilvl w:val="0"/>
          <w:numId w:val="36"/>
        </w:numPr>
        <w:tabs>
          <w:tab w:val="clear" w:pos="720"/>
        </w:tabs>
        <w:ind w:left="567" w:hanging="567"/>
      </w:pPr>
      <w:r w:rsidRPr="004517FF">
        <w:rPr>
          <w:b/>
        </w:rPr>
        <w:t>blåmärken</w:t>
      </w:r>
      <w:r w:rsidRPr="004517FF">
        <w:t>.</w:t>
      </w:r>
    </w:p>
    <w:p w14:paraId="3611CCF5" w14:textId="77777777" w:rsidR="00094DD2" w:rsidRPr="004517FF" w:rsidRDefault="00094DD2" w:rsidP="000C05DC">
      <w:pPr>
        <w:tabs>
          <w:tab w:val="num" w:pos="426"/>
        </w:tabs>
        <w:ind w:right="-29" w:hanging="720"/>
      </w:pPr>
    </w:p>
    <w:p w14:paraId="63F095C3" w14:textId="77777777" w:rsidR="00094DD2" w:rsidRPr="004517FF" w:rsidRDefault="00B90BC9" w:rsidP="000C05DC">
      <w:pPr>
        <w:tabs>
          <w:tab w:val="num" w:pos="426"/>
        </w:tabs>
        <w:ind w:right="-29"/>
        <w:rPr>
          <w:b/>
        </w:rPr>
      </w:pPr>
      <w:r w:rsidRPr="004517FF">
        <w:rPr>
          <w:b/>
        </w:rPr>
        <w:t>Mindre vanliga biverkningar</w:t>
      </w:r>
    </w:p>
    <w:p w14:paraId="1FAE53FA" w14:textId="77777777" w:rsidR="00094DD2" w:rsidRPr="004517FF" w:rsidRDefault="00B90BC9" w:rsidP="000C05DC">
      <w:pPr>
        <w:tabs>
          <w:tab w:val="num" w:pos="426"/>
        </w:tabs>
        <w:ind w:right="-29"/>
      </w:pPr>
      <w:r w:rsidRPr="004517FF">
        <w:t xml:space="preserve">Dessa kan förekomma hos </w:t>
      </w:r>
      <w:r w:rsidRPr="004517FF">
        <w:rPr>
          <w:b/>
        </w:rPr>
        <w:t>upp till 1 av 100 personer</w:t>
      </w:r>
      <w:r w:rsidRPr="004517FF">
        <w:t xml:space="preserve"> som behandlas med Arixtra.</w:t>
      </w:r>
    </w:p>
    <w:p w14:paraId="7DD85424" w14:textId="77777777" w:rsidR="00094DD2" w:rsidRPr="004517FF" w:rsidRDefault="00B90BC9" w:rsidP="000C05DC">
      <w:pPr>
        <w:numPr>
          <w:ilvl w:val="0"/>
          <w:numId w:val="37"/>
        </w:numPr>
        <w:tabs>
          <w:tab w:val="clear" w:pos="720"/>
        </w:tabs>
        <w:ind w:left="567" w:hanging="567"/>
      </w:pPr>
      <w:r w:rsidRPr="004517FF">
        <w:t xml:space="preserve">svullnad </w:t>
      </w:r>
      <w:r w:rsidRPr="004517FF">
        <w:rPr>
          <w:i/>
        </w:rPr>
        <w:t>(ödem)</w:t>
      </w:r>
    </w:p>
    <w:p w14:paraId="6F20DD5D" w14:textId="77777777" w:rsidR="00094DD2" w:rsidRPr="004517FF" w:rsidRDefault="00B90BC9" w:rsidP="000C05DC">
      <w:pPr>
        <w:numPr>
          <w:ilvl w:val="0"/>
          <w:numId w:val="37"/>
        </w:numPr>
        <w:tabs>
          <w:tab w:val="clear" w:pos="720"/>
        </w:tabs>
        <w:ind w:left="567" w:hanging="567"/>
      </w:pPr>
      <w:r w:rsidRPr="004517FF">
        <w:t>illamående, kräkning</w:t>
      </w:r>
    </w:p>
    <w:p w14:paraId="5AD93564" w14:textId="77777777" w:rsidR="00374FD0" w:rsidRPr="004517FF" w:rsidRDefault="00B90BC9" w:rsidP="000C05DC">
      <w:pPr>
        <w:numPr>
          <w:ilvl w:val="0"/>
          <w:numId w:val="37"/>
        </w:numPr>
        <w:tabs>
          <w:tab w:val="clear" w:pos="720"/>
        </w:tabs>
        <w:ind w:left="567" w:hanging="567"/>
      </w:pPr>
      <w:r w:rsidRPr="004517FF">
        <w:t>huvudvärk</w:t>
      </w:r>
    </w:p>
    <w:p w14:paraId="59E219DD" w14:textId="77777777" w:rsidR="00374FD0" w:rsidRPr="004517FF" w:rsidRDefault="00B90BC9" w:rsidP="000C05DC">
      <w:pPr>
        <w:numPr>
          <w:ilvl w:val="0"/>
          <w:numId w:val="37"/>
        </w:numPr>
        <w:tabs>
          <w:tab w:val="clear" w:pos="720"/>
        </w:tabs>
        <w:ind w:left="567" w:hanging="567"/>
      </w:pPr>
      <w:r w:rsidRPr="004517FF">
        <w:t>smärta</w:t>
      </w:r>
    </w:p>
    <w:p w14:paraId="520719A3" w14:textId="77777777" w:rsidR="00094DD2" w:rsidRPr="004517FF" w:rsidRDefault="00B90BC9" w:rsidP="000C05DC">
      <w:pPr>
        <w:numPr>
          <w:ilvl w:val="0"/>
          <w:numId w:val="37"/>
        </w:numPr>
        <w:tabs>
          <w:tab w:val="clear" w:pos="720"/>
        </w:tabs>
        <w:ind w:left="567" w:hanging="567"/>
      </w:pPr>
      <w:r w:rsidRPr="004517FF">
        <w:t>bröstsmärta</w:t>
      </w:r>
    </w:p>
    <w:p w14:paraId="756F60B2" w14:textId="77777777" w:rsidR="00094DD2" w:rsidRPr="004517FF" w:rsidRDefault="00B90BC9" w:rsidP="000C05DC">
      <w:pPr>
        <w:numPr>
          <w:ilvl w:val="0"/>
          <w:numId w:val="37"/>
        </w:numPr>
        <w:tabs>
          <w:tab w:val="clear" w:pos="720"/>
        </w:tabs>
        <w:ind w:left="567" w:hanging="567"/>
      </w:pPr>
      <w:r w:rsidRPr="004517FF">
        <w:t>andnöd</w:t>
      </w:r>
    </w:p>
    <w:p w14:paraId="4CDD8EBD" w14:textId="77777777" w:rsidR="00094DD2" w:rsidRPr="004517FF" w:rsidRDefault="00B90BC9" w:rsidP="000C05DC">
      <w:pPr>
        <w:numPr>
          <w:ilvl w:val="0"/>
          <w:numId w:val="37"/>
        </w:numPr>
        <w:tabs>
          <w:tab w:val="clear" w:pos="720"/>
        </w:tabs>
        <w:ind w:left="567" w:hanging="567"/>
      </w:pPr>
      <w:r w:rsidRPr="004517FF">
        <w:t>hudutslag eller klåda</w:t>
      </w:r>
    </w:p>
    <w:p w14:paraId="6AB9CF16" w14:textId="77777777" w:rsidR="00094DD2" w:rsidRPr="004517FF" w:rsidRDefault="00B90BC9" w:rsidP="000C05DC">
      <w:pPr>
        <w:numPr>
          <w:ilvl w:val="0"/>
          <w:numId w:val="37"/>
        </w:numPr>
        <w:tabs>
          <w:tab w:val="clear" w:pos="720"/>
        </w:tabs>
        <w:ind w:left="567" w:hanging="567"/>
      </w:pPr>
      <w:r w:rsidRPr="004517FF">
        <w:t>vätskande sår vid operationsstället</w:t>
      </w:r>
    </w:p>
    <w:p w14:paraId="754A6471" w14:textId="77777777" w:rsidR="00094DD2" w:rsidRPr="004517FF" w:rsidRDefault="00B90BC9" w:rsidP="000C05DC">
      <w:pPr>
        <w:numPr>
          <w:ilvl w:val="0"/>
          <w:numId w:val="37"/>
        </w:numPr>
        <w:tabs>
          <w:tab w:val="clear" w:pos="720"/>
        </w:tabs>
        <w:ind w:left="567" w:hanging="567"/>
      </w:pPr>
      <w:r w:rsidRPr="004517FF">
        <w:t>feber</w:t>
      </w:r>
    </w:p>
    <w:p w14:paraId="41FC4101" w14:textId="77777777" w:rsidR="00094DD2" w:rsidRPr="004517FF" w:rsidRDefault="00B90BC9" w:rsidP="000C05DC">
      <w:pPr>
        <w:numPr>
          <w:ilvl w:val="0"/>
          <w:numId w:val="37"/>
        </w:numPr>
        <w:tabs>
          <w:tab w:val="clear" w:pos="720"/>
        </w:tabs>
        <w:ind w:left="567" w:hanging="567"/>
      </w:pPr>
      <w:r w:rsidRPr="004517FF">
        <w:t>minskat eller ökat antal blodplättar (blodkroppar som behövs för att blodet ska levra sig)</w:t>
      </w:r>
    </w:p>
    <w:p w14:paraId="0556AA3E" w14:textId="77777777" w:rsidR="00094DD2" w:rsidRPr="004517FF" w:rsidRDefault="00B90BC9" w:rsidP="000C05DC">
      <w:pPr>
        <w:numPr>
          <w:ilvl w:val="0"/>
          <w:numId w:val="37"/>
        </w:numPr>
        <w:tabs>
          <w:tab w:val="clear" w:pos="720"/>
        </w:tabs>
        <w:ind w:left="567" w:hanging="567"/>
      </w:pPr>
      <w:r w:rsidRPr="004517FF">
        <w:t>förhöjda leverenzymvärden.</w:t>
      </w:r>
    </w:p>
    <w:p w14:paraId="68CDCF0F" w14:textId="77777777" w:rsidR="00094DD2" w:rsidRPr="004517FF" w:rsidRDefault="00094DD2" w:rsidP="000C05DC">
      <w:pPr>
        <w:tabs>
          <w:tab w:val="num" w:pos="426"/>
        </w:tabs>
        <w:ind w:right="-29" w:hanging="720"/>
      </w:pPr>
    </w:p>
    <w:p w14:paraId="3A8D57AE" w14:textId="77777777" w:rsidR="00094DD2" w:rsidRPr="004517FF" w:rsidRDefault="00B90BC9" w:rsidP="000C05DC">
      <w:pPr>
        <w:keepNext/>
        <w:tabs>
          <w:tab w:val="num" w:pos="426"/>
        </w:tabs>
        <w:ind w:right="-29"/>
      </w:pPr>
      <w:r w:rsidRPr="004517FF">
        <w:rPr>
          <w:b/>
        </w:rPr>
        <w:t>Sällsynta biverkningar</w:t>
      </w:r>
    </w:p>
    <w:p w14:paraId="5B6970E5" w14:textId="77777777" w:rsidR="00094DD2" w:rsidRPr="004517FF" w:rsidRDefault="00B90BC9" w:rsidP="000C05DC">
      <w:pPr>
        <w:keepNext/>
        <w:tabs>
          <w:tab w:val="num" w:pos="426"/>
        </w:tabs>
        <w:ind w:right="-29"/>
      </w:pPr>
      <w:r w:rsidRPr="004517FF">
        <w:t xml:space="preserve">Dessa kan förekomma hos </w:t>
      </w:r>
      <w:r w:rsidRPr="004517FF">
        <w:rPr>
          <w:b/>
        </w:rPr>
        <w:t>upp till 1 av 1 000 personer</w:t>
      </w:r>
      <w:r w:rsidRPr="004517FF">
        <w:t xml:space="preserve"> som behandlas med Arixtra.</w:t>
      </w:r>
    </w:p>
    <w:p w14:paraId="771CF45A" w14:textId="77777777" w:rsidR="00094DD2" w:rsidRPr="004517FF" w:rsidRDefault="00B90BC9" w:rsidP="000C05DC">
      <w:pPr>
        <w:numPr>
          <w:ilvl w:val="0"/>
          <w:numId w:val="38"/>
        </w:numPr>
        <w:tabs>
          <w:tab w:val="clear" w:pos="720"/>
        </w:tabs>
        <w:ind w:left="567" w:hanging="567"/>
      </w:pPr>
      <w:r w:rsidRPr="004517FF">
        <w:t>allergiska reaktioner</w:t>
      </w:r>
      <w:r w:rsidR="008C3C60" w:rsidRPr="004517FF">
        <w:t xml:space="preserve"> (inklusive klåda, svullnad, hudutslag)</w:t>
      </w:r>
    </w:p>
    <w:p w14:paraId="2CD727DE" w14:textId="77777777" w:rsidR="00094DD2" w:rsidRPr="004517FF" w:rsidRDefault="00B90BC9" w:rsidP="000C05DC">
      <w:pPr>
        <w:numPr>
          <w:ilvl w:val="0"/>
          <w:numId w:val="38"/>
        </w:numPr>
        <w:tabs>
          <w:tab w:val="clear" w:pos="720"/>
        </w:tabs>
        <w:ind w:left="567" w:hanging="567"/>
      </w:pPr>
      <w:r w:rsidRPr="004517FF">
        <w:t>blödning inne i hjärnan</w:t>
      </w:r>
      <w:r w:rsidR="009C4B3D" w:rsidRPr="004517FF">
        <w:t>, levern</w:t>
      </w:r>
      <w:r w:rsidRPr="004517FF">
        <w:t xml:space="preserve"> eller buken</w:t>
      </w:r>
    </w:p>
    <w:p w14:paraId="55213D33" w14:textId="77777777" w:rsidR="00094DD2" w:rsidRPr="004517FF" w:rsidRDefault="00B90BC9" w:rsidP="000C05DC">
      <w:pPr>
        <w:numPr>
          <w:ilvl w:val="0"/>
          <w:numId w:val="38"/>
        </w:numPr>
        <w:tabs>
          <w:tab w:val="clear" w:pos="720"/>
        </w:tabs>
        <w:ind w:left="567" w:hanging="567"/>
      </w:pPr>
      <w:r w:rsidRPr="004517FF">
        <w:t>ångest eller förvirring</w:t>
      </w:r>
    </w:p>
    <w:p w14:paraId="7735A74A" w14:textId="77777777" w:rsidR="00094DD2" w:rsidRPr="004517FF" w:rsidRDefault="00B90BC9" w:rsidP="000C05DC">
      <w:pPr>
        <w:numPr>
          <w:ilvl w:val="0"/>
          <w:numId w:val="38"/>
        </w:numPr>
        <w:tabs>
          <w:tab w:val="clear" w:pos="720"/>
        </w:tabs>
        <w:ind w:left="567" w:hanging="567"/>
      </w:pPr>
      <w:r w:rsidRPr="004517FF">
        <w:t>svimning eller yrsel, lågt blodtryck</w:t>
      </w:r>
    </w:p>
    <w:p w14:paraId="605FB2F3" w14:textId="77777777" w:rsidR="00094DD2" w:rsidRPr="004517FF" w:rsidRDefault="00B90BC9" w:rsidP="000C05DC">
      <w:pPr>
        <w:numPr>
          <w:ilvl w:val="0"/>
          <w:numId w:val="38"/>
        </w:numPr>
        <w:tabs>
          <w:tab w:val="clear" w:pos="720"/>
        </w:tabs>
        <w:ind w:left="567" w:hanging="567"/>
      </w:pPr>
      <w:r w:rsidRPr="004517FF">
        <w:t xml:space="preserve">dåsighet eller trötthet </w:t>
      </w:r>
    </w:p>
    <w:p w14:paraId="5260F1DD" w14:textId="77777777" w:rsidR="00094DD2" w:rsidRPr="004517FF" w:rsidRDefault="00B90BC9" w:rsidP="000C05DC">
      <w:pPr>
        <w:numPr>
          <w:ilvl w:val="0"/>
          <w:numId w:val="38"/>
        </w:numPr>
        <w:tabs>
          <w:tab w:val="clear" w:pos="720"/>
        </w:tabs>
        <w:ind w:left="567" w:hanging="567"/>
      </w:pPr>
      <w:r w:rsidRPr="004517FF">
        <w:t>rodnad</w:t>
      </w:r>
    </w:p>
    <w:p w14:paraId="6C2B801A" w14:textId="77777777" w:rsidR="00094DD2" w:rsidRPr="004517FF" w:rsidRDefault="00B90BC9" w:rsidP="000C05DC">
      <w:pPr>
        <w:numPr>
          <w:ilvl w:val="0"/>
          <w:numId w:val="38"/>
        </w:numPr>
        <w:tabs>
          <w:tab w:val="clear" w:pos="720"/>
        </w:tabs>
        <w:ind w:left="567" w:hanging="567"/>
      </w:pPr>
      <w:r w:rsidRPr="004517FF">
        <w:t>hosta</w:t>
      </w:r>
    </w:p>
    <w:p w14:paraId="5BDE56F6" w14:textId="77777777" w:rsidR="00094DD2" w:rsidRPr="004517FF" w:rsidRDefault="00B90BC9" w:rsidP="000C05DC">
      <w:pPr>
        <w:numPr>
          <w:ilvl w:val="0"/>
          <w:numId w:val="38"/>
        </w:numPr>
        <w:tabs>
          <w:tab w:val="clear" w:pos="720"/>
        </w:tabs>
        <w:ind w:left="567" w:hanging="567"/>
      </w:pPr>
      <w:r w:rsidRPr="004517FF">
        <w:t>bensmärta eller magsmärta</w:t>
      </w:r>
    </w:p>
    <w:p w14:paraId="7BBAFC65" w14:textId="77777777" w:rsidR="00094DD2" w:rsidRPr="004517FF" w:rsidRDefault="00B90BC9" w:rsidP="000C05DC">
      <w:pPr>
        <w:numPr>
          <w:ilvl w:val="0"/>
          <w:numId w:val="38"/>
        </w:numPr>
        <w:tabs>
          <w:tab w:val="clear" w:pos="720"/>
        </w:tabs>
        <w:ind w:left="567" w:hanging="567"/>
      </w:pPr>
      <w:r w:rsidRPr="004517FF">
        <w:t>diarré eller förstoppning</w:t>
      </w:r>
    </w:p>
    <w:p w14:paraId="4F71B783" w14:textId="77777777" w:rsidR="00094DD2" w:rsidRPr="004517FF" w:rsidRDefault="00B90BC9" w:rsidP="000C05DC">
      <w:pPr>
        <w:numPr>
          <w:ilvl w:val="0"/>
          <w:numId w:val="38"/>
        </w:numPr>
        <w:tabs>
          <w:tab w:val="clear" w:pos="720"/>
        </w:tabs>
        <w:ind w:left="567" w:hanging="567"/>
      </w:pPr>
      <w:r w:rsidRPr="004517FF">
        <w:t>matsmältningsbesvär</w:t>
      </w:r>
    </w:p>
    <w:p w14:paraId="5899EA24" w14:textId="77777777" w:rsidR="00374FD0" w:rsidRPr="004517FF" w:rsidRDefault="00B90BC9" w:rsidP="000C05DC">
      <w:pPr>
        <w:numPr>
          <w:ilvl w:val="0"/>
          <w:numId w:val="38"/>
        </w:numPr>
        <w:tabs>
          <w:tab w:val="clear" w:pos="720"/>
        </w:tabs>
        <w:ind w:left="567" w:hanging="567"/>
      </w:pPr>
      <w:r w:rsidRPr="004517FF">
        <w:t xml:space="preserve">smärta </w:t>
      </w:r>
      <w:r w:rsidR="00F719DB" w:rsidRPr="004517FF">
        <w:t>och</w:t>
      </w:r>
      <w:r w:rsidRPr="004517FF">
        <w:t xml:space="preserve"> svullnad </w:t>
      </w:r>
      <w:r w:rsidR="00AA51FF" w:rsidRPr="004517FF">
        <w:t>vid</w:t>
      </w:r>
      <w:r w:rsidRPr="004517FF">
        <w:t xml:space="preserve"> injektionsstället</w:t>
      </w:r>
    </w:p>
    <w:p w14:paraId="23B840D8" w14:textId="77777777" w:rsidR="00094DD2" w:rsidRPr="004517FF" w:rsidRDefault="00B90BC9" w:rsidP="000C05DC">
      <w:pPr>
        <w:numPr>
          <w:ilvl w:val="0"/>
          <w:numId w:val="38"/>
        </w:numPr>
        <w:tabs>
          <w:tab w:val="clear" w:pos="720"/>
        </w:tabs>
        <w:ind w:left="567" w:hanging="567"/>
      </w:pPr>
      <w:r w:rsidRPr="004517FF">
        <w:t>sårinfektion</w:t>
      </w:r>
    </w:p>
    <w:p w14:paraId="6E9C692B" w14:textId="77777777" w:rsidR="00094DD2" w:rsidRPr="004517FF" w:rsidRDefault="00B90BC9" w:rsidP="000C05DC">
      <w:pPr>
        <w:numPr>
          <w:ilvl w:val="0"/>
          <w:numId w:val="38"/>
        </w:numPr>
        <w:tabs>
          <w:tab w:val="clear" w:pos="720"/>
        </w:tabs>
        <w:ind w:left="567" w:hanging="567"/>
      </w:pPr>
      <w:r w:rsidRPr="004517FF">
        <w:t>förhöjda bilirubinvärden i blodet (ett ämne som produceras i levern)</w:t>
      </w:r>
    </w:p>
    <w:p w14:paraId="017B9A80" w14:textId="77777777" w:rsidR="00374FD0" w:rsidRPr="004517FF" w:rsidRDefault="00B90BC9" w:rsidP="000C05DC">
      <w:pPr>
        <w:numPr>
          <w:ilvl w:val="0"/>
          <w:numId w:val="38"/>
        </w:numPr>
        <w:tabs>
          <w:tab w:val="clear" w:pos="720"/>
        </w:tabs>
        <w:ind w:left="567" w:hanging="567"/>
      </w:pPr>
      <w:r w:rsidRPr="004517FF">
        <w:t>ökning av kväve som inte är bundet till protein</w:t>
      </w:r>
    </w:p>
    <w:p w14:paraId="7DE2C7FC" w14:textId="77777777" w:rsidR="00374FD0" w:rsidRPr="004517FF" w:rsidRDefault="00B90BC9" w:rsidP="000C05DC">
      <w:pPr>
        <w:numPr>
          <w:ilvl w:val="0"/>
          <w:numId w:val="38"/>
        </w:numPr>
        <w:tabs>
          <w:tab w:val="clear" w:pos="720"/>
        </w:tabs>
        <w:ind w:left="567" w:hanging="567"/>
      </w:pPr>
      <w:r w:rsidRPr="004517FF">
        <w:t>minskning av kalium i blodet</w:t>
      </w:r>
    </w:p>
    <w:p w14:paraId="001F0431" w14:textId="77777777" w:rsidR="00094DD2" w:rsidRPr="004517FF" w:rsidRDefault="00B90BC9" w:rsidP="000C05DC">
      <w:pPr>
        <w:numPr>
          <w:ilvl w:val="0"/>
          <w:numId w:val="38"/>
        </w:numPr>
        <w:tabs>
          <w:tab w:val="clear" w:pos="720"/>
        </w:tabs>
        <w:ind w:left="567" w:hanging="567"/>
      </w:pPr>
      <w:r w:rsidRPr="004517FF">
        <w:t>smärta runt den övre delen av buken eller halsbränna.</w:t>
      </w:r>
    </w:p>
    <w:p w14:paraId="40F06B32" w14:textId="77777777" w:rsidR="00094DD2" w:rsidRPr="004517FF" w:rsidRDefault="00094DD2" w:rsidP="000C05DC">
      <w:pPr>
        <w:ind w:left="567" w:right="-29" w:hanging="567"/>
      </w:pPr>
    </w:p>
    <w:p w14:paraId="624D3B20" w14:textId="77777777" w:rsidR="00CA520B" w:rsidRPr="004517FF" w:rsidRDefault="00B90BC9" w:rsidP="000C05DC">
      <w:pPr>
        <w:ind w:right="-2"/>
        <w:rPr>
          <w:b/>
        </w:rPr>
      </w:pPr>
      <w:r w:rsidRPr="004517FF">
        <w:rPr>
          <w:b/>
        </w:rPr>
        <w:t>Rapportering av biverkningar</w:t>
      </w:r>
    </w:p>
    <w:p w14:paraId="47E21A4F" w14:textId="6A0F5163" w:rsidR="00094DD2" w:rsidRPr="004517FF" w:rsidRDefault="00B90BC9" w:rsidP="000C05DC">
      <w:r w:rsidRPr="004517FF">
        <w:t xml:space="preserve">Om du får biverkningar, tala med läkare eller apotekspersonal. Detta gäller även eventuella </w:t>
      </w:r>
      <w:r w:rsidRPr="004517FF">
        <w:rPr>
          <w:szCs w:val="22"/>
        </w:rPr>
        <w:t xml:space="preserve">biverkningar som inte nämns i denna information. </w:t>
      </w:r>
      <w:r w:rsidR="00CA520B" w:rsidRPr="004517FF">
        <w:rPr>
          <w:noProof/>
          <w:szCs w:val="22"/>
        </w:rPr>
        <w:t>Du kan också rapportera biverkningar direkt via</w:t>
      </w:r>
      <w:r w:rsidR="00CA520B" w:rsidRPr="004517FF">
        <w:rPr>
          <w:rFonts w:eastAsia="Calibri"/>
          <w:bCs/>
          <w:szCs w:val="22"/>
          <w:lang w:eastAsia="zh-CN"/>
        </w:rPr>
        <w:t xml:space="preserve"> </w:t>
      </w:r>
      <w:r w:rsidR="00D254F9" w:rsidRPr="004517FF">
        <w:rPr>
          <w:noProof/>
          <w:szCs w:val="22"/>
          <w:highlight w:val="lightGray"/>
        </w:rPr>
        <w:t xml:space="preserve">det nationella rapporteringssystemet listat i </w:t>
      </w:r>
      <w:hyperlink r:id="rId27" w:history="1">
        <w:r w:rsidR="00D254F9" w:rsidRPr="004517FF">
          <w:rPr>
            <w:rStyle w:val="Hyperlink"/>
            <w:noProof/>
            <w:szCs w:val="22"/>
            <w:highlight w:val="lightGray"/>
          </w:rPr>
          <w:t>bilaga V</w:t>
        </w:r>
      </w:hyperlink>
      <w:r w:rsidR="00D254F9" w:rsidRPr="004517FF">
        <w:rPr>
          <w:noProof/>
          <w:szCs w:val="22"/>
        </w:rPr>
        <w:t>.</w:t>
      </w:r>
      <w:r w:rsidR="00D254F9" w:rsidRPr="004517FF">
        <w:rPr>
          <w:rFonts w:eastAsia="Calibri"/>
          <w:color w:val="000000"/>
          <w:szCs w:val="22"/>
          <w:lang w:eastAsia="zh-CN"/>
        </w:rPr>
        <w:t xml:space="preserve"> </w:t>
      </w:r>
      <w:r w:rsidR="00CA520B" w:rsidRPr="004517FF">
        <w:rPr>
          <w:noProof/>
          <w:szCs w:val="22"/>
        </w:rPr>
        <w:t>Genom att rapportera biverkningar kan du bidra till att öka informationen om läkemedels säkerhet.</w:t>
      </w:r>
    </w:p>
    <w:p w14:paraId="481820D1" w14:textId="77777777" w:rsidR="00094DD2" w:rsidRPr="004517FF" w:rsidRDefault="00094DD2" w:rsidP="000C05DC">
      <w:pPr>
        <w:ind w:right="-2"/>
      </w:pPr>
    </w:p>
    <w:p w14:paraId="60AFBCC7" w14:textId="77777777" w:rsidR="00094DD2" w:rsidRPr="004517FF" w:rsidRDefault="00094DD2" w:rsidP="000C05DC">
      <w:pPr>
        <w:ind w:right="-2"/>
      </w:pPr>
    </w:p>
    <w:p w14:paraId="50EA09BD" w14:textId="77777777" w:rsidR="00094DD2" w:rsidRPr="004517FF" w:rsidRDefault="00B90BC9" w:rsidP="000C05DC">
      <w:pPr>
        <w:numPr>
          <w:ilvl w:val="0"/>
          <w:numId w:val="35"/>
        </w:numPr>
        <w:tabs>
          <w:tab w:val="clear" w:pos="720"/>
          <w:tab w:val="num" w:pos="567"/>
        </w:tabs>
        <w:ind w:left="567" w:hanging="567"/>
      </w:pPr>
      <w:r w:rsidRPr="004517FF">
        <w:rPr>
          <w:b/>
        </w:rPr>
        <w:t>H</w:t>
      </w:r>
      <w:r w:rsidR="000750B7" w:rsidRPr="004517FF">
        <w:rPr>
          <w:b/>
        </w:rPr>
        <w:t>ur Arixtra ska förvaras</w:t>
      </w:r>
    </w:p>
    <w:p w14:paraId="3D8483A2" w14:textId="77777777" w:rsidR="00094DD2" w:rsidRPr="004517FF" w:rsidRDefault="00094DD2" w:rsidP="000C05DC">
      <w:pPr>
        <w:ind w:right="-2"/>
      </w:pPr>
    </w:p>
    <w:p w14:paraId="1FBAADE1" w14:textId="77777777" w:rsidR="00094DD2" w:rsidRPr="004517FF" w:rsidRDefault="00B90BC9" w:rsidP="000C05DC">
      <w:pPr>
        <w:numPr>
          <w:ilvl w:val="0"/>
          <w:numId w:val="39"/>
        </w:numPr>
        <w:tabs>
          <w:tab w:val="clear" w:pos="360"/>
          <w:tab w:val="num" w:pos="567"/>
        </w:tabs>
        <w:ind w:left="284" w:right="-2" w:hanging="142"/>
      </w:pPr>
      <w:r w:rsidRPr="004517FF">
        <w:rPr>
          <w:szCs w:val="22"/>
        </w:rPr>
        <w:t xml:space="preserve">Förvara </w:t>
      </w:r>
      <w:r w:rsidR="000750B7" w:rsidRPr="004517FF">
        <w:rPr>
          <w:szCs w:val="22"/>
        </w:rPr>
        <w:t xml:space="preserve">detta läkemedel </w:t>
      </w:r>
      <w:r w:rsidRPr="004517FF">
        <w:rPr>
          <w:szCs w:val="22"/>
        </w:rPr>
        <w:t>utom syn- och räckhåll för barn</w:t>
      </w:r>
    </w:p>
    <w:p w14:paraId="57AD43EA" w14:textId="77777777" w:rsidR="00094DD2" w:rsidRPr="004517FF" w:rsidRDefault="00B90BC9" w:rsidP="000C05DC">
      <w:pPr>
        <w:numPr>
          <w:ilvl w:val="0"/>
          <w:numId w:val="39"/>
        </w:numPr>
        <w:tabs>
          <w:tab w:val="clear" w:pos="360"/>
          <w:tab w:val="num" w:pos="567"/>
        </w:tabs>
        <w:ind w:left="284" w:right="-2" w:hanging="142"/>
      </w:pPr>
      <w:r w:rsidRPr="004517FF">
        <w:t>Förvaras under 25</w:t>
      </w:r>
      <w:r w:rsidRPr="004517FF">
        <w:rPr>
          <w:szCs w:val="22"/>
        </w:rPr>
        <w:t>°C.</w:t>
      </w:r>
      <w:r w:rsidRPr="004517FF">
        <w:t xml:space="preserve"> </w:t>
      </w:r>
      <w:r w:rsidRPr="004517FF">
        <w:rPr>
          <w:szCs w:val="22"/>
        </w:rPr>
        <w:t>Får ej frysas</w:t>
      </w:r>
    </w:p>
    <w:p w14:paraId="2D13442C" w14:textId="77777777" w:rsidR="00094DD2" w:rsidRPr="004517FF" w:rsidRDefault="00B90BC9" w:rsidP="000C05DC">
      <w:pPr>
        <w:numPr>
          <w:ilvl w:val="0"/>
          <w:numId w:val="39"/>
        </w:numPr>
        <w:tabs>
          <w:tab w:val="clear" w:pos="360"/>
          <w:tab w:val="num" w:pos="567"/>
        </w:tabs>
        <w:ind w:left="284" w:right="-2" w:hanging="142"/>
      </w:pPr>
      <w:r w:rsidRPr="004517FF">
        <w:rPr>
          <w:szCs w:val="22"/>
        </w:rPr>
        <w:t>Arixtra behöver inte förvaras i kylskåp.</w:t>
      </w:r>
    </w:p>
    <w:p w14:paraId="572B0F7E" w14:textId="77777777" w:rsidR="00094DD2" w:rsidRPr="004517FF" w:rsidRDefault="00094DD2" w:rsidP="000C05DC">
      <w:pPr>
        <w:ind w:right="-2"/>
      </w:pPr>
    </w:p>
    <w:p w14:paraId="29FE47DD" w14:textId="77777777" w:rsidR="00094DD2" w:rsidRPr="004517FF" w:rsidRDefault="00B90BC9" w:rsidP="000C05DC">
      <w:pPr>
        <w:ind w:right="-2"/>
        <w:rPr>
          <w:b/>
        </w:rPr>
      </w:pPr>
      <w:r w:rsidRPr="004517FF">
        <w:rPr>
          <w:b/>
        </w:rPr>
        <w:t xml:space="preserve">Använd inte </w:t>
      </w:r>
      <w:r w:rsidR="000750B7" w:rsidRPr="004517FF">
        <w:rPr>
          <w:b/>
        </w:rPr>
        <w:t xml:space="preserve">detta </w:t>
      </w:r>
      <w:r w:rsidR="00A97157" w:rsidRPr="004517FF">
        <w:rPr>
          <w:b/>
        </w:rPr>
        <w:t>l</w:t>
      </w:r>
      <w:r w:rsidR="000750B7" w:rsidRPr="004517FF">
        <w:rPr>
          <w:b/>
        </w:rPr>
        <w:t>äkemedel</w:t>
      </w:r>
      <w:r w:rsidRPr="004517FF">
        <w:rPr>
          <w:b/>
        </w:rPr>
        <w:t>:</w:t>
      </w:r>
    </w:p>
    <w:p w14:paraId="1B17C320" w14:textId="77777777" w:rsidR="00094DD2" w:rsidRPr="004517FF" w:rsidRDefault="00B90BC9" w:rsidP="000C05DC">
      <w:pPr>
        <w:numPr>
          <w:ilvl w:val="0"/>
          <w:numId w:val="39"/>
        </w:numPr>
        <w:tabs>
          <w:tab w:val="clear" w:pos="360"/>
          <w:tab w:val="num" w:pos="567"/>
        </w:tabs>
        <w:ind w:left="567" w:hanging="567"/>
      </w:pPr>
      <w:r w:rsidRPr="004517FF">
        <w:t xml:space="preserve">efter utgångsdatumet som anges </w:t>
      </w:r>
      <w:r w:rsidRPr="004517FF">
        <w:rPr>
          <w:szCs w:val="22"/>
        </w:rPr>
        <w:t>på etiketten och kartongen</w:t>
      </w:r>
    </w:p>
    <w:p w14:paraId="79A5744B" w14:textId="77777777" w:rsidR="00094DD2" w:rsidRPr="004517FF" w:rsidRDefault="00B90BC9" w:rsidP="000C05DC">
      <w:pPr>
        <w:numPr>
          <w:ilvl w:val="0"/>
          <w:numId w:val="39"/>
        </w:numPr>
        <w:tabs>
          <w:tab w:val="clear" w:pos="360"/>
          <w:tab w:val="num" w:pos="567"/>
        </w:tabs>
        <w:ind w:left="567" w:hanging="567"/>
      </w:pPr>
      <w:r w:rsidRPr="004517FF">
        <w:t>om du ser några partiklar i lösningen eller om lösningen är missfärgad</w:t>
      </w:r>
    </w:p>
    <w:p w14:paraId="5B6B60FF" w14:textId="77777777" w:rsidR="00094DD2" w:rsidRPr="004517FF" w:rsidRDefault="00B90BC9" w:rsidP="000C05DC">
      <w:pPr>
        <w:numPr>
          <w:ilvl w:val="0"/>
          <w:numId w:val="39"/>
        </w:numPr>
        <w:tabs>
          <w:tab w:val="clear" w:pos="360"/>
          <w:tab w:val="num" w:pos="567"/>
        </w:tabs>
        <w:ind w:left="567" w:hanging="567"/>
      </w:pPr>
      <w:r w:rsidRPr="004517FF">
        <w:t>om du ser att sprutan är skadad</w:t>
      </w:r>
    </w:p>
    <w:p w14:paraId="41750B4D" w14:textId="77777777" w:rsidR="00094DD2" w:rsidRPr="004517FF" w:rsidRDefault="00B90BC9" w:rsidP="000C05DC">
      <w:pPr>
        <w:numPr>
          <w:ilvl w:val="0"/>
          <w:numId w:val="39"/>
        </w:numPr>
        <w:tabs>
          <w:tab w:val="clear" w:pos="360"/>
          <w:tab w:val="num" w:pos="567"/>
        </w:tabs>
        <w:ind w:left="567" w:hanging="567"/>
      </w:pPr>
      <w:r w:rsidRPr="004517FF">
        <w:t>om du har öppnat en spruta men inte använder den direkt.</w:t>
      </w:r>
    </w:p>
    <w:p w14:paraId="423F5BB2" w14:textId="77777777" w:rsidR="00094DD2" w:rsidRPr="004517FF" w:rsidRDefault="00094DD2" w:rsidP="000C05DC">
      <w:pPr>
        <w:ind w:left="340" w:right="-2"/>
      </w:pPr>
    </w:p>
    <w:p w14:paraId="13AD8386" w14:textId="77777777" w:rsidR="00094DD2" w:rsidRPr="004517FF" w:rsidRDefault="00B90BC9" w:rsidP="000C05DC">
      <w:pPr>
        <w:ind w:right="-2"/>
        <w:rPr>
          <w:b/>
        </w:rPr>
      </w:pPr>
      <w:r w:rsidRPr="004517FF">
        <w:rPr>
          <w:b/>
        </w:rPr>
        <w:t>Kassering av sprutor:</w:t>
      </w:r>
    </w:p>
    <w:p w14:paraId="029B6694" w14:textId="77777777" w:rsidR="00094DD2" w:rsidRPr="004517FF" w:rsidRDefault="00B90BC9" w:rsidP="000C05DC">
      <w:pPr>
        <w:ind w:right="-2"/>
      </w:pPr>
      <w:r w:rsidRPr="004517FF">
        <w:t xml:space="preserve">Läkemedel och sprutor ska </w:t>
      </w:r>
      <w:r w:rsidRPr="004517FF">
        <w:rPr>
          <w:b/>
        </w:rPr>
        <w:t>inte</w:t>
      </w:r>
      <w:r w:rsidRPr="004517FF">
        <w:t xml:space="preserve"> kastas i avloppet eller bland hushållsavfall. Fråga apotekspersonalen hur man </w:t>
      </w:r>
      <w:r w:rsidR="000750B7" w:rsidRPr="004517FF">
        <w:t>kastar</w:t>
      </w:r>
      <w:r w:rsidRPr="004517FF">
        <w:t xml:space="preserve"> läkemedel som inte längre används. Dessa åtgärder är till för att skydda miljön.</w:t>
      </w:r>
    </w:p>
    <w:p w14:paraId="1EBAE667" w14:textId="77777777" w:rsidR="00094DD2" w:rsidRPr="004517FF" w:rsidRDefault="00094DD2" w:rsidP="000C05DC">
      <w:pPr>
        <w:tabs>
          <w:tab w:val="left" w:pos="567"/>
        </w:tabs>
        <w:ind w:right="-2"/>
        <w:rPr>
          <w:b/>
        </w:rPr>
      </w:pPr>
    </w:p>
    <w:p w14:paraId="0325BE76" w14:textId="77777777" w:rsidR="00094DD2" w:rsidRPr="004517FF" w:rsidRDefault="00094DD2" w:rsidP="000C05DC">
      <w:pPr>
        <w:tabs>
          <w:tab w:val="left" w:pos="567"/>
        </w:tabs>
        <w:ind w:right="-2"/>
        <w:rPr>
          <w:b/>
        </w:rPr>
      </w:pPr>
    </w:p>
    <w:p w14:paraId="5A087275" w14:textId="77777777" w:rsidR="00094DD2" w:rsidRPr="004517FF" w:rsidRDefault="00B90BC9" w:rsidP="000C05DC">
      <w:pPr>
        <w:tabs>
          <w:tab w:val="left" w:pos="567"/>
        </w:tabs>
        <w:ind w:left="567" w:hanging="567"/>
      </w:pPr>
      <w:r w:rsidRPr="004517FF">
        <w:rPr>
          <w:b/>
        </w:rPr>
        <w:t>6.</w:t>
      </w:r>
      <w:r w:rsidRPr="004517FF">
        <w:rPr>
          <w:b/>
        </w:rPr>
        <w:tab/>
      </w:r>
      <w:r w:rsidR="000750B7" w:rsidRPr="004517FF">
        <w:rPr>
          <w:b/>
        </w:rPr>
        <w:t>Förpackningens innehåll och övriga upplysningar</w:t>
      </w:r>
    </w:p>
    <w:p w14:paraId="111BD830" w14:textId="77777777" w:rsidR="00094DD2" w:rsidRPr="004517FF" w:rsidRDefault="00094DD2" w:rsidP="000C05DC">
      <w:pPr>
        <w:suppressAutoHyphens/>
        <w:ind w:left="1" w:hanging="1"/>
      </w:pPr>
    </w:p>
    <w:p w14:paraId="74416035" w14:textId="77777777" w:rsidR="00094DD2" w:rsidRPr="004517FF" w:rsidRDefault="00B90BC9" w:rsidP="000C05DC">
      <w:pPr>
        <w:suppressAutoHyphens/>
        <w:ind w:left="1" w:hanging="1"/>
        <w:rPr>
          <w:b/>
        </w:rPr>
      </w:pPr>
      <w:r w:rsidRPr="004517FF">
        <w:rPr>
          <w:b/>
        </w:rPr>
        <w:t>Innehållsdeklaration</w:t>
      </w:r>
    </w:p>
    <w:p w14:paraId="0B14C8FE" w14:textId="77777777" w:rsidR="00094DD2" w:rsidRPr="004517FF" w:rsidRDefault="00B90BC9" w:rsidP="000C05DC">
      <w:pPr>
        <w:numPr>
          <w:ilvl w:val="0"/>
          <w:numId w:val="52"/>
        </w:numPr>
        <w:tabs>
          <w:tab w:val="clear" w:pos="720"/>
          <w:tab w:val="num" w:pos="567"/>
        </w:tabs>
        <w:ind w:left="567" w:hanging="567"/>
      </w:pPr>
      <w:r w:rsidRPr="004517FF">
        <w:t>Den aktiva substansen är 2,</w:t>
      </w:r>
      <w:r w:rsidR="00E50A6A" w:rsidRPr="004517FF">
        <w:t xml:space="preserve">5 </w:t>
      </w:r>
      <w:r w:rsidRPr="004517FF">
        <w:t>mg fondaparinuxnatrium i 0,</w:t>
      </w:r>
      <w:r w:rsidR="00E50A6A" w:rsidRPr="004517FF">
        <w:t xml:space="preserve">5 </w:t>
      </w:r>
      <w:r w:rsidRPr="004517FF">
        <w:t>ml injektionsvätska.</w:t>
      </w:r>
    </w:p>
    <w:p w14:paraId="376F75F1" w14:textId="77777777" w:rsidR="00094DD2" w:rsidRPr="004517FF" w:rsidRDefault="00094DD2" w:rsidP="000C05DC">
      <w:pPr>
        <w:tabs>
          <w:tab w:val="left" w:pos="567"/>
        </w:tabs>
        <w:ind w:left="562" w:hanging="562"/>
      </w:pPr>
    </w:p>
    <w:p w14:paraId="4A0C64D5" w14:textId="77777777" w:rsidR="00094DD2" w:rsidRPr="004517FF" w:rsidRDefault="00B90BC9" w:rsidP="000C05DC">
      <w:pPr>
        <w:numPr>
          <w:ilvl w:val="0"/>
          <w:numId w:val="52"/>
        </w:numPr>
        <w:tabs>
          <w:tab w:val="left" w:pos="567"/>
        </w:tabs>
        <w:ind w:left="567" w:hanging="567"/>
        <w:rPr>
          <w:szCs w:val="22"/>
        </w:rPr>
      </w:pPr>
      <w:r w:rsidRPr="004517FF">
        <w:rPr>
          <w:szCs w:val="22"/>
        </w:rPr>
        <w:t>Övriga innehållsämnen är natriumklorid, vatten för injektionsvätskor samt saltsyra och/eller</w:t>
      </w:r>
    </w:p>
    <w:p w14:paraId="588527C1" w14:textId="77777777" w:rsidR="00094DD2" w:rsidRPr="004517FF" w:rsidRDefault="00B90BC9" w:rsidP="000C05DC">
      <w:pPr>
        <w:tabs>
          <w:tab w:val="left" w:pos="567"/>
        </w:tabs>
        <w:ind w:left="360" w:right="-2" w:firstLine="207"/>
      </w:pPr>
      <w:r w:rsidRPr="004517FF">
        <w:rPr>
          <w:szCs w:val="22"/>
        </w:rPr>
        <w:t>natriumhydroxid för justering av pH</w:t>
      </w:r>
      <w:r w:rsidR="00894D6D" w:rsidRPr="004517FF">
        <w:rPr>
          <w:szCs w:val="22"/>
        </w:rPr>
        <w:t xml:space="preserve"> (se avsnitt 2)</w:t>
      </w:r>
      <w:r w:rsidRPr="004517FF">
        <w:rPr>
          <w:szCs w:val="22"/>
        </w:rPr>
        <w:t>.</w:t>
      </w:r>
    </w:p>
    <w:p w14:paraId="0752F1EE" w14:textId="77777777" w:rsidR="00094DD2" w:rsidRPr="004517FF" w:rsidRDefault="00094DD2" w:rsidP="000C05DC">
      <w:pPr>
        <w:tabs>
          <w:tab w:val="left" w:pos="567"/>
        </w:tabs>
        <w:ind w:right="-2"/>
      </w:pPr>
    </w:p>
    <w:p w14:paraId="1417F0A2" w14:textId="77777777" w:rsidR="00094DD2" w:rsidRPr="004517FF" w:rsidRDefault="00B90BC9" w:rsidP="000C05DC">
      <w:pPr>
        <w:tabs>
          <w:tab w:val="left" w:pos="567"/>
        </w:tabs>
        <w:ind w:right="-2"/>
      </w:pPr>
      <w:r w:rsidRPr="004517FF">
        <w:t>Arixtra innehåller inga animaliska produkter.</w:t>
      </w:r>
    </w:p>
    <w:p w14:paraId="75774107" w14:textId="77777777" w:rsidR="00094DD2" w:rsidRPr="004517FF" w:rsidRDefault="00094DD2" w:rsidP="000C05DC">
      <w:pPr>
        <w:tabs>
          <w:tab w:val="left" w:pos="567"/>
        </w:tabs>
        <w:ind w:right="-2"/>
      </w:pPr>
    </w:p>
    <w:p w14:paraId="7B06A300" w14:textId="77777777" w:rsidR="00094DD2" w:rsidRPr="004517FF" w:rsidRDefault="00B90BC9" w:rsidP="000C05DC">
      <w:pPr>
        <w:keepNext/>
        <w:tabs>
          <w:tab w:val="left" w:pos="567"/>
        </w:tabs>
        <w:ind w:right="-2"/>
        <w:rPr>
          <w:b/>
        </w:rPr>
      </w:pPr>
      <w:r w:rsidRPr="004517FF">
        <w:rPr>
          <w:b/>
        </w:rPr>
        <w:lastRenderedPageBreak/>
        <w:t>Läkemedlets utseende och förpackningsstorlekar</w:t>
      </w:r>
    </w:p>
    <w:p w14:paraId="48A821C6" w14:textId="77777777" w:rsidR="00094DD2" w:rsidRPr="004517FF" w:rsidRDefault="00B90BC9" w:rsidP="000C05DC">
      <w:pPr>
        <w:keepNext/>
        <w:numPr>
          <w:ilvl w:val="12"/>
          <w:numId w:val="0"/>
        </w:numPr>
      </w:pPr>
      <w:r w:rsidRPr="004517FF">
        <w:t>Arixtra är en klar och färglös injektionsvätska som levereras i förfyllda engångssprutor försedda med ett säkerhetssystem som hjälper till att förhindra skador, till följd av nålstick, efter användning. Arixtra finns i förpackningar om 2, 7, 10 och 20 förfyllda sprutor (eventuellt kommer inte alla förpackningsstorlekar att marknadsföras).</w:t>
      </w:r>
    </w:p>
    <w:p w14:paraId="75247C9F" w14:textId="77777777" w:rsidR="00094DD2" w:rsidRPr="004517FF" w:rsidRDefault="00094DD2" w:rsidP="000C05DC">
      <w:pPr>
        <w:tabs>
          <w:tab w:val="left" w:pos="567"/>
        </w:tabs>
        <w:ind w:right="-2"/>
      </w:pPr>
    </w:p>
    <w:p w14:paraId="13CDDBD9" w14:textId="77777777" w:rsidR="00094DD2" w:rsidRPr="004517FF" w:rsidRDefault="00B90BC9" w:rsidP="000C05DC">
      <w:pPr>
        <w:pStyle w:val="EndnoteText"/>
        <w:rPr>
          <w:b/>
          <w:sz w:val="22"/>
          <w:lang w:val="sv-SE"/>
        </w:rPr>
      </w:pPr>
      <w:r w:rsidRPr="004517FF">
        <w:rPr>
          <w:b/>
          <w:sz w:val="22"/>
          <w:lang w:val="sv-SE"/>
        </w:rPr>
        <w:t>Innehavare av godkännande för försäljning och tillverkare</w:t>
      </w:r>
    </w:p>
    <w:p w14:paraId="5B77BF84" w14:textId="77777777" w:rsidR="00094DD2" w:rsidRPr="004517FF" w:rsidRDefault="00094DD2" w:rsidP="000C05DC">
      <w:pPr>
        <w:pStyle w:val="EndnoteText"/>
        <w:rPr>
          <w:b/>
          <w:sz w:val="22"/>
          <w:lang w:val="sv-SE"/>
        </w:rPr>
      </w:pPr>
    </w:p>
    <w:p w14:paraId="1BFB00D3" w14:textId="77777777" w:rsidR="00094DD2" w:rsidRPr="004517FF" w:rsidRDefault="00B90BC9" w:rsidP="000C05DC">
      <w:pPr>
        <w:pStyle w:val="EndnoteText"/>
        <w:ind w:left="562" w:hanging="562"/>
        <w:rPr>
          <w:b/>
          <w:sz w:val="22"/>
          <w:lang w:val="sv-SE"/>
        </w:rPr>
      </w:pPr>
      <w:r w:rsidRPr="004517FF">
        <w:rPr>
          <w:b/>
          <w:sz w:val="22"/>
          <w:lang w:val="sv-SE"/>
        </w:rPr>
        <w:t>Innehavare av godkännande för försäljning:</w:t>
      </w:r>
    </w:p>
    <w:p w14:paraId="075B5847" w14:textId="77777777" w:rsidR="009D486B" w:rsidRPr="004517FF" w:rsidRDefault="00B90BC9" w:rsidP="000C05DC">
      <w:pPr>
        <w:tabs>
          <w:tab w:val="left" w:pos="567"/>
        </w:tabs>
        <w:jc w:val="both"/>
      </w:pPr>
      <w:r w:rsidRPr="004517FF">
        <w:rPr>
          <w:color w:val="000000"/>
          <w:szCs w:val="22"/>
        </w:rPr>
        <w:t>Viatris Healthcare Limited, Damastown Industrial Park, Mulhuddart, Dublin 15, DUBLIN, Irland</w:t>
      </w:r>
    </w:p>
    <w:p w14:paraId="5656430E" w14:textId="77777777" w:rsidR="00094DD2" w:rsidRPr="004517FF" w:rsidRDefault="00094DD2" w:rsidP="000C05DC">
      <w:pPr>
        <w:pStyle w:val="Header"/>
        <w:keepNext/>
        <w:keepLines/>
        <w:widowControl w:val="0"/>
        <w:tabs>
          <w:tab w:val="clear" w:pos="4320"/>
          <w:tab w:val="clear" w:pos="8640"/>
        </w:tabs>
        <w:suppressAutoHyphens/>
      </w:pPr>
    </w:p>
    <w:p w14:paraId="465750D1" w14:textId="77777777" w:rsidR="00094DD2" w:rsidRPr="004517FF" w:rsidRDefault="00B90BC9" w:rsidP="000C05DC">
      <w:pPr>
        <w:ind w:left="562" w:hanging="562"/>
        <w:jc w:val="both"/>
        <w:rPr>
          <w:b/>
          <w:lang w:val="fr-CA"/>
        </w:rPr>
      </w:pPr>
      <w:proofErr w:type="spellStart"/>
      <w:r w:rsidRPr="004517FF">
        <w:rPr>
          <w:b/>
          <w:lang w:val="fr-CA"/>
        </w:rPr>
        <w:t>Tillverkare</w:t>
      </w:r>
      <w:proofErr w:type="spellEnd"/>
      <w:r w:rsidRPr="004517FF">
        <w:rPr>
          <w:b/>
          <w:lang w:val="fr-CA"/>
        </w:rPr>
        <w:t>:</w:t>
      </w:r>
    </w:p>
    <w:p w14:paraId="1EC44EE0" w14:textId="77777777" w:rsidR="00094DD2" w:rsidRPr="004517FF" w:rsidRDefault="00B90BC9" w:rsidP="000C05DC">
      <w:pPr>
        <w:numPr>
          <w:ilvl w:val="12"/>
          <w:numId w:val="0"/>
        </w:numPr>
        <w:rPr>
          <w:szCs w:val="22"/>
          <w:lang w:val="fr-CA"/>
        </w:rPr>
      </w:pPr>
      <w:r w:rsidRPr="004517FF">
        <w:rPr>
          <w:snapToGrid w:val="0"/>
          <w:szCs w:val="22"/>
          <w:lang w:val="fr-CA" w:eastAsia="en-US"/>
        </w:rPr>
        <w:t xml:space="preserve">Aspen Notre Dame de </w:t>
      </w:r>
      <w:proofErr w:type="spellStart"/>
      <w:r w:rsidRPr="004517FF">
        <w:rPr>
          <w:snapToGrid w:val="0"/>
          <w:szCs w:val="22"/>
          <w:lang w:val="fr-CA" w:eastAsia="en-US"/>
        </w:rPr>
        <w:t>Bondeville</w:t>
      </w:r>
      <w:proofErr w:type="spellEnd"/>
      <w:r w:rsidRPr="004517FF">
        <w:rPr>
          <w:szCs w:val="22"/>
          <w:lang w:val="fr-CA"/>
        </w:rPr>
        <w:t xml:space="preserve">, 1 rue de l'Abbaye, F-76960 Notre Dame de </w:t>
      </w:r>
      <w:proofErr w:type="spellStart"/>
      <w:r w:rsidRPr="004517FF">
        <w:rPr>
          <w:szCs w:val="22"/>
          <w:lang w:val="fr-CA"/>
        </w:rPr>
        <w:t>Bondeville</w:t>
      </w:r>
      <w:proofErr w:type="spellEnd"/>
      <w:r w:rsidRPr="004517FF">
        <w:rPr>
          <w:szCs w:val="22"/>
          <w:lang w:val="fr-CA"/>
        </w:rPr>
        <w:t xml:space="preserve">, </w:t>
      </w:r>
      <w:proofErr w:type="spellStart"/>
      <w:r w:rsidRPr="004517FF">
        <w:rPr>
          <w:szCs w:val="22"/>
          <w:lang w:val="fr-CA"/>
        </w:rPr>
        <w:t>Frankrike</w:t>
      </w:r>
      <w:proofErr w:type="spellEnd"/>
      <w:r w:rsidRPr="004517FF">
        <w:rPr>
          <w:szCs w:val="22"/>
          <w:lang w:val="fr-CA"/>
        </w:rPr>
        <w:t>.</w:t>
      </w:r>
    </w:p>
    <w:p w14:paraId="6C129EE5" w14:textId="77777777" w:rsidR="00E31503" w:rsidRPr="004517FF" w:rsidRDefault="00E31503" w:rsidP="000C05DC">
      <w:pPr>
        <w:numPr>
          <w:ilvl w:val="12"/>
          <w:numId w:val="0"/>
        </w:numPr>
        <w:rPr>
          <w:szCs w:val="22"/>
          <w:lang w:val="fr-CA"/>
        </w:rPr>
      </w:pPr>
    </w:p>
    <w:p w14:paraId="2166A7E3" w14:textId="7A403B27" w:rsidR="00E31503" w:rsidRPr="004517FF" w:rsidRDefault="00EB6DCE" w:rsidP="000C05DC">
      <w:pPr>
        <w:tabs>
          <w:tab w:val="left" w:pos="284"/>
        </w:tabs>
        <w:rPr>
          <w:rFonts w:cs="Verdana"/>
          <w:color w:val="000000"/>
          <w:szCs w:val="22"/>
          <w:lang w:val="de-DE"/>
        </w:rPr>
      </w:pPr>
      <w:ins w:id="14" w:author="Author" w:date="2026-03-17T16:39:00Z">
        <w:r>
          <w:rPr>
            <w:rFonts w:cs="Verdana"/>
            <w:color w:val="000000"/>
            <w:szCs w:val="22"/>
            <w:lang w:val="de-DE"/>
          </w:rPr>
          <w:t>Viatris</w:t>
        </w:r>
      </w:ins>
      <w:del w:id="15" w:author="Author" w:date="2026-03-17T16:39:00Z">
        <w:r w:rsidR="00B90BC9" w:rsidRPr="004517FF" w:rsidDel="00EB6DCE">
          <w:rPr>
            <w:rFonts w:cs="Verdana"/>
            <w:color w:val="000000"/>
            <w:szCs w:val="22"/>
            <w:lang w:val="de-DE"/>
          </w:rPr>
          <w:delText>Mylan</w:delText>
        </w:r>
      </w:del>
      <w:r w:rsidR="00B90BC9" w:rsidRPr="004517FF">
        <w:rPr>
          <w:rFonts w:cs="Verdana"/>
          <w:color w:val="000000"/>
          <w:szCs w:val="22"/>
          <w:lang w:val="de-DE"/>
        </w:rPr>
        <w:t xml:space="preserve"> Germany GmbH, Zweigniederlassung Bad Homburg v. d. Höhe, Benzstrasse 1,</w:t>
      </w:r>
    </w:p>
    <w:p w14:paraId="7A436A21" w14:textId="77777777" w:rsidR="00E31503" w:rsidRPr="004517FF" w:rsidRDefault="00B90BC9" w:rsidP="000C05DC">
      <w:pPr>
        <w:numPr>
          <w:ilvl w:val="12"/>
          <w:numId w:val="0"/>
        </w:numPr>
        <w:tabs>
          <w:tab w:val="left" w:pos="567"/>
        </w:tabs>
        <w:ind w:right="-2"/>
        <w:jc w:val="both"/>
        <w:rPr>
          <w:szCs w:val="22"/>
        </w:rPr>
      </w:pPr>
      <w:r w:rsidRPr="004517FF">
        <w:rPr>
          <w:rFonts w:cs="Verdana"/>
          <w:color w:val="000000"/>
          <w:szCs w:val="22"/>
        </w:rPr>
        <w:t xml:space="preserve">61352 Bad Homburg v. d. Höhe, </w:t>
      </w:r>
      <w:r w:rsidRPr="004517FF">
        <w:rPr>
          <w:szCs w:val="22"/>
        </w:rPr>
        <w:t>Tyskland</w:t>
      </w:r>
    </w:p>
    <w:p w14:paraId="074B7CD0" w14:textId="77777777" w:rsidR="00094DD2" w:rsidRPr="004517FF" w:rsidRDefault="00094DD2" w:rsidP="000C05DC">
      <w:pPr>
        <w:ind w:right="-2"/>
      </w:pPr>
    </w:p>
    <w:p w14:paraId="75FFDEBF" w14:textId="77777777" w:rsidR="00094DD2" w:rsidRPr="004517FF" w:rsidRDefault="00B90BC9" w:rsidP="000C05DC">
      <w:pPr>
        <w:suppressAutoHyphens/>
      </w:pPr>
      <w:r w:rsidRPr="004517FF">
        <w:t>Kontakta ombudet för innehavaren av godkännandet för försäljning om du vill veta mer om detta läkemedel.</w:t>
      </w:r>
    </w:p>
    <w:p w14:paraId="74114583" w14:textId="77777777" w:rsidR="00094DD2" w:rsidRPr="004517FF" w:rsidRDefault="00094DD2" w:rsidP="000C05DC">
      <w:pPr>
        <w:keepNext/>
        <w:numPr>
          <w:ilvl w:val="12"/>
          <w:numId w:val="0"/>
        </w:numPr>
        <w:tabs>
          <w:tab w:val="left" w:pos="567"/>
        </w:tabs>
        <w:ind w:right="-2"/>
        <w:rPr>
          <w:szCs w:val="22"/>
        </w:rPr>
      </w:pPr>
    </w:p>
    <w:tbl>
      <w:tblPr>
        <w:tblW w:w="9288" w:type="dxa"/>
        <w:tblInd w:w="108" w:type="dxa"/>
        <w:tblLayout w:type="fixed"/>
        <w:tblLook w:val="0000" w:firstRow="0" w:lastRow="0" w:firstColumn="0" w:lastColumn="0" w:noHBand="0" w:noVBand="0"/>
      </w:tblPr>
      <w:tblGrid>
        <w:gridCol w:w="4644"/>
        <w:gridCol w:w="4644"/>
      </w:tblGrid>
      <w:tr w:rsidR="00674389" w14:paraId="2FD00D57" w14:textId="77777777" w:rsidTr="000F3889">
        <w:trPr>
          <w:cantSplit/>
        </w:trPr>
        <w:tc>
          <w:tcPr>
            <w:tcW w:w="4644" w:type="dxa"/>
          </w:tcPr>
          <w:p w14:paraId="55A4A3CE" w14:textId="77777777" w:rsidR="006B6ABD" w:rsidRPr="004517FF" w:rsidRDefault="00B90BC9" w:rsidP="000C05DC">
            <w:pPr>
              <w:pStyle w:val="NoSpacing"/>
              <w:rPr>
                <w:b/>
                <w:snapToGrid w:val="0"/>
                <w:sz w:val="22"/>
                <w:szCs w:val="22"/>
                <w:lang w:val="fr-FR"/>
              </w:rPr>
            </w:pPr>
            <w:proofErr w:type="spellStart"/>
            <w:r w:rsidRPr="004517FF">
              <w:rPr>
                <w:b/>
                <w:sz w:val="22"/>
                <w:szCs w:val="22"/>
                <w:lang w:val="fr-FR"/>
              </w:rPr>
              <w:t>België</w:t>
            </w:r>
            <w:proofErr w:type="spellEnd"/>
            <w:r w:rsidRPr="004517FF">
              <w:rPr>
                <w:b/>
                <w:sz w:val="22"/>
                <w:szCs w:val="22"/>
                <w:lang w:val="fr-FR"/>
              </w:rPr>
              <w:t>/Belgique/</w:t>
            </w:r>
            <w:proofErr w:type="spellStart"/>
            <w:r w:rsidRPr="004517FF">
              <w:rPr>
                <w:b/>
                <w:sz w:val="22"/>
                <w:szCs w:val="22"/>
                <w:lang w:val="fr-FR"/>
              </w:rPr>
              <w:t>Belgien</w:t>
            </w:r>
            <w:proofErr w:type="spellEnd"/>
          </w:p>
          <w:p w14:paraId="282D015C" w14:textId="77777777" w:rsidR="006B6ABD" w:rsidRPr="004517FF" w:rsidRDefault="00B90BC9" w:rsidP="000C05DC">
            <w:pPr>
              <w:pStyle w:val="NoSpacing"/>
              <w:rPr>
                <w:sz w:val="22"/>
                <w:szCs w:val="22"/>
                <w:lang w:val="fr-FR"/>
              </w:rPr>
            </w:pPr>
            <w:r w:rsidRPr="004517FF">
              <w:rPr>
                <w:sz w:val="22"/>
                <w:szCs w:val="22"/>
                <w:lang w:val="fr-FR"/>
              </w:rPr>
              <w:t xml:space="preserve">Viatris </w:t>
            </w:r>
          </w:p>
          <w:p w14:paraId="6199F2FF" w14:textId="77777777" w:rsidR="006B6ABD" w:rsidRPr="004517FF" w:rsidRDefault="00B90BC9" w:rsidP="000C05DC">
            <w:pPr>
              <w:rPr>
                <w:szCs w:val="22"/>
                <w:lang w:val="cs-CZ"/>
              </w:rPr>
            </w:pPr>
            <w:r w:rsidRPr="004517FF">
              <w:rPr>
                <w:szCs w:val="22"/>
                <w:lang w:val="cs-CZ"/>
              </w:rPr>
              <w:t xml:space="preserve">Tél/Tel: + 32 (0)2 658 61 00 </w:t>
            </w:r>
          </w:p>
          <w:p w14:paraId="6A0C12E6" w14:textId="77777777" w:rsidR="006B6ABD" w:rsidRPr="004517FF" w:rsidRDefault="006B6ABD" w:rsidP="000C05DC">
            <w:pPr>
              <w:rPr>
                <w:snapToGrid w:val="0"/>
                <w:szCs w:val="22"/>
                <w:lang w:val="fr-CA"/>
              </w:rPr>
            </w:pPr>
          </w:p>
        </w:tc>
        <w:tc>
          <w:tcPr>
            <w:tcW w:w="4644" w:type="dxa"/>
          </w:tcPr>
          <w:p w14:paraId="6C3E01D4" w14:textId="77777777" w:rsidR="006B6ABD" w:rsidRPr="004517FF" w:rsidRDefault="00B90BC9" w:rsidP="000C05DC">
            <w:pPr>
              <w:pStyle w:val="NoSpacing"/>
              <w:rPr>
                <w:b/>
                <w:sz w:val="22"/>
                <w:szCs w:val="22"/>
                <w:lang w:val="pt-BR"/>
              </w:rPr>
            </w:pPr>
            <w:r w:rsidRPr="004517FF">
              <w:rPr>
                <w:b/>
                <w:sz w:val="22"/>
                <w:szCs w:val="22"/>
                <w:lang w:val="pt-BR"/>
              </w:rPr>
              <w:t>Lietuva</w:t>
            </w:r>
          </w:p>
          <w:p w14:paraId="21D92105" w14:textId="77777777" w:rsidR="006B6ABD" w:rsidRPr="004517FF" w:rsidRDefault="00B90BC9" w:rsidP="000C05DC">
            <w:pPr>
              <w:pStyle w:val="NoSpacing"/>
              <w:rPr>
                <w:sz w:val="22"/>
                <w:szCs w:val="22"/>
                <w:lang w:val="pt-BR"/>
              </w:rPr>
            </w:pPr>
            <w:r w:rsidRPr="004517FF">
              <w:rPr>
                <w:sz w:val="22"/>
                <w:szCs w:val="22"/>
                <w:lang w:val="pt-BR"/>
              </w:rPr>
              <w:t>Viatris UAB</w:t>
            </w:r>
          </w:p>
          <w:p w14:paraId="21D49229" w14:textId="77777777" w:rsidR="006B6ABD" w:rsidRPr="004517FF" w:rsidRDefault="00B90BC9" w:rsidP="000C05DC">
            <w:pPr>
              <w:pStyle w:val="NoSpacing"/>
              <w:rPr>
                <w:sz w:val="22"/>
                <w:szCs w:val="22"/>
                <w:lang w:val="pt-BR" w:eastAsia="en-US"/>
              </w:rPr>
            </w:pPr>
            <w:r w:rsidRPr="004517FF">
              <w:rPr>
                <w:sz w:val="22"/>
                <w:szCs w:val="22"/>
                <w:lang w:val="pt-BR" w:eastAsia="en-US"/>
              </w:rPr>
              <w:t>Tel: +370 5 205 1288</w:t>
            </w:r>
          </w:p>
          <w:p w14:paraId="72F80476" w14:textId="77777777" w:rsidR="006B6ABD" w:rsidRPr="004517FF" w:rsidRDefault="006B6ABD" w:rsidP="000C05DC">
            <w:pPr>
              <w:rPr>
                <w:snapToGrid w:val="0"/>
                <w:szCs w:val="22"/>
                <w:lang w:val="en-GB"/>
              </w:rPr>
            </w:pPr>
          </w:p>
        </w:tc>
      </w:tr>
      <w:tr w:rsidR="00674389" w14:paraId="76ACBBE9" w14:textId="77777777" w:rsidTr="000F3889">
        <w:trPr>
          <w:cantSplit/>
        </w:trPr>
        <w:tc>
          <w:tcPr>
            <w:tcW w:w="4644" w:type="dxa"/>
          </w:tcPr>
          <w:p w14:paraId="5B9CA0CA" w14:textId="77777777" w:rsidR="00220897" w:rsidRPr="004517FF" w:rsidRDefault="00B90BC9" w:rsidP="000C05DC">
            <w:pPr>
              <w:pStyle w:val="NoSpacing"/>
              <w:rPr>
                <w:b/>
                <w:bCs/>
                <w:sz w:val="22"/>
                <w:szCs w:val="22"/>
              </w:rPr>
            </w:pPr>
            <w:r w:rsidRPr="004517FF">
              <w:rPr>
                <w:b/>
                <w:bCs/>
                <w:sz w:val="22"/>
                <w:szCs w:val="22"/>
              </w:rPr>
              <w:t>България</w:t>
            </w:r>
          </w:p>
          <w:p w14:paraId="22D14B96" w14:textId="7820DBA1" w:rsidR="00220897" w:rsidRPr="004517FF" w:rsidRDefault="00EB6DCE" w:rsidP="000C05DC">
            <w:pPr>
              <w:pStyle w:val="NoSpacing"/>
              <w:rPr>
                <w:sz w:val="22"/>
                <w:szCs w:val="22"/>
              </w:rPr>
            </w:pPr>
            <w:ins w:id="16" w:author="Author" w:date="2026-03-17T16:39:00Z">
              <w:r w:rsidRPr="00EB6DCE">
                <w:rPr>
                  <w:sz w:val="22"/>
                  <w:szCs w:val="22"/>
                </w:rPr>
                <w:t>Виатрис</w:t>
              </w:r>
            </w:ins>
            <w:del w:id="17" w:author="Author" w:date="2026-03-17T16:39:00Z">
              <w:r w:rsidR="00B90BC9" w:rsidRPr="004517FF" w:rsidDel="00EB6DCE">
                <w:rPr>
                  <w:sz w:val="22"/>
                  <w:szCs w:val="22"/>
                </w:rPr>
                <w:delText>Майлан</w:delText>
              </w:r>
            </w:del>
            <w:r w:rsidR="00B90BC9" w:rsidRPr="004517FF">
              <w:rPr>
                <w:sz w:val="22"/>
                <w:szCs w:val="22"/>
              </w:rPr>
              <w:t xml:space="preserve"> ЕООД</w:t>
            </w:r>
          </w:p>
          <w:p w14:paraId="524D8A0A" w14:textId="77777777" w:rsidR="00220897" w:rsidRPr="004517FF" w:rsidRDefault="00B90BC9" w:rsidP="000C05DC">
            <w:pPr>
              <w:pStyle w:val="NoSpacing"/>
              <w:rPr>
                <w:sz w:val="22"/>
                <w:szCs w:val="22"/>
              </w:rPr>
            </w:pPr>
            <w:r w:rsidRPr="004517FF">
              <w:rPr>
                <w:sz w:val="22"/>
                <w:szCs w:val="22"/>
              </w:rPr>
              <w:t>Тел.: +359 2 44 55 400</w:t>
            </w:r>
          </w:p>
          <w:p w14:paraId="03B58597" w14:textId="77777777" w:rsidR="00220897" w:rsidRPr="004517FF" w:rsidRDefault="00220897" w:rsidP="000C05DC">
            <w:pPr>
              <w:pStyle w:val="NoSpacing"/>
              <w:rPr>
                <w:b/>
                <w:bCs/>
                <w:sz w:val="22"/>
                <w:szCs w:val="22"/>
              </w:rPr>
            </w:pPr>
          </w:p>
        </w:tc>
        <w:tc>
          <w:tcPr>
            <w:tcW w:w="4644" w:type="dxa"/>
          </w:tcPr>
          <w:p w14:paraId="65D2B12B" w14:textId="77777777" w:rsidR="00220897" w:rsidRPr="004517FF" w:rsidRDefault="00B90BC9" w:rsidP="000C05DC">
            <w:pPr>
              <w:pStyle w:val="NoSpacing"/>
              <w:rPr>
                <w:b/>
                <w:snapToGrid w:val="0"/>
                <w:sz w:val="22"/>
                <w:szCs w:val="22"/>
                <w:lang w:val="pt-BR"/>
              </w:rPr>
            </w:pPr>
            <w:r w:rsidRPr="004517FF">
              <w:rPr>
                <w:b/>
                <w:snapToGrid w:val="0"/>
                <w:sz w:val="22"/>
                <w:szCs w:val="22"/>
                <w:lang w:val="pt-BR"/>
              </w:rPr>
              <w:t>Luxembourg/Luxemburg</w:t>
            </w:r>
          </w:p>
          <w:p w14:paraId="5EE3AB1E" w14:textId="77777777" w:rsidR="00220897" w:rsidRPr="004517FF" w:rsidRDefault="00B90BC9" w:rsidP="000C05DC">
            <w:pPr>
              <w:pStyle w:val="NoSpacing"/>
              <w:rPr>
                <w:sz w:val="22"/>
                <w:szCs w:val="22"/>
                <w:lang w:val="pt-BR"/>
              </w:rPr>
            </w:pPr>
            <w:r w:rsidRPr="004517FF">
              <w:rPr>
                <w:sz w:val="22"/>
                <w:szCs w:val="22"/>
                <w:lang w:val="pt-BR"/>
              </w:rPr>
              <w:t xml:space="preserve">Viatris </w:t>
            </w:r>
          </w:p>
          <w:p w14:paraId="5F287856" w14:textId="77777777" w:rsidR="00220897" w:rsidRPr="004517FF" w:rsidRDefault="00B90BC9" w:rsidP="000C05DC">
            <w:pPr>
              <w:pStyle w:val="NoSpacing"/>
              <w:rPr>
                <w:sz w:val="22"/>
                <w:szCs w:val="22"/>
                <w:lang w:val="pt-BR"/>
              </w:rPr>
            </w:pPr>
            <w:r w:rsidRPr="004517FF">
              <w:rPr>
                <w:sz w:val="22"/>
                <w:szCs w:val="22"/>
                <w:lang w:val="pt-BR"/>
              </w:rPr>
              <w:t xml:space="preserve">Tél/Tel: + 32 (0)2 658 61 00 </w:t>
            </w:r>
          </w:p>
          <w:p w14:paraId="2E9D5E4C" w14:textId="77777777" w:rsidR="00220897" w:rsidRPr="004517FF" w:rsidRDefault="00B90BC9" w:rsidP="000C05DC">
            <w:pPr>
              <w:pStyle w:val="NoSpacing"/>
              <w:rPr>
                <w:sz w:val="22"/>
                <w:szCs w:val="22"/>
                <w:lang w:val="fr-FR"/>
              </w:rPr>
            </w:pPr>
            <w:r w:rsidRPr="004517FF">
              <w:rPr>
                <w:sz w:val="22"/>
                <w:szCs w:val="22"/>
                <w:lang w:val="fr-FR"/>
              </w:rPr>
              <w:t>(Belgique/</w:t>
            </w:r>
            <w:proofErr w:type="spellStart"/>
            <w:r w:rsidRPr="004517FF">
              <w:rPr>
                <w:sz w:val="22"/>
                <w:szCs w:val="22"/>
                <w:lang w:val="fr-FR"/>
              </w:rPr>
              <w:t>Belgien</w:t>
            </w:r>
            <w:proofErr w:type="spellEnd"/>
            <w:r w:rsidRPr="004517FF">
              <w:rPr>
                <w:sz w:val="22"/>
                <w:szCs w:val="22"/>
                <w:lang w:val="fr-FR"/>
              </w:rPr>
              <w:t>)</w:t>
            </w:r>
          </w:p>
          <w:p w14:paraId="66376864" w14:textId="77777777" w:rsidR="00220897" w:rsidRPr="004517FF" w:rsidRDefault="00220897" w:rsidP="000C05DC">
            <w:pPr>
              <w:pStyle w:val="NoSpacing"/>
              <w:rPr>
                <w:b/>
                <w:sz w:val="22"/>
                <w:szCs w:val="22"/>
              </w:rPr>
            </w:pPr>
          </w:p>
        </w:tc>
      </w:tr>
      <w:tr w:rsidR="00674389" w:rsidRPr="008F13F0" w14:paraId="78DA0B94" w14:textId="77777777" w:rsidTr="000F3889">
        <w:trPr>
          <w:cantSplit/>
        </w:trPr>
        <w:tc>
          <w:tcPr>
            <w:tcW w:w="4644" w:type="dxa"/>
          </w:tcPr>
          <w:p w14:paraId="5BB1D5F3" w14:textId="77777777" w:rsidR="00220897" w:rsidRPr="004517FF" w:rsidRDefault="00B90BC9" w:rsidP="000C05DC">
            <w:pPr>
              <w:pStyle w:val="NoSpacing"/>
              <w:rPr>
                <w:b/>
                <w:snapToGrid w:val="0"/>
                <w:sz w:val="22"/>
                <w:szCs w:val="22"/>
              </w:rPr>
            </w:pPr>
            <w:r w:rsidRPr="004517FF">
              <w:rPr>
                <w:b/>
                <w:snapToGrid w:val="0"/>
                <w:sz w:val="22"/>
                <w:szCs w:val="22"/>
              </w:rPr>
              <w:t>Česká republika</w:t>
            </w:r>
          </w:p>
          <w:p w14:paraId="5069B24E" w14:textId="77777777" w:rsidR="00220897" w:rsidRPr="004517FF" w:rsidRDefault="00B90BC9" w:rsidP="000C05DC">
            <w:pPr>
              <w:pStyle w:val="NoSpacing"/>
              <w:rPr>
                <w:sz w:val="22"/>
                <w:szCs w:val="22"/>
                <w:lang w:val="sv-SE"/>
              </w:rPr>
            </w:pPr>
            <w:r w:rsidRPr="004517FF">
              <w:rPr>
                <w:sz w:val="22"/>
                <w:szCs w:val="22"/>
                <w:lang w:val="sv-SE"/>
              </w:rPr>
              <w:t>Viatris CZ s.r.o.</w:t>
            </w:r>
          </w:p>
          <w:p w14:paraId="01EA2AD0" w14:textId="77777777" w:rsidR="00220897" w:rsidRPr="004517FF" w:rsidRDefault="00B90BC9" w:rsidP="000C05DC">
            <w:pPr>
              <w:pStyle w:val="NoSpacing"/>
              <w:rPr>
                <w:sz w:val="22"/>
                <w:szCs w:val="22"/>
              </w:rPr>
            </w:pPr>
            <w:r w:rsidRPr="004517FF">
              <w:rPr>
                <w:sz w:val="22"/>
                <w:szCs w:val="22"/>
              </w:rPr>
              <w:t>Tel: + 420 222 004 400</w:t>
            </w:r>
          </w:p>
          <w:p w14:paraId="0F792430" w14:textId="77777777" w:rsidR="00220897" w:rsidRPr="004517FF" w:rsidRDefault="00220897" w:rsidP="000C05DC">
            <w:pPr>
              <w:pStyle w:val="NoSpacing"/>
              <w:rPr>
                <w:b/>
                <w:bCs/>
                <w:sz w:val="22"/>
                <w:szCs w:val="22"/>
              </w:rPr>
            </w:pPr>
          </w:p>
        </w:tc>
        <w:tc>
          <w:tcPr>
            <w:tcW w:w="4644" w:type="dxa"/>
          </w:tcPr>
          <w:p w14:paraId="356E08E0" w14:textId="77777777" w:rsidR="00220897" w:rsidRPr="004517FF" w:rsidRDefault="00B90BC9" w:rsidP="000C05DC">
            <w:pPr>
              <w:pStyle w:val="NoSpacing"/>
              <w:rPr>
                <w:b/>
                <w:sz w:val="22"/>
                <w:szCs w:val="22"/>
              </w:rPr>
            </w:pPr>
            <w:r w:rsidRPr="004517FF">
              <w:rPr>
                <w:b/>
                <w:sz w:val="22"/>
                <w:szCs w:val="22"/>
              </w:rPr>
              <w:t>Magyarország</w:t>
            </w:r>
          </w:p>
          <w:p w14:paraId="59575623" w14:textId="77777777" w:rsidR="00220897" w:rsidRPr="004517FF" w:rsidRDefault="00B90BC9" w:rsidP="000C05DC">
            <w:pPr>
              <w:pStyle w:val="NoSpacing"/>
              <w:rPr>
                <w:sz w:val="22"/>
                <w:szCs w:val="22"/>
              </w:rPr>
            </w:pPr>
            <w:r w:rsidRPr="004517FF">
              <w:rPr>
                <w:sz w:val="22"/>
                <w:szCs w:val="22"/>
              </w:rPr>
              <w:t>Viatris Healthcare Kft.</w:t>
            </w:r>
          </w:p>
          <w:p w14:paraId="0690519D" w14:textId="77777777" w:rsidR="00220897" w:rsidRPr="004517FF" w:rsidRDefault="00B90BC9" w:rsidP="000C05DC">
            <w:pPr>
              <w:pStyle w:val="NoSpacing"/>
              <w:rPr>
                <w:sz w:val="22"/>
                <w:szCs w:val="22"/>
              </w:rPr>
            </w:pPr>
            <w:r w:rsidRPr="004517FF">
              <w:rPr>
                <w:sz w:val="22"/>
                <w:szCs w:val="22"/>
              </w:rPr>
              <w:t xml:space="preserve">Tel.: </w:t>
            </w:r>
            <w:r w:rsidRPr="004517FF">
              <w:rPr>
                <w:sz w:val="22"/>
                <w:szCs w:val="22"/>
                <w:lang w:eastAsia="hu-HU"/>
              </w:rPr>
              <w:t>+ 36 1 465 2100</w:t>
            </w:r>
          </w:p>
          <w:p w14:paraId="69979FCB" w14:textId="77777777" w:rsidR="00220897" w:rsidRPr="004517FF" w:rsidRDefault="00220897" w:rsidP="000C05DC">
            <w:pPr>
              <w:pStyle w:val="NoSpacing"/>
              <w:rPr>
                <w:b/>
                <w:sz w:val="22"/>
                <w:szCs w:val="22"/>
              </w:rPr>
            </w:pPr>
          </w:p>
        </w:tc>
      </w:tr>
      <w:tr w:rsidR="00674389" w14:paraId="513C22FB" w14:textId="77777777" w:rsidTr="000F3889">
        <w:trPr>
          <w:cantSplit/>
        </w:trPr>
        <w:tc>
          <w:tcPr>
            <w:tcW w:w="4644" w:type="dxa"/>
          </w:tcPr>
          <w:p w14:paraId="5FFB2EFD" w14:textId="77777777" w:rsidR="006B6ABD" w:rsidRPr="004517FF" w:rsidRDefault="00B90BC9" w:rsidP="000C05DC">
            <w:pPr>
              <w:pStyle w:val="NoSpacing"/>
              <w:rPr>
                <w:b/>
                <w:bCs/>
                <w:sz w:val="22"/>
                <w:szCs w:val="22"/>
              </w:rPr>
            </w:pPr>
            <w:r w:rsidRPr="004517FF">
              <w:rPr>
                <w:b/>
                <w:bCs/>
                <w:sz w:val="22"/>
                <w:szCs w:val="22"/>
              </w:rPr>
              <w:t>Danmark</w:t>
            </w:r>
          </w:p>
          <w:p w14:paraId="4246946D" w14:textId="77777777" w:rsidR="006B6ABD" w:rsidRPr="004517FF" w:rsidRDefault="00B90BC9" w:rsidP="000C05DC">
            <w:pPr>
              <w:pStyle w:val="NoSpacing"/>
              <w:rPr>
                <w:sz w:val="22"/>
                <w:szCs w:val="22"/>
              </w:rPr>
            </w:pPr>
            <w:r w:rsidRPr="004517FF">
              <w:rPr>
                <w:sz w:val="22"/>
                <w:szCs w:val="22"/>
              </w:rPr>
              <w:t>Viatris ApS</w:t>
            </w:r>
          </w:p>
          <w:p w14:paraId="28B8DE62" w14:textId="77777777" w:rsidR="006B6ABD" w:rsidRPr="004517FF" w:rsidRDefault="00B90BC9" w:rsidP="000C05DC">
            <w:pPr>
              <w:rPr>
                <w:snapToGrid w:val="0"/>
                <w:szCs w:val="22"/>
                <w:lang w:val="en-GB"/>
              </w:rPr>
            </w:pPr>
            <w:r w:rsidRPr="004517FF">
              <w:rPr>
                <w:szCs w:val="22"/>
              </w:rPr>
              <w:t>Tlf</w:t>
            </w:r>
            <w:r w:rsidR="00323B81" w:rsidRPr="004517FF">
              <w:rPr>
                <w:szCs w:val="22"/>
              </w:rPr>
              <w:t>.</w:t>
            </w:r>
            <w:r w:rsidRPr="004517FF">
              <w:rPr>
                <w:szCs w:val="22"/>
              </w:rPr>
              <w:t>: +45 28 11 69 32</w:t>
            </w:r>
          </w:p>
        </w:tc>
        <w:tc>
          <w:tcPr>
            <w:tcW w:w="4644" w:type="dxa"/>
          </w:tcPr>
          <w:p w14:paraId="573825B3" w14:textId="77777777" w:rsidR="006B6ABD" w:rsidRPr="004517FF" w:rsidRDefault="00B90BC9" w:rsidP="000C05DC">
            <w:pPr>
              <w:pStyle w:val="NoSpacing"/>
              <w:rPr>
                <w:b/>
                <w:sz w:val="22"/>
                <w:szCs w:val="22"/>
              </w:rPr>
            </w:pPr>
            <w:r w:rsidRPr="004517FF">
              <w:rPr>
                <w:b/>
                <w:sz w:val="22"/>
                <w:szCs w:val="22"/>
              </w:rPr>
              <w:t>Malta</w:t>
            </w:r>
          </w:p>
          <w:p w14:paraId="200B248A" w14:textId="77777777" w:rsidR="006B6ABD" w:rsidRPr="004517FF" w:rsidRDefault="00B90BC9" w:rsidP="000C05DC">
            <w:pPr>
              <w:pStyle w:val="NoSpacing"/>
              <w:rPr>
                <w:sz w:val="22"/>
                <w:szCs w:val="22"/>
              </w:rPr>
            </w:pPr>
            <w:r w:rsidRPr="004517FF">
              <w:rPr>
                <w:sz w:val="22"/>
                <w:szCs w:val="22"/>
              </w:rPr>
              <w:t>V.J. Salomone Pharma Ltd</w:t>
            </w:r>
          </w:p>
          <w:p w14:paraId="668573CF" w14:textId="77777777" w:rsidR="006B6ABD" w:rsidRPr="004517FF" w:rsidRDefault="00B90BC9" w:rsidP="000C05DC">
            <w:pPr>
              <w:pStyle w:val="NoSpacing"/>
              <w:rPr>
                <w:sz w:val="22"/>
                <w:szCs w:val="22"/>
              </w:rPr>
            </w:pPr>
            <w:r w:rsidRPr="004517FF">
              <w:rPr>
                <w:sz w:val="22"/>
                <w:szCs w:val="22"/>
              </w:rPr>
              <w:t>Tel: + 356 21 22 01 74</w:t>
            </w:r>
          </w:p>
          <w:p w14:paraId="28B8B673" w14:textId="77777777" w:rsidR="006B6ABD" w:rsidRPr="004517FF" w:rsidRDefault="00B90BC9" w:rsidP="000C05DC">
            <w:pPr>
              <w:rPr>
                <w:szCs w:val="22"/>
                <w:lang w:val="en-GB"/>
              </w:rPr>
            </w:pPr>
            <w:r w:rsidRPr="004517FF">
              <w:rPr>
                <w:snapToGrid w:val="0"/>
                <w:szCs w:val="22"/>
              </w:rPr>
              <w:t xml:space="preserve"> </w:t>
            </w:r>
          </w:p>
        </w:tc>
      </w:tr>
      <w:tr w:rsidR="00674389" w14:paraId="1AD81E4A" w14:textId="77777777" w:rsidTr="000F3889">
        <w:trPr>
          <w:cantSplit/>
        </w:trPr>
        <w:tc>
          <w:tcPr>
            <w:tcW w:w="4644" w:type="dxa"/>
          </w:tcPr>
          <w:p w14:paraId="0B16E2C9" w14:textId="77777777" w:rsidR="006B6ABD" w:rsidRPr="004517FF" w:rsidRDefault="00B90BC9" w:rsidP="000C05DC">
            <w:pPr>
              <w:pStyle w:val="NoSpacing"/>
              <w:rPr>
                <w:b/>
                <w:snapToGrid w:val="0"/>
                <w:sz w:val="22"/>
                <w:szCs w:val="22"/>
              </w:rPr>
            </w:pPr>
            <w:r w:rsidRPr="004517FF">
              <w:rPr>
                <w:b/>
                <w:sz w:val="22"/>
                <w:szCs w:val="22"/>
              </w:rPr>
              <w:t>Deutschland</w:t>
            </w:r>
          </w:p>
          <w:p w14:paraId="0806E634" w14:textId="77777777" w:rsidR="006B6ABD" w:rsidRPr="004517FF" w:rsidRDefault="00B90BC9" w:rsidP="000C05DC">
            <w:pPr>
              <w:pStyle w:val="NoSpacing"/>
              <w:rPr>
                <w:sz w:val="22"/>
                <w:szCs w:val="22"/>
              </w:rPr>
            </w:pPr>
            <w:r w:rsidRPr="004517FF">
              <w:rPr>
                <w:sz w:val="22"/>
                <w:szCs w:val="22"/>
              </w:rPr>
              <w:t>Viatris Healthcare GmbH</w:t>
            </w:r>
          </w:p>
          <w:p w14:paraId="0BBA20AD" w14:textId="77777777" w:rsidR="006B6ABD" w:rsidRPr="004517FF" w:rsidRDefault="00B90BC9" w:rsidP="000C05DC">
            <w:pPr>
              <w:pStyle w:val="NoSpacing"/>
              <w:rPr>
                <w:sz w:val="22"/>
                <w:szCs w:val="22"/>
              </w:rPr>
            </w:pPr>
            <w:r w:rsidRPr="004517FF">
              <w:rPr>
                <w:sz w:val="22"/>
                <w:szCs w:val="22"/>
              </w:rPr>
              <w:t>Tel: +49 800 0700 800</w:t>
            </w:r>
          </w:p>
          <w:p w14:paraId="7E8440C5" w14:textId="77777777" w:rsidR="006B6ABD" w:rsidRPr="004517FF" w:rsidRDefault="00B90BC9" w:rsidP="000C05DC">
            <w:pPr>
              <w:rPr>
                <w:szCs w:val="22"/>
                <w:lang w:val="de-DE"/>
              </w:rPr>
            </w:pPr>
            <w:r w:rsidRPr="004517FF">
              <w:rPr>
                <w:szCs w:val="22"/>
                <w:lang w:val="de-DE"/>
              </w:rPr>
              <w:t xml:space="preserve"> </w:t>
            </w:r>
          </w:p>
        </w:tc>
        <w:tc>
          <w:tcPr>
            <w:tcW w:w="4644" w:type="dxa"/>
          </w:tcPr>
          <w:p w14:paraId="32B5C10D" w14:textId="77777777" w:rsidR="006B6ABD" w:rsidRPr="004517FF" w:rsidRDefault="00B90BC9" w:rsidP="000C05DC">
            <w:pPr>
              <w:pStyle w:val="NoSpacing"/>
              <w:rPr>
                <w:b/>
                <w:snapToGrid w:val="0"/>
                <w:sz w:val="22"/>
                <w:szCs w:val="22"/>
              </w:rPr>
            </w:pPr>
            <w:r w:rsidRPr="004517FF">
              <w:rPr>
                <w:b/>
                <w:snapToGrid w:val="0"/>
                <w:sz w:val="22"/>
                <w:szCs w:val="22"/>
              </w:rPr>
              <w:t>Nederland</w:t>
            </w:r>
          </w:p>
          <w:p w14:paraId="01BBD064" w14:textId="77777777" w:rsidR="006B6ABD" w:rsidRPr="004517FF" w:rsidRDefault="00B90BC9" w:rsidP="000C05DC">
            <w:pPr>
              <w:pStyle w:val="NoSpacing"/>
              <w:rPr>
                <w:sz w:val="22"/>
                <w:szCs w:val="22"/>
                <w:lang w:val="en-US"/>
              </w:rPr>
            </w:pPr>
            <w:r w:rsidRPr="004517FF">
              <w:rPr>
                <w:sz w:val="22"/>
                <w:szCs w:val="22"/>
              </w:rPr>
              <w:t>Mylan Healthcare BV</w:t>
            </w:r>
            <w:r w:rsidRPr="004517FF">
              <w:rPr>
                <w:sz w:val="22"/>
                <w:szCs w:val="22"/>
                <w:lang w:val="en-US"/>
              </w:rPr>
              <w:t xml:space="preserve"> </w:t>
            </w:r>
          </w:p>
          <w:p w14:paraId="1D363671" w14:textId="77777777" w:rsidR="006B6ABD" w:rsidRPr="004517FF" w:rsidRDefault="00B90BC9" w:rsidP="000C05DC">
            <w:pPr>
              <w:pStyle w:val="NoSpacing"/>
              <w:rPr>
                <w:snapToGrid w:val="0"/>
                <w:sz w:val="22"/>
                <w:szCs w:val="22"/>
              </w:rPr>
            </w:pPr>
            <w:r w:rsidRPr="004517FF">
              <w:rPr>
                <w:sz w:val="22"/>
                <w:szCs w:val="22"/>
                <w:lang w:val="en-US"/>
              </w:rPr>
              <w:t xml:space="preserve">Tel: +31 (0)20 426 3300 </w:t>
            </w:r>
          </w:p>
          <w:p w14:paraId="43D343AD" w14:textId="77777777" w:rsidR="006B6ABD" w:rsidRPr="004517FF" w:rsidRDefault="006B6ABD" w:rsidP="000C05DC">
            <w:pPr>
              <w:rPr>
                <w:szCs w:val="22"/>
                <w:lang w:val="en-GB"/>
              </w:rPr>
            </w:pPr>
          </w:p>
        </w:tc>
      </w:tr>
      <w:tr w:rsidR="00674389" w14:paraId="2675245F" w14:textId="77777777" w:rsidTr="000F3889">
        <w:trPr>
          <w:cantSplit/>
        </w:trPr>
        <w:tc>
          <w:tcPr>
            <w:tcW w:w="4644" w:type="dxa"/>
          </w:tcPr>
          <w:p w14:paraId="700EB992" w14:textId="77777777" w:rsidR="006B6ABD" w:rsidRPr="004517FF" w:rsidRDefault="00B90BC9" w:rsidP="000C05DC">
            <w:pPr>
              <w:pStyle w:val="NoSpacing"/>
              <w:rPr>
                <w:b/>
                <w:snapToGrid w:val="0"/>
                <w:sz w:val="22"/>
                <w:szCs w:val="22"/>
              </w:rPr>
            </w:pPr>
            <w:r w:rsidRPr="004517FF">
              <w:rPr>
                <w:b/>
                <w:snapToGrid w:val="0"/>
                <w:sz w:val="22"/>
                <w:szCs w:val="22"/>
              </w:rPr>
              <w:t>Eesti</w:t>
            </w:r>
          </w:p>
          <w:p w14:paraId="7FF21B2F" w14:textId="77777777" w:rsidR="006B6ABD" w:rsidRPr="004517FF" w:rsidRDefault="00B90BC9" w:rsidP="000C05DC">
            <w:pPr>
              <w:pStyle w:val="NoSpacing"/>
              <w:rPr>
                <w:sz w:val="22"/>
                <w:szCs w:val="22"/>
              </w:rPr>
            </w:pPr>
            <w:r w:rsidRPr="004517FF">
              <w:rPr>
                <w:sz w:val="22"/>
                <w:szCs w:val="22"/>
              </w:rPr>
              <w:t>Viatris OÜ</w:t>
            </w:r>
          </w:p>
          <w:p w14:paraId="0609D1BD" w14:textId="77777777" w:rsidR="006B6ABD" w:rsidRPr="004517FF" w:rsidRDefault="00B90BC9" w:rsidP="000C05DC">
            <w:pPr>
              <w:pStyle w:val="NoSpacing"/>
              <w:rPr>
                <w:snapToGrid w:val="0"/>
                <w:sz w:val="22"/>
                <w:szCs w:val="22"/>
              </w:rPr>
            </w:pPr>
            <w:r w:rsidRPr="004517FF">
              <w:rPr>
                <w:sz w:val="22"/>
                <w:szCs w:val="22"/>
                <w:lang w:val="en-US"/>
              </w:rPr>
              <w:t xml:space="preserve">Tel: </w:t>
            </w:r>
            <w:r w:rsidRPr="004517FF">
              <w:rPr>
                <w:sz w:val="22"/>
                <w:szCs w:val="22"/>
              </w:rPr>
              <w:t>+ 372 6363 052</w:t>
            </w:r>
            <w:r w:rsidRPr="004517FF">
              <w:rPr>
                <w:snapToGrid w:val="0"/>
                <w:sz w:val="22"/>
                <w:szCs w:val="22"/>
              </w:rPr>
              <w:t xml:space="preserve"> </w:t>
            </w:r>
          </w:p>
          <w:p w14:paraId="41BFF648" w14:textId="77777777" w:rsidR="006B6ABD" w:rsidRPr="004517FF" w:rsidRDefault="006B6ABD" w:rsidP="000C05DC">
            <w:pPr>
              <w:rPr>
                <w:b/>
                <w:szCs w:val="22"/>
                <w:lang w:val="en-GB"/>
              </w:rPr>
            </w:pPr>
          </w:p>
        </w:tc>
        <w:tc>
          <w:tcPr>
            <w:tcW w:w="4644" w:type="dxa"/>
          </w:tcPr>
          <w:p w14:paraId="7C5811F4" w14:textId="77777777" w:rsidR="006B6ABD" w:rsidRPr="004517FF" w:rsidRDefault="00B90BC9" w:rsidP="000C05DC">
            <w:pPr>
              <w:pStyle w:val="NoSpacing"/>
              <w:rPr>
                <w:b/>
                <w:sz w:val="22"/>
                <w:szCs w:val="22"/>
              </w:rPr>
            </w:pPr>
            <w:r w:rsidRPr="004517FF">
              <w:rPr>
                <w:b/>
                <w:sz w:val="22"/>
                <w:szCs w:val="22"/>
              </w:rPr>
              <w:t>Norge</w:t>
            </w:r>
          </w:p>
          <w:p w14:paraId="59B5A9C3" w14:textId="77777777" w:rsidR="006B6ABD" w:rsidRPr="004517FF" w:rsidRDefault="00B90BC9" w:rsidP="000C05DC">
            <w:pPr>
              <w:pStyle w:val="NoSpacing"/>
              <w:rPr>
                <w:sz w:val="22"/>
                <w:szCs w:val="22"/>
              </w:rPr>
            </w:pPr>
            <w:r w:rsidRPr="004517FF">
              <w:rPr>
                <w:sz w:val="22"/>
                <w:szCs w:val="22"/>
              </w:rPr>
              <w:t>Viatris AS</w:t>
            </w:r>
          </w:p>
          <w:p w14:paraId="293E7BE0" w14:textId="77777777" w:rsidR="006B6ABD" w:rsidRPr="004517FF" w:rsidRDefault="00B90BC9" w:rsidP="000C05DC">
            <w:pPr>
              <w:pStyle w:val="NoSpacing"/>
              <w:rPr>
                <w:sz w:val="22"/>
                <w:szCs w:val="22"/>
              </w:rPr>
            </w:pPr>
            <w:r w:rsidRPr="004517FF">
              <w:rPr>
                <w:sz w:val="22"/>
                <w:szCs w:val="22"/>
              </w:rPr>
              <w:t>Tlf: + 47 66 75 33 00</w:t>
            </w:r>
          </w:p>
          <w:p w14:paraId="5D2318A4" w14:textId="77777777" w:rsidR="006B6ABD" w:rsidRPr="004517FF" w:rsidRDefault="00B90BC9" w:rsidP="000C05DC">
            <w:pPr>
              <w:rPr>
                <w:snapToGrid w:val="0"/>
                <w:szCs w:val="22"/>
                <w:lang w:val="en-GB"/>
              </w:rPr>
            </w:pPr>
            <w:r w:rsidRPr="004517FF">
              <w:rPr>
                <w:snapToGrid w:val="0"/>
                <w:szCs w:val="22"/>
              </w:rPr>
              <w:t xml:space="preserve"> </w:t>
            </w:r>
          </w:p>
        </w:tc>
      </w:tr>
      <w:tr w:rsidR="00674389" w14:paraId="4FD7F667" w14:textId="77777777" w:rsidTr="000F3889">
        <w:trPr>
          <w:cantSplit/>
        </w:trPr>
        <w:tc>
          <w:tcPr>
            <w:tcW w:w="4644" w:type="dxa"/>
          </w:tcPr>
          <w:p w14:paraId="77010D5A" w14:textId="77777777" w:rsidR="006B6ABD" w:rsidRPr="004517FF" w:rsidRDefault="00B90BC9" w:rsidP="000C05DC">
            <w:pPr>
              <w:pStyle w:val="NoSpacing"/>
              <w:rPr>
                <w:b/>
                <w:sz w:val="22"/>
                <w:szCs w:val="22"/>
              </w:rPr>
            </w:pPr>
            <w:r w:rsidRPr="004517FF">
              <w:rPr>
                <w:b/>
                <w:sz w:val="22"/>
                <w:szCs w:val="22"/>
              </w:rPr>
              <w:t>Ελλάδα</w:t>
            </w:r>
          </w:p>
          <w:p w14:paraId="7E6A226A" w14:textId="77777777" w:rsidR="006B6ABD" w:rsidRPr="004517FF" w:rsidRDefault="00B90BC9" w:rsidP="000C05DC">
            <w:pPr>
              <w:pStyle w:val="NoSpacing"/>
              <w:rPr>
                <w:sz w:val="22"/>
                <w:szCs w:val="22"/>
                <w:lang w:val="sv-SE"/>
              </w:rPr>
            </w:pPr>
            <w:r w:rsidRPr="004517FF">
              <w:rPr>
                <w:sz w:val="22"/>
                <w:szCs w:val="22"/>
                <w:lang w:val="sv-SE"/>
              </w:rPr>
              <w:t>Viatris Hellas Ltd</w:t>
            </w:r>
          </w:p>
          <w:p w14:paraId="48B72BED" w14:textId="77777777" w:rsidR="006B6ABD" w:rsidRPr="004517FF" w:rsidRDefault="00B90BC9" w:rsidP="000C05DC">
            <w:pPr>
              <w:pStyle w:val="NoSpacing"/>
              <w:rPr>
                <w:sz w:val="22"/>
                <w:szCs w:val="22"/>
                <w:lang w:val="sv-SE"/>
              </w:rPr>
            </w:pPr>
            <w:r w:rsidRPr="004517FF">
              <w:rPr>
                <w:sz w:val="22"/>
                <w:szCs w:val="22"/>
                <w:lang w:val="el-GR"/>
              </w:rPr>
              <w:t>Τηλ</w:t>
            </w:r>
            <w:r w:rsidRPr="004517FF">
              <w:rPr>
                <w:sz w:val="22"/>
                <w:szCs w:val="22"/>
                <w:lang w:val="sv-SE"/>
              </w:rPr>
              <w:t>: +30 2100 100 002</w:t>
            </w:r>
          </w:p>
          <w:p w14:paraId="361D00D5" w14:textId="77777777" w:rsidR="006B6ABD" w:rsidRPr="004517FF" w:rsidRDefault="00B90BC9" w:rsidP="000C05DC">
            <w:pPr>
              <w:rPr>
                <w:b/>
                <w:szCs w:val="22"/>
              </w:rPr>
            </w:pPr>
            <w:r w:rsidRPr="004517FF">
              <w:rPr>
                <w:szCs w:val="22"/>
              </w:rPr>
              <w:t xml:space="preserve"> </w:t>
            </w:r>
          </w:p>
        </w:tc>
        <w:tc>
          <w:tcPr>
            <w:tcW w:w="4644" w:type="dxa"/>
          </w:tcPr>
          <w:p w14:paraId="11B5CE23" w14:textId="77777777" w:rsidR="006B6ABD" w:rsidRPr="004517FF" w:rsidRDefault="00B90BC9" w:rsidP="000C05DC">
            <w:pPr>
              <w:pStyle w:val="NoSpacing"/>
              <w:rPr>
                <w:b/>
                <w:bCs/>
                <w:sz w:val="22"/>
                <w:szCs w:val="22"/>
              </w:rPr>
            </w:pPr>
            <w:r w:rsidRPr="004517FF">
              <w:rPr>
                <w:b/>
                <w:bCs/>
                <w:sz w:val="22"/>
                <w:szCs w:val="22"/>
              </w:rPr>
              <w:t>Österreich</w:t>
            </w:r>
          </w:p>
          <w:p w14:paraId="06B1D7A1" w14:textId="61AD04F5" w:rsidR="006B6ABD" w:rsidRPr="004517FF" w:rsidRDefault="00952D1E" w:rsidP="000C05DC">
            <w:pPr>
              <w:pStyle w:val="NoSpacing"/>
              <w:rPr>
                <w:sz w:val="22"/>
                <w:szCs w:val="22"/>
              </w:rPr>
            </w:pPr>
            <w:r w:rsidRPr="004517FF">
              <w:rPr>
                <w:sz w:val="22"/>
                <w:szCs w:val="22"/>
              </w:rPr>
              <w:t>Viatris Austria</w:t>
            </w:r>
            <w:r w:rsidR="00B90BC9" w:rsidRPr="004517FF">
              <w:rPr>
                <w:sz w:val="22"/>
                <w:szCs w:val="22"/>
              </w:rPr>
              <w:t xml:space="preserve"> GmbH</w:t>
            </w:r>
          </w:p>
          <w:p w14:paraId="6FA9F6D4" w14:textId="77777777" w:rsidR="006B6ABD" w:rsidRPr="004517FF" w:rsidRDefault="00B90BC9" w:rsidP="000C05DC">
            <w:pPr>
              <w:pStyle w:val="NoSpacing"/>
              <w:rPr>
                <w:sz w:val="22"/>
                <w:szCs w:val="22"/>
              </w:rPr>
            </w:pPr>
            <w:r w:rsidRPr="004517FF">
              <w:rPr>
                <w:sz w:val="22"/>
                <w:szCs w:val="22"/>
              </w:rPr>
              <w:t>Tel: +43 1 86390</w:t>
            </w:r>
          </w:p>
          <w:p w14:paraId="666F1DD2" w14:textId="77777777" w:rsidR="006B6ABD" w:rsidRPr="004517FF" w:rsidRDefault="006B6ABD" w:rsidP="000C05DC">
            <w:pPr>
              <w:rPr>
                <w:b/>
                <w:szCs w:val="22"/>
                <w:lang w:val="de-DE"/>
              </w:rPr>
            </w:pPr>
          </w:p>
        </w:tc>
      </w:tr>
      <w:tr w:rsidR="00674389" w14:paraId="6D51A8D6" w14:textId="77777777" w:rsidTr="000F3889">
        <w:trPr>
          <w:cantSplit/>
        </w:trPr>
        <w:tc>
          <w:tcPr>
            <w:tcW w:w="4644" w:type="dxa"/>
          </w:tcPr>
          <w:p w14:paraId="2B14A396" w14:textId="77777777" w:rsidR="006B6ABD" w:rsidRPr="004517FF" w:rsidRDefault="00B90BC9" w:rsidP="000C05DC">
            <w:pPr>
              <w:pStyle w:val="NoSpacing"/>
              <w:rPr>
                <w:b/>
                <w:snapToGrid w:val="0"/>
                <w:sz w:val="22"/>
                <w:szCs w:val="22"/>
                <w:lang w:val="fr-FR"/>
              </w:rPr>
            </w:pPr>
            <w:r w:rsidRPr="004517FF">
              <w:rPr>
                <w:b/>
                <w:sz w:val="22"/>
                <w:szCs w:val="22"/>
                <w:lang w:val="fr-FR"/>
              </w:rPr>
              <w:t>España</w:t>
            </w:r>
          </w:p>
          <w:p w14:paraId="51D486FC" w14:textId="77777777" w:rsidR="006B6ABD" w:rsidRPr="004517FF" w:rsidRDefault="00B90BC9" w:rsidP="000C05DC">
            <w:pPr>
              <w:pStyle w:val="NoSpacing"/>
              <w:rPr>
                <w:sz w:val="22"/>
                <w:szCs w:val="22"/>
                <w:lang w:val="fr-FR"/>
              </w:rPr>
            </w:pPr>
            <w:r w:rsidRPr="004517FF">
              <w:rPr>
                <w:sz w:val="22"/>
                <w:szCs w:val="22"/>
                <w:lang w:val="fr-FR"/>
              </w:rPr>
              <w:t>Viatris Pharmaceuticals, S.L.</w:t>
            </w:r>
          </w:p>
          <w:p w14:paraId="614B550D" w14:textId="77777777" w:rsidR="006B6ABD" w:rsidRPr="004517FF" w:rsidRDefault="00B90BC9" w:rsidP="000C05DC">
            <w:pPr>
              <w:pStyle w:val="NoSpacing"/>
              <w:rPr>
                <w:sz w:val="22"/>
                <w:szCs w:val="22"/>
              </w:rPr>
            </w:pPr>
            <w:r w:rsidRPr="004517FF">
              <w:rPr>
                <w:sz w:val="22"/>
                <w:szCs w:val="22"/>
              </w:rPr>
              <w:t>Tel: +34 900 102 712</w:t>
            </w:r>
          </w:p>
          <w:p w14:paraId="220AB5F5" w14:textId="77777777" w:rsidR="006B6ABD" w:rsidRPr="004517FF" w:rsidRDefault="006B6ABD" w:rsidP="000C05DC">
            <w:pPr>
              <w:rPr>
                <w:snapToGrid w:val="0"/>
                <w:szCs w:val="22"/>
                <w:lang w:val="en-US"/>
              </w:rPr>
            </w:pPr>
          </w:p>
        </w:tc>
        <w:tc>
          <w:tcPr>
            <w:tcW w:w="4644" w:type="dxa"/>
          </w:tcPr>
          <w:p w14:paraId="0FF33081" w14:textId="77777777" w:rsidR="006B6ABD" w:rsidRPr="004517FF" w:rsidRDefault="00B90BC9" w:rsidP="000C05DC">
            <w:pPr>
              <w:pStyle w:val="NoSpacing"/>
              <w:rPr>
                <w:b/>
                <w:snapToGrid w:val="0"/>
                <w:sz w:val="22"/>
                <w:szCs w:val="22"/>
              </w:rPr>
            </w:pPr>
            <w:r w:rsidRPr="004517FF">
              <w:rPr>
                <w:b/>
                <w:snapToGrid w:val="0"/>
                <w:sz w:val="22"/>
                <w:szCs w:val="22"/>
              </w:rPr>
              <w:t>Polska</w:t>
            </w:r>
          </w:p>
          <w:p w14:paraId="7F9876B0" w14:textId="77777777" w:rsidR="006B6ABD" w:rsidRPr="004517FF" w:rsidRDefault="00B90BC9" w:rsidP="000C05DC">
            <w:pPr>
              <w:pStyle w:val="NoSpacing"/>
              <w:rPr>
                <w:sz w:val="22"/>
                <w:szCs w:val="22"/>
              </w:rPr>
            </w:pPr>
            <w:r w:rsidRPr="004517FF">
              <w:rPr>
                <w:sz w:val="22"/>
                <w:szCs w:val="22"/>
              </w:rPr>
              <w:t>Viatris Healthcare Sp. z o.o.</w:t>
            </w:r>
          </w:p>
          <w:p w14:paraId="170E3620" w14:textId="77777777" w:rsidR="006B6ABD" w:rsidRPr="004517FF" w:rsidRDefault="00B90BC9" w:rsidP="000C05DC">
            <w:pPr>
              <w:pStyle w:val="NoSpacing"/>
              <w:rPr>
                <w:snapToGrid w:val="0"/>
                <w:sz w:val="22"/>
                <w:szCs w:val="22"/>
              </w:rPr>
            </w:pPr>
            <w:r w:rsidRPr="004517FF">
              <w:rPr>
                <w:sz w:val="22"/>
                <w:szCs w:val="22"/>
                <w:lang w:val="en-US"/>
              </w:rPr>
              <w:t>Tel.: + 48 22 546 64 00</w:t>
            </w:r>
            <w:r w:rsidRPr="004517FF">
              <w:rPr>
                <w:snapToGrid w:val="0"/>
                <w:sz w:val="22"/>
                <w:szCs w:val="22"/>
              </w:rPr>
              <w:t xml:space="preserve"> </w:t>
            </w:r>
          </w:p>
          <w:p w14:paraId="173F2A97" w14:textId="77777777" w:rsidR="006B6ABD" w:rsidRPr="004517FF" w:rsidRDefault="006B6ABD" w:rsidP="000C05DC">
            <w:pPr>
              <w:rPr>
                <w:snapToGrid w:val="0"/>
                <w:szCs w:val="22"/>
                <w:lang w:val="en-GB"/>
              </w:rPr>
            </w:pPr>
          </w:p>
        </w:tc>
      </w:tr>
      <w:tr w:rsidR="00674389" w:rsidRPr="008F13F0" w14:paraId="47222CE5" w14:textId="77777777" w:rsidTr="000F3889">
        <w:trPr>
          <w:cantSplit/>
        </w:trPr>
        <w:tc>
          <w:tcPr>
            <w:tcW w:w="4644" w:type="dxa"/>
          </w:tcPr>
          <w:p w14:paraId="70C70C9B" w14:textId="77777777" w:rsidR="006B6ABD" w:rsidRPr="004517FF" w:rsidRDefault="00B90BC9" w:rsidP="000C05DC">
            <w:pPr>
              <w:pStyle w:val="NoSpacing"/>
              <w:rPr>
                <w:b/>
                <w:sz w:val="22"/>
                <w:szCs w:val="22"/>
                <w:lang w:eastAsia="en-IE"/>
              </w:rPr>
            </w:pPr>
            <w:r w:rsidRPr="004517FF">
              <w:rPr>
                <w:b/>
                <w:bCs/>
                <w:sz w:val="22"/>
                <w:szCs w:val="22"/>
              </w:rPr>
              <w:t>France</w:t>
            </w:r>
          </w:p>
          <w:p w14:paraId="1F3B81AF" w14:textId="77777777" w:rsidR="006B6ABD" w:rsidRPr="004517FF" w:rsidRDefault="00B90BC9" w:rsidP="000C05DC">
            <w:pPr>
              <w:pStyle w:val="NoSpacing"/>
              <w:rPr>
                <w:sz w:val="22"/>
                <w:szCs w:val="22"/>
              </w:rPr>
            </w:pPr>
            <w:r w:rsidRPr="004517FF">
              <w:rPr>
                <w:sz w:val="22"/>
                <w:szCs w:val="22"/>
              </w:rPr>
              <w:t>Viatris Santé</w:t>
            </w:r>
          </w:p>
          <w:p w14:paraId="48EAD54A" w14:textId="4F31326F" w:rsidR="006B6ABD" w:rsidRPr="004517FF" w:rsidRDefault="00B90BC9" w:rsidP="000C05DC">
            <w:pPr>
              <w:rPr>
                <w:szCs w:val="22"/>
                <w:lang w:val="en-GB"/>
              </w:rPr>
            </w:pPr>
            <w:r w:rsidRPr="004517FF">
              <w:rPr>
                <w:szCs w:val="22"/>
              </w:rPr>
              <w:t xml:space="preserve">Tél: </w:t>
            </w:r>
            <w:r w:rsidRPr="004517FF">
              <w:rPr>
                <w:color w:val="000000"/>
                <w:szCs w:val="22"/>
              </w:rPr>
              <w:t xml:space="preserve">+ 33 </w:t>
            </w:r>
            <w:r w:rsidRPr="004517FF">
              <w:rPr>
                <w:szCs w:val="22"/>
                <w:lang w:eastAsia="sk-SK"/>
              </w:rPr>
              <w:t>4 37 25 75 00</w:t>
            </w:r>
          </w:p>
        </w:tc>
        <w:tc>
          <w:tcPr>
            <w:tcW w:w="4644" w:type="dxa"/>
          </w:tcPr>
          <w:p w14:paraId="740552FE" w14:textId="77777777" w:rsidR="006B6ABD" w:rsidRPr="004517FF" w:rsidRDefault="00B90BC9" w:rsidP="000C05DC">
            <w:pPr>
              <w:pStyle w:val="NoSpacing"/>
              <w:rPr>
                <w:b/>
                <w:sz w:val="22"/>
                <w:szCs w:val="22"/>
                <w:lang w:val="pt-PT" w:eastAsia="fr-FR"/>
              </w:rPr>
            </w:pPr>
            <w:r w:rsidRPr="004517FF">
              <w:rPr>
                <w:b/>
                <w:bCs/>
                <w:sz w:val="22"/>
                <w:szCs w:val="22"/>
                <w:lang w:val="pt-PT" w:eastAsia="fr-FR"/>
              </w:rPr>
              <w:t>Portugal</w:t>
            </w:r>
            <w:r w:rsidRPr="004517FF">
              <w:rPr>
                <w:b/>
                <w:sz w:val="22"/>
                <w:szCs w:val="22"/>
                <w:lang w:val="pt-PT" w:eastAsia="fr-FR"/>
              </w:rPr>
              <w:t xml:space="preserve"> </w:t>
            </w:r>
          </w:p>
          <w:p w14:paraId="0B4DD5AF" w14:textId="77777777" w:rsidR="006B6ABD" w:rsidRPr="004517FF" w:rsidRDefault="00B90BC9" w:rsidP="000C05DC">
            <w:pPr>
              <w:pStyle w:val="NoSpacing"/>
              <w:rPr>
                <w:sz w:val="22"/>
                <w:szCs w:val="22"/>
                <w:lang w:val="pt-PT"/>
              </w:rPr>
            </w:pPr>
            <w:r w:rsidRPr="004517FF">
              <w:rPr>
                <w:sz w:val="22"/>
                <w:szCs w:val="22"/>
                <w:lang w:val="pt-PT"/>
              </w:rPr>
              <w:t>Viatris Healthcare, Lda.</w:t>
            </w:r>
          </w:p>
          <w:p w14:paraId="440B5458" w14:textId="77777777" w:rsidR="006B6ABD" w:rsidRPr="004517FF" w:rsidRDefault="00B90BC9" w:rsidP="000C05DC">
            <w:pPr>
              <w:rPr>
                <w:szCs w:val="22"/>
                <w:lang w:val="pt-BR" w:eastAsia="fr-FR"/>
              </w:rPr>
            </w:pPr>
            <w:r w:rsidRPr="004517FF">
              <w:rPr>
                <w:szCs w:val="22"/>
                <w:lang w:val="pt-BR" w:eastAsia="fr-FR"/>
              </w:rPr>
              <w:t>Tel: + 351 21 412 72 00</w:t>
            </w:r>
          </w:p>
          <w:p w14:paraId="01AF8F89" w14:textId="77777777" w:rsidR="006B6ABD" w:rsidRPr="004517FF" w:rsidRDefault="006B6ABD" w:rsidP="000C05DC">
            <w:pPr>
              <w:rPr>
                <w:szCs w:val="22"/>
                <w:lang w:val="pt-BR"/>
              </w:rPr>
            </w:pPr>
          </w:p>
        </w:tc>
      </w:tr>
      <w:tr w:rsidR="00674389" w:rsidRPr="008F13F0" w14:paraId="19D0491B" w14:textId="77777777" w:rsidTr="000F3889">
        <w:trPr>
          <w:cantSplit/>
        </w:trPr>
        <w:tc>
          <w:tcPr>
            <w:tcW w:w="4644" w:type="dxa"/>
          </w:tcPr>
          <w:p w14:paraId="05213AE5" w14:textId="77777777" w:rsidR="006B6ABD" w:rsidRPr="004517FF" w:rsidRDefault="00B90BC9" w:rsidP="000C05DC">
            <w:pPr>
              <w:pStyle w:val="NoSpacing"/>
              <w:rPr>
                <w:b/>
                <w:sz w:val="22"/>
                <w:szCs w:val="22"/>
                <w:lang w:val="hr-HR"/>
              </w:rPr>
            </w:pPr>
            <w:r w:rsidRPr="004517FF">
              <w:rPr>
                <w:b/>
                <w:bCs/>
                <w:sz w:val="22"/>
                <w:szCs w:val="22"/>
                <w:lang w:val="hr-HR"/>
              </w:rPr>
              <w:lastRenderedPageBreak/>
              <w:t>Hrvatska</w:t>
            </w:r>
          </w:p>
          <w:p w14:paraId="66DD044F" w14:textId="77777777" w:rsidR="006B6ABD" w:rsidRPr="004517FF" w:rsidRDefault="00B90BC9" w:rsidP="000C05DC">
            <w:pPr>
              <w:pStyle w:val="NoSpacing"/>
              <w:rPr>
                <w:sz w:val="22"/>
                <w:szCs w:val="22"/>
              </w:rPr>
            </w:pPr>
            <w:r w:rsidRPr="004517FF">
              <w:rPr>
                <w:sz w:val="22"/>
                <w:szCs w:val="22"/>
              </w:rPr>
              <w:t>Viatris Hrvatska d.o.o.</w:t>
            </w:r>
          </w:p>
          <w:p w14:paraId="47FB2F7A" w14:textId="77777777" w:rsidR="006B6ABD" w:rsidRPr="004517FF" w:rsidRDefault="00B90BC9" w:rsidP="000C05DC">
            <w:pPr>
              <w:pStyle w:val="NoSpacing"/>
              <w:rPr>
                <w:sz w:val="22"/>
                <w:szCs w:val="22"/>
              </w:rPr>
            </w:pPr>
            <w:r w:rsidRPr="004517FF">
              <w:rPr>
                <w:sz w:val="22"/>
                <w:szCs w:val="22"/>
              </w:rPr>
              <w:t>Tel: +385 1 23 50 599</w:t>
            </w:r>
          </w:p>
          <w:p w14:paraId="0A5940ED" w14:textId="77777777" w:rsidR="006B6ABD" w:rsidRPr="004517FF" w:rsidRDefault="00B90BC9" w:rsidP="000C05DC">
            <w:pPr>
              <w:rPr>
                <w:b/>
                <w:szCs w:val="22"/>
                <w:lang w:val="en-GB"/>
              </w:rPr>
            </w:pPr>
            <w:r w:rsidRPr="004517FF">
              <w:rPr>
                <w:szCs w:val="22"/>
                <w:lang w:val="hr-HR"/>
              </w:rPr>
              <w:t xml:space="preserve"> </w:t>
            </w:r>
          </w:p>
        </w:tc>
        <w:tc>
          <w:tcPr>
            <w:tcW w:w="4644" w:type="dxa"/>
          </w:tcPr>
          <w:p w14:paraId="1D1C8344" w14:textId="77777777" w:rsidR="006B6ABD" w:rsidRPr="004517FF" w:rsidRDefault="00B90BC9" w:rsidP="000C05DC">
            <w:pPr>
              <w:pStyle w:val="NoSpacing"/>
              <w:rPr>
                <w:b/>
                <w:sz w:val="22"/>
                <w:szCs w:val="22"/>
              </w:rPr>
            </w:pPr>
            <w:r w:rsidRPr="004517FF">
              <w:rPr>
                <w:b/>
                <w:sz w:val="22"/>
                <w:szCs w:val="22"/>
              </w:rPr>
              <w:t>România</w:t>
            </w:r>
          </w:p>
          <w:p w14:paraId="69E47FE6" w14:textId="77777777" w:rsidR="006B6ABD" w:rsidRPr="004517FF" w:rsidRDefault="00B90BC9" w:rsidP="000C05DC">
            <w:pPr>
              <w:pStyle w:val="NoSpacing"/>
              <w:rPr>
                <w:sz w:val="22"/>
                <w:szCs w:val="22"/>
              </w:rPr>
            </w:pPr>
            <w:r w:rsidRPr="004517FF">
              <w:rPr>
                <w:sz w:val="22"/>
                <w:szCs w:val="22"/>
              </w:rPr>
              <w:t>BGP Products SRL</w:t>
            </w:r>
          </w:p>
          <w:p w14:paraId="7E0B7D3B" w14:textId="77777777" w:rsidR="006B6ABD" w:rsidRPr="004517FF" w:rsidRDefault="00B90BC9" w:rsidP="000C05DC">
            <w:pPr>
              <w:rPr>
                <w:szCs w:val="22"/>
                <w:lang w:val="en-GB"/>
              </w:rPr>
            </w:pPr>
            <w:r w:rsidRPr="004517FF">
              <w:rPr>
                <w:szCs w:val="22"/>
                <w:lang w:val="en-US"/>
              </w:rPr>
              <w:t xml:space="preserve">Tel: +40 372 579 000 </w:t>
            </w:r>
          </w:p>
        </w:tc>
      </w:tr>
      <w:tr w:rsidR="00674389" w14:paraId="06219ACA" w14:textId="77777777" w:rsidTr="000F3889">
        <w:trPr>
          <w:cantSplit/>
        </w:trPr>
        <w:tc>
          <w:tcPr>
            <w:tcW w:w="4644" w:type="dxa"/>
          </w:tcPr>
          <w:p w14:paraId="66915045" w14:textId="77777777" w:rsidR="006B6ABD" w:rsidRPr="004517FF" w:rsidRDefault="00B90BC9" w:rsidP="000C05DC">
            <w:pPr>
              <w:pStyle w:val="NoSpacing"/>
              <w:rPr>
                <w:b/>
                <w:sz w:val="22"/>
                <w:szCs w:val="22"/>
              </w:rPr>
            </w:pPr>
            <w:r w:rsidRPr="004517FF">
              <w:rPr>
                <w:b/>
                <w:sz w:val="22"/>
                <w:szCs w:val="22"/>
              </w:rPr>
              <w:t>Ireland</w:t>
            </w:r>
          </w:p>
          <w:p w14:paraId="6FC1617F" w14:textId="77777777" w:rsidR="006B6ABD" w:rsidRPr="004517FF" w:rsidRDefault="00B90BC9" w:rsidP="000C05DC">
            <w:pPr>
              <w:pStyle w:val="NoSpacing"/>
              <w:rPr>
                <w:sz w:val="22"/>
                <w:szCs w:val="22"/>
              </w:rPr>
            </w:pPr>
            <w:r w:rsidRPr="004517FF">
              <w:rPr>
                <w:sz w:val="22"/>
                <w:szCs w:val="22"/>
              </w:rPr>
              <w:t>Viatris Limited</w:t>
            </w:r>
          </w:p>
          <w:p w14:paraId="68C63DB2" w14:textId="77777777" w:rsidR="006B6ABD" w:rsidRPr="004517FF" w:rsidRDefault="00B90BC9" w:rsidP="000C05DC">
            <w:pPr>
              <w:rPr>
                <w:snapToGrid w:val="0"/>
                <w:szCs w:val="22"/>
              </w:rPr>
            </w:pPr>
            <w:r w:rsidRPr="004517FF">
              <w:rPr>
                <w:szCs w:val="22"/>
              </w:rPr>
              <w:t xml:space="preserve">Tel: </w:t>
            </w:r>
            <w:r w:rsidRPr="004517FF">
              <w:rPr>
                <w:szCs w:val="22"/>
                <w:lang w:val="en-GB"/>
              </w:rPr>
              <w:t>+353 1 8711600</w:t>
            </w:r>
          </w:p>
          <w:p w14:paraId="1839B98C" w14:textId="77777777" w:rsidR="006B6ABD" w:rsidRPr="004517FF" w:rsidRDefault="006B6ABD" w:rsidP="000C05DC">
            <w:pPr>
              <w:rPr>
                <w:b/>
                <w:snapToGrid w:val="0"/>
                <w:szCs w:val="22"/>
              </w:rPr>
            </w:pPr>
          </w:p>
        </w:tc>
        <w:tc>
          <w:tcPr>
            <w:tcW w:w="4644" w:type="dxa"/>
          </w:tcPr>
          <w:p w14:paraId="798FE834" w14:textId="77777777" w:rsidR="006B6ABD" w:rsidRPr="004517FF" w:rsidRDefault="00B90BC9" w:rsidP="000C05DC">
            <w:pPr>
              <w:pStyle w:val="NoSpacing"/>
              <w:rPr>
                <w:b/>
                <w:sz w:val="22"/>
                <w:szCs w:val="22"/>
                <w:lang w:val="fr-FR"/>
              </w:rPr>
            </w:pPr>
            <w:r w:rsidRPr="004517FF">
              <w:rPr>
                <w:b/>
                <w:sz w:val="22"/>
                <w:szCs w:val="22"/>
                <w:lang w:val="fr-FR"/>
              </w:rPr>
              <w:t>Slovenija</w:t>
            </w:r>
          </w:p>
          <w:p w14:paraId="20CC0383" w14:textId="77777777" w:rsidR="006B6ABD" w:rsidRPr="004517FF" w:rsidRDefault="00B90BC9" w:rsidP="000C05DC">
            <w:pPr>
              <w:pStyle w:val="NoSpacing"/>
              <w:rPr>
                <w:sz w:val="22"/>
                <w:szCs w:val="22"/>
                <w:lang w:val="fr-FR"/>
              </w:rPr>
            </w:pPr>
            <w:r w:rsidRPr="004517FF">
              <w:rPr>
                <w:sz w:val="22"/>
                <w:szCs w:val="22"/>
                <w:lang w:val="fr-FR"/>
              </w:rPr>
              <w:t xml:space="preserve">Viatris </w:t>
            </w:r>
            <w:proofErr w:type="spellStart"/>
            <w:r w:rsidRPr="004517FF">
              <w:rPr>
                <w:sz w:val="22"/>
                <w:szCs w:val="22"/>
                <w:lang w:val="fr-FR"/>
              </w:rPr>
              <w:t>d.o.o</w:t>
            </w:r>
            <w:proofErr w:type="spellEnd"/>
            <w:r w:rsidRPr="004517FF">
              <w:rPr>
                <w:sz w:val="22"/>
                <w:szCs w:val="22"/>
                <w:lang w:val="fr-FR"/>
              </w:rPr>
              <w:t>.</w:t>
            </w:r>
          </w:p>
          <w:p w14:paraId="4DAF6C5D" w14:textId="77777777" w:rsidR="006B6ABD" w:rsidRPr="004517FF" w:rsidRDefault="00B90BC9" w:rsidP="000C05DC">
            <w:pPr>
              <w:tabs>
                <w:tab w:val="left" w:pos="-720"/>
                <w:tab w:val="left" w:pos="4536"/>
              </w:tabs>
              <w:suppressAutoHyphens/>
              <w:rPr>
                <w:snapToGrid w:val="0"/>
                <w:szCs w:val="22"/>
                <w:lang w:val="es-ES"/>
              </w:rPr>
            </w:pPr>
            <w:r w:rsidRPr="004517FF">
              <w:rPr>
                <w:szCs w:val="22"/>
                <w:lang w:val="es-ES"/>
              </w:rPr>
              <w:t>Tel: + 386 1 23 63 180</w:t>
            </w:r>
            <w:r w:rsidRPr="004517FF">
              <w:rPr>
                <w:snapToGrid w:val="0"/>
                <w:szCs w:val="22"/>
                <w:lang w:val="es-ES"/>
              </w:rPr>
              <w:t xml:space="preserve"> </w:t>
            </w:r>
          </w:p>
          <w:p w14:paraId="5DDD1954" w14:textId="77777777" w:rsidR="006B6ABD" w:rsidRPr="004517FF" w:rsidRDefault="006B6ABD" w:rsidP="000C05DC">
            <w:pPr>
              <w:rPr>
                <w:szCs w:val="22"/>
                <w:lang w:val="es-ES"/>
              </w:rPr>
            </w:pPr>
          </w:p>
        </w:tc>
      </w:tr>
      <w:tr w:rsidR="00674389" w14:paraId="19E61854" w14:textId="77777777" w:rsidTr="000F3889">
        <w:trPr>
          <w:cantSplit/>
        </w:trPr>
        <w:tc>
          <w:tcPr>
            <w:tcW w:w="4644" w:type="dxa"/>
          </w:tcPr>
          <w:p w14:paraId="523BE0BE" w14:textId="77777777" w:rsidR="006B6ABD" w:rsidRPr="004517FF" w:rsidRDefault="00B90BC9" w:rsidP="000C05DC">
            <w:pPr>
              <w:pStyle w:val="NoSpacing"/>
              <w:rPr>
                <w:b/>
                <w:bCs/>
                <w:sz w:val="22"/>
                <w:szCs w:val="22"/>
              </w:rPr>
            </w:pPr>
            <w:r w:rsidRPr="004517FF">
              <w:rPr>
                <w:b/>
                <w:bCs/>
                <w:sz w:val="22"/>
                <w:szCs w:val="22"/>
              </w:rPr>
              <w:t>Ísland</w:t>
            </w:r>
          </w:p>
          <w:p w14:paraId="5E29BD0D" w14:textId="77777777" w:rsidR="006B6ABD" w:rsidRPr="004517FF" w:rsidRDefault="00B90BC9" w:rsidP="000C05DC">
            <w:pPr>
              <w:pStyle w:val="NoSpacing"/>
              <w:rPr>
                <w:sz w:val="22"/>
                <w:szCs w:val="22"/>
              </w:rPr>
            </w:pPr>
            <w:r w:rsidRPr="004517FF">
              <w:rPr>
                <w:sz w:val="22"/>
                <w:szCs w:val="22"/>
              </w:rPr>
              <w:t>Icepharma hf.</w:t>
            </w:r>
          </w:p>
          <w:p w14:paraId="0246885F" w14:textId="77777777" w:rsidR="006B6ABD" w:rsidRPr="004517FF" w:rsidRDefault="00B90BC9" w:rsidP="000C05DC">
            <w:pPr>
              <w:pStyle w:val="NoSpacing"/>
              <w:rPr>
                <w:sz w:val="22"/>
                <w:szCs w:val="22"/>
              </w:rPr>
            </w:pPr>
            <w:r w:rsidRPr="004517FF">
              <w:rPr>
                <w:sz w:val="22"/>
                <w:szCs w:val="22"/>
              </w:rPr>
              <w:t>Sími: +354 540 8000</w:t>
            </w:r>
          </w:p>
          <w:p w14:paraId="66EA6686" w14:textId="77777777" w:rsidR="006B6ABD" w:rsidRPr="004517FF" w:rsidRDefault="006B6ABD" w:rsidP="000C05DC">
            <w:pPr>
              <w:rPr>
                <w:szCs w:val="22"/>
                <w:lang w:val="en-GB"/>
              </w:rPr>
            </w:pPr>
          </w:p>
        </w:tc>
        <w:tc>
          <w:tcPr>
            <w:tcW w:w="4644" w:type="dxa"/>
          </w:tcPr>
          <w:p w14:paraId="496BFD7F" w14:textId="77777777" w:rsidR="006B6ABD" w:rsidRPr="004517FF" w:rsidRDefault="00B90BC9" w:rsidP="000C05DC">
            <w:pPr>
              <w:pStyle w:val="NoSpacing"/>
              <w:rPr>
                <w:b/>
                <w:sz w:val="22"/>
                <w:szCs w:val="22"/>
              </w:rPr>
            </w:pPr>
            <w:r w:rsidRPr="004517FF">
              <w:rPr>
                <w:b/>
                <w:sz w:val="22"/>
                <w:szCs w:val="22"/>
              </w:rPr>
              <w:t>Slovenská republika</w:t>
            </w:r>
          </w:p>
          <w:p w14:paraId="4EE8C14F" w14:textId="77777777" w:rsidR="006B6ABD" w:rsidRPr="004517FF" w:rsidRDefault="00B90BC9" w:rsidP="000C05DC">
            <w:pPr>
              <w:pStyle w:val="NoSpacing"/>
              <w:rPr>
                <w:sz w:val="22"/>
                <w:szCs w:val="22"/>
              </w:rPr>
            </w:pPr>
            <w:r w:rsidRPr="004517FF">
              <w:rPr>
                <w:sz w:val="22"/>
                <w:szCs w:val="22"/>
              </w:rPr>
              <w:t>Viatris Slovakia s.r.o.</w:t>
            </w:r>
          </w:p>
          <w:p w14:paraId="524CDB2D" w14:textId="77777777" w:rsidR="006B6ABD" w:rsidRPr="004517FF" w:rsidRDefault="00B90BC9" w:rsidP="000C05DC">
            <w:pPr>
              <w:pStyle w:val="NoSpacing"/>
              <w:rPr>
                <w:sz w:val="22"/>
                <w:szCs w:val="22"/>
                <w:lang w:val="sk-SK"/>
              </w:rPr>
            </w:pPr>
            <w:r w:rsidRPr="004517FF">
              <w:rPr>
                <w:sz w:val="22"/>
                <w:szCs w:val="22"/>
                <w:lang w:val="en-US"/>
              </w:rPr>
              <w:t xml:space="preserve">Tel: </w:t>
            </w:r>
            <w:r w:rsidRPr="004517FF">
              <w:rPr>
                <w:sz w:val="22"/>
                <w:szCs w:val="22"/>
                <w:lang w:val="sk-SK"/>
              </w:rPr>
              <w:t>+421 2 32 199 100</w:t>
            </w:r>
          </w:p>
          <w:p w14:paraId="69812144" w14:textId="77777777" w:rsidR="006B6ABD" w:rsidRPr="004517FF" w:rsidRDefault="00B90BC9" w:rsidP="000C05DC">
            <w:pPr>
              <w:tabs>
                <w:tab w:val="left" w:pos="-720"/>
                <w:tab w:val="left" w:pos="4536"/>
              </w:tabs>
              <w:suppressAutoHyphens/>
              <w:rPr>
                <w:b/>
                <w:noProof/>
                <w:szCs w:val="22"/>
                <w:lang w:val="en-GB"/>
              </w:rPr>
            </w:pPr>
            <w:r w:rsidRPr="004517FF">
              <w:rPr>
                <w:snapToGrid w:val="0"/>
                <w:szCs w:val="22"/>
              </w:rPr>
              <w:t xml:space="preserve"> </w:t>
            </w:r>
          </w:p>
        </w:tc>
      </w:tr>
      <w:tr w:rsidR="00674389" w14:paraId="13AEDD8F" w14:textId="77777777" w:rsidTr="000F3889">
        <w:trPr>
          <w:cantSplit/>
        </w:trPr>
        <w:tc>
          <w:tcPr>
            <w:tcW w:w="4644" w:type="dxa"/>
          </w:tcPr>
          <w:p w14:paraId="2B401433" w14:textId="77777777" w:rsidR="006B6ABD" w:rsidRPr="004517FF" w:rsidRDefault="00B90BC9" w:rsidP="000C05DC">
            <w:pPr>
              <w:pStyle w:val="NoSpacing"/>
              <w:rPr>
                <w:b/>
                <w:snapToGrid w:val="0"/>
                <w:sz w:val="22"/>
                <w:szCs w:val="22"/>
              </w:rPr>
            </w:pPr>
            <w:r w:rsidRPr="004517FF">
              <w:rPr>
                <w:b/>
                <w:snapToGrid w:val="0"/>
                <w:sz w:val="22"/>
                <w:szCs w:val="22"/>
              </w:rPr>
              <w:t>Italia</w:t>
            </w:r>
          </w:p>
          <w:p w14:paraId="5453BF85" w14:textId="77777777" w:rsidR="006B6ABD" w:rsidRPr="004517FF" w:rsidRDefault="00B90BC9" w:rsidP="000C05DC">
            <w:pPr>
              <w:pStyle w:val="NoSpacing"/>
              <w:rPr>
                <w:sz w:val="22"/>
                <w:szCs w:val="22"/>
              </w:rPr>
            </w:pPr>
            <w:r w:rsidRPr="004517FF">
              <w:rPr>
                <w:sz w:val="22"/>
                <w:szCs w:val="22"/>
              </w:rPr>
              <w:t>Viatris Italia S.r.l.</w:t>
            </w:r>
          </w:p>
          <w:p w14:paraId="2BE726BC" w14:textId="77777777" w:rsidR="006B6ABD" w:rsidRPr="004517FF" w:rsidRDefault="00B90BC9" w:rsidP="000C05DC">
            <w:pPr>
              <w:rPr>
                <w:szCs w:val="22"/>
                <w:lang w:val="en-GB"/>
              </w:rPr>
            </w:pPr>
            <w:r w:rsidRPr="004517FF">
              <w:rPr>
                <w:szCs w:val="22"/>
              </w:rPr>
              <w:t>Tel: + 39 (0) 2 612 46921</w:t>
            </w:r>
            <w:r w:rsidRPr="004517FF">
              <w:rPr>
                <w:snapToGrid w:val="0"/>
                <w:szCs w:val="22"/>
              </w:rPr>
              <w:t xml:space="preserve"> </w:t>
            </w:r>
          </w:p>
        </w:tc>
        <w:tc>
          <w:tcPr>
            <w:tcW w:w="4644" w:type="dxa"/>
          </w:tcPr>
          <w:p w14:paraId="5DC5D6D5" w14:textId="77777777" w:rsidR="006B6ABD" w:rsidRPr="004517FF" w:rsidRDefault="00B90BC9" w:rsidP="000C05DC">
            <w:pPr>
              <w:pStyle w:val="NoSpacing"/>
              <w:rPr>
                <w:b/>
                <w:sz w:val="22"/>
                <w:szCs w:val="22"/>
              </w:rPr>
            </w:pPr>
            <w:r w:rsidRPr="004517FF">
              <w:rPr>
                <w:b/>
                <w:sz w:val="22"/>
                <w:szCs w:val="22"/>
              </w:rPr>
              <w:t>Suomi/Finland</w:t>
            </w:r>
          </w:p>
          <w:p w14:paraId="09CF8FBC" w14:textId="77777777" w:rsidR="006B6ABD" w:rsidRPr="000E687F" w:rsidRDefault="00B90BC9" w:rsidP="000C05DC">
            <w:pPr>
              <w:pStyle w:val="NoSpacing"/>
              <w:rPr>
                <w:sz w:val="22"/>
                <w:szCs w:val="22"/>
                <w:bdr w:val="none" w:sz="0" w:space="0" w:color="auto" w:frame="1"/>
                <w:shd w:val="clear" w:color="auto" w:fill="FFFFFF"/>
                <w:lang w:val="sv-SE" w:eastAsia="da-DK"/>
              </w:rPr>
            </w:pPr>
            <w:r w:rsidRPr="000E687F">
              <w:rPr>
                <w:sz w:val="22"/>
                <w:szCs w:val="22"/>
                <w:bdr w:val="none" w:sz="0" w:space="0" w:color="auto" w:frame="1"/>
                <w:shd w:val="clear" w:color="auto" w:fill="FFFFFF"/>
                <w:lang w:val="sv-SE" w:eastAsia="da-DK"/>
              </w:rPr>
              <w:t>Viatris Oy</w:t>
            </w:r>
          </w:p>
          <w:p w14:paraId="7AC9D76A" w14:textId="77777777" w:rsidR="006B6ABD" w:rsidRPr="004517FF" w:rsidRDefault="00B90BC9" w:rsidP="000C05DC">
            <w:pPr>
              <w:pStyle w:val="NoSpacing"/>
              <w:rPr>
                <w:bCs/>
                <w:sz w:val="22"/>
                <w:szCs w:val="22"/>
                <w:bdr w:val="none" w:sz="0" w:space="0" w:color="auto" w:frame="1"/>
                <w:shd w:val="clear" w:color="auto" w:fill="FFFFFF"/>
              </w:rPr>
            </w:pPr>
            <w:r w:rsidRPr="000E687F">
              <w:rPr>
                <w:sz w:val="22"/>
                <w:szCs w:val="22"/>
                <w:lang w:val="sv-SE"/>
              </w:rPr>
              <w:t>Puh/Tel: +358 20 720 9555</w:t>
            </w:r>
          </w:p>
          <w:p w14:paraId="2C59FF96" w14:textId="77777777" w:rsidR="006B6ABD" w:rsidRPr="000E687F" w:rsidRDefault="006B6ABD" w:rsidP="000C05DC">
            <w:pPr>
              <w:rPr>
                <w:szCs w:val="22"/>
              </w:rPr>
            </w:pPr>
          </w:p>
        </w:tc>
      </w:tr>
      <w:tr w:rsidR="00674389" w14:paraId="79BA3787" w14:textId="77777777" w:rsidTr="000F3889">
        <w:trPr>
          <w:cantSplit/>
        </w:trPr>
        <w:tc>
          <w:tcPr>
            <w:tcW w:w="4644" w:type="dxa"/>
          </w:tcPr>
          <w:p w14:paraId="3676760A" w14:textId="77777777" w:rsidR="006B6ABD" w:rsidRPr="008F13F0" w:rsidRDefault="00B90BC9" w:rsidP="000C05DC">
            <w:pPr>
              <w:pStyle w:val="NoSpacing"/>
              <w:keepNext/>
              <w:rPr>
                <w:b/>
                <w:snapToGrid w:val="0"/>
                <w:sz w:val="22"/>
                <w:szCs w:val="22"/>
                <w:lang w:val="en-US"/>
              </w:rPr>
            </w:pPr>
            <w:r w:rsidRPr="004517FF">
              <w:rPr>
                <w:b/>
                <w:snapToGrid w:val="0"/>
                <w:sz w:val="22"/>
                <w:szCs w:val="22"/>
              </w:rPr>
              <w:t>Κύπρος</w:t>
            </w:r>
          </w:p>
          <w:p w14:paraId="799B3539" w14:textId="20F81F3C" w:rsidR="006B6ABD" w:rsidRPr="008F13F0" w:rsidRDefault="00513258" w:rsidP="000C05DC">
            <w:pPr>
              <w:pStyle w:val="NoSpacing"/>
              <w:keepNext/>
              <w:rPr>
                <w:sz w:val="22"/>
                <w:szCs w:val="22"/>
                <w:lang w:val="en-US"/>
              </w:rPr>
            </w:pPr>
            <w:r w:rsidRPr="008F13F0">
              <w:rPr>
                <w:sz w:val="22"/>
                <w:szCs w:val="22"/>
                <w:lang w:val="en-US"/>
              </w:rPr>
              <w:t>CPO</w:t>
            </w:r>
            <w:r w:rsidR="00B90BC9" w:rsidRPr="008F13F0">
              <w:rPr>
                <w:sz w:val="22"/>
                <w:szCs w:val="22"/>
                <w:lang w:val="en-US"/>
              </w:rPr>
              <w:t xml:space="preserve"> Pharmaceuticals </w:t>
            </w:r>
            <w:r w:rsidRPr="008F13F0">
              <w:rPr>
                <w:sz w:val="22"/>
                <w:szCs w:val="22"/>
                <w:lang w:val="en-US"/>
              </w:rPr>
              <w:t>Limited</w:t>
            </w:r>
            <w:r w:rsidR="00B90BC9" w:rsidRPr="008F13F0">
              <w:rPr>
                <w:sz w:val="22"/>
                <w:szCs w:val="22"/>
                <w:lang w:val="en-US"/>
              </w:rPr>
              <w:t xml:space="preserve"> </w:t>
            </w:r>
          </w:p>
          <w:p w14:paraId="5255B282" w14:textId="77777777" w:rsidR="006B6ABD" w:rsidRPr="008F13F0" w:rsidRDefault="00B90BC9" w:rsidP="000C05DC">
            <w:pPr>
              <w:pStyle w:val="NoSpacing"/>
              <w:keepNext/>
              <w:rPr>
                <w:sz w:val="22"/>
                <w:szCs w:val="22"/>
                <w:lang w:val="en-US"/>
              </w:rPr>
            </w:pPr>
            <w:r w:rsidRPr="004517FF">
              <w:rPr>
                <w:sz w:val="22"/>
                <w:szCs w:val="22"/>
              </w:rPr>
              <w:t>Τηλ</w:t>
            </w:r>
            <w:r w:rsidRPr="008F13F0">
              <w:rPr>
                <w:sz w:val="22"/>
                <w:szCs w:val="22"/>
                <w:lang w:val="en-US"/>
              </w:rPr>
              <w:t>: +357 22863100</w:t>
            </w:r>
          </w:p>
          <w:p w14:paraId="3CAE0729" w14:textId="77777777" w:rsidR="006B6ABD" w:rsidRPr="008F13F0" w:rsidRDefault="00B90BC9" w:rsidP="000C05DC">
            <w:pPr>
              <w:keepNext/>
              <w:rPr>
                <w:szCs w:val="22"/>
                <w:lang w:val="en-US"/>
              </w:rPr>
            </w:pPr>
            <w:r w:rsidRPr="008F13F0">
              <w:rPr>
                <w:szCs w:val="22"/>
                <w:lang w:val="en-US"/>
              </w:rPr>
              <w:t xml:space="preserve"> </w:t>
            </w:r>
          </w:p>
        </w:tc>
        <w:tc>
          <w:tcPr>
            <w:tcW w:w="4644" w:type="dxa"/>
          </w:tcPr>
          <w:p w14:paraId="7B5572E1" w14:textId="77777777" w:rsidR="006B6ABD" w:rsidRPr="004517FF" w:rsidRDefault="00B90BC9" w:rsidP="000C05DC">
            <w:pPr>
              <w:pStyle w:val="NoSpacing"/>
              <w:keepNext/>
              <w:rPr>
                <w:b/>
                <w:bCs/>
                <w:sz w:val="22"/>
                <w:szCs w:val="22"/>
              </w:rPr>
            </w:pPr>
            <w:r w:rsidRPr="004517FF">
              <w:rPr>
                <w:b/>
                <w:bCs/>
                <w:sz w:val="22"/>
                <w:szCs w:val="22"/>
              </w:rPr>
              <w:t>Sverige</w:t>
            </w:r>
          </w:p>
          <w:p w14:paraId="18250A6A" w14:textId="77777777" w:rsidR="006B6ABD" w:rsidRPr="004517FF" w:rsidRDefault="00B90BC9" w:rsidP="000C05DC">
            <w:pPr>
              <w:pStyle w:val="NoSpacing"/>
              <w:keepNext/>
              <w:rPr>
                <w:sz w:val="22"/>
                <w:szCs w:val="22"/>
              </w:rPr>
            </w:pPr>
            <w:r w:rsidRPr="004517FF">
              <w:rPr>
                <w:sz w:val="22"/>
                <w:szCs w:val="22"/>
              </w:rPr>
              <w:t xml:space="preserve">Viatris AB </w:t>
            </w:r>
          </w:p>
          <w:p w14:paraId="600D54E7" w14:textId="77777777" w:rsidR="006B6ABD" w:rsidRPr="004517FF" w:rsidRDefault="00B90BC9" w:rsidP="000C05DC">
            <w:pPr>
              <w:pStyle w:val="NoSpacing"/>
              <w:keepNext/>
              <w:rPr>
                <w:sz w:val="22"/>
                <w:szCs w:val="22"/>
              </w:rPr>
            </w:pPr>
            <w:r w:rsidRPr="004517FF">
              <w:rPr>
                <w:sz w:val="22"/>
                <w:szCs w:val="22"/>
              </w:rPr>
              <w:t>Tel: + 46 (0)8 630 19 00</w:t>
            </w:r>
          </w:p>
          <w:p w14:paraId="7A7F1E4C" w14:textId="77777777" w:rsidR="006B6ABD" w:rsidRPr="004517FF" w:rsidRDefault="006B6ABD" w:rsidP="000C05DC">
            <w:pPr>
              <w:keepNext/>
              <w:rPr>
                <w:szCs w:val="22"/>
                <w:lang w:val="en-GB"/>
              </w:rPr>
            </w:pPr>
          </w:p>
        </w:tc>
      </w:tr>
      <w:tr w:rsidR="00674389" w14:paraId="0B409106" w14:textId="77777777" w:rsidTr="000F3889">
        <w:trPr>
          <w:cantSplit/>
        </w:trPr>
        <w:tc>
          <w:tcPr>
            <w:tcW w:w="4644" w:type="dxa"/>
          </w:tcPr>
          <w:p w14:paraId="77F121DD" w14:textId="77777777" w:rsidR="006B6ABD" w:rsidRPr="004517FF" w:rsidRDefault="00B90BC9" w:rsidP="000C05DC">
            <w:pPr>
              <w:pStyle w:val="NoSpacing"/>
              <w:rPr>
                <w:b/>
                <w:snapToGrid w:val="0"/>
                <w:sz w:val="22"/>
                <w:szCs w:val="22"/>
              </w:rPr>
            </w:pPr>
            <w:r w:rsidRPr="004517FF">
              <w:rPr>
                <w:b/>
                <w:snapToGrid w:val="0"/>
                <w:sz w:val="22"/>
                <w:szCs w:val="22"/>
              </w:rPr>
              <w:t>Latvija</w:t>
            </w:r>
          </w:p>
          <w:p w14:paraId="78AD03CF" w14:textId="77777777" w:rsidR="006B6ABD" w:rsidRPr="004517FF" w:rsidRDefault="00B90BC9" w:rsidP="000C05DC">
            <w:pPr>
              <w:pStyle w:val="NoSpacing"/>
              <w:rPr>
                <w:sz w:val="22"/>
                <w:szCs w:val="22"/>
              </w:rPr>
            </w:pPr>
            <w:r w:rsidRPr="004517FF">
              <w:rPr>
                <w:sz w:val="22"/>
                <w:szCs w:val="22"/>
                <w:lang w:val="en-US"/>
              </w:rPr>
              <w:t>Viatris SIA</w:t>
            </w:r>
          </w:p>
          <w:p w14:paraId="20780507" w14:textId="77777777" w:rsidR="006B6ABD" w:rsidRPr="004517FF" w:rsidRDefault="00B90BC9" w:rsidP="000C05DC">
            <w:pPr>
              <w:pStyle w:val="NoSpacing"/>
              <w:rPr>
                <w:sz w:val="22"/>
                <w:szCs w:val="22"/>
              </w:rPr>
            </w:pPr>
            <w:r w:rsidRPr="004517FF">
              <w:rPr>
                <w:sz w:val="22"/>
                <w:szCs w:val="22"/>
              </w:rPr>
              <w:t xml:space="preserve">Tel: </w:t>
            </w:r>
            <w:r w:rsidRPr="004517FF">
              <w:rPr>
                <w:sz w:val="22"/>
                <w:szCs w:val="22"/>
                <w:lang w:val="lv-LV"/>
              </w:rPr>
              <w:t>+371 676 055 80</w:t>
            </w:r>
          </w:p>
          <w:p w14:paraId="37659584" w14:textId="77777777" w:rsidR="006B6ABD" w:rsidRPr="004517FF" w:rsidRDefault="00B90BC9" w:rsidP="000C05DC">
            <w:pPr>
              <w:rPr>
                <w:szCs w:val="22"/>
                <w:lang w:val="en-GB"/>
              </w:rPr>
            </w:pPr>
            <w:r w:rsidRPr="004517FF">
              <w:rPr>
                <w:snapToGrid w:val="0"/>
                <w:szCs w:val="22"/>
              </w:rPr>
              <w:t xml:space="preserve"> </w:t>
            </w:r>
          </w:p>
        </w:tc>
        <w:tc>
          <w:tcPr>
            <w:tcW w:w="4644" w:type="dxa"/>
          </w:tcPr>
          <w:p w14:paraId="606B30EB" w14:textId="77777777" w:rsidR="006B6ABD" w:rsidRPr="004517FF" w:rsidRDefault="006B6ABD" w:rsidP="000C05DC">
            <w:pPr>
              <w:rPr>
                <w:b/>
                <w:szCs w:val="22"/>
                <w:lang w:val="en-GB"/>
              </w:rPr>
            </w:pPr>
          </w:p>
        </w:tc>
      </w:tr>
    </w:tbl>
    <w:p w14:paraId="47084B00" w14:textId="77777777" w:rsidR="00005945" w:rsidRPr="004517FF" w:rsidRDefault="00005945" w:rsidP="000C05DC">
      <w:pPr>
        <w:pStyle w:val="EndnoteText"/>
        <w:numPr>
          <w:ilvl w:val="12"/>
          <w:numId w:val="0"/>
        </w:numPr>
        <w:rPr>
          <w:b/>
          <w:sz w:val="22"/>
          <w:lang w:val="sv-SE"/>
        </w:rPr>
      </w:pPr>
    </w:p>
    <w:p w14:paraId="24322534" w14:textId="77777777" w:rsidR="00894D6D" w:rsidRPr="004517FF" w:rsidRDefault="00B90BC9" w:rsidP="000C05DC">
      <w:pPr>
        <w:keepNext/>
        <w:suppressAutoHyphens/>
        <w:rPr>
          <w:b/>
        </w:rPr>
      </w:pPr>
      <w:r w:rsidRPr="004517FF">
        <w:rPr>
          <w:b/>
        </w:rPr>
        <w:t xml:space="preserve">Denna bipacksedel </w:t>
      </w:r>
      <w:r w:rsidR="00ED1D36" w:rsidRPr="004517FF">
        <w:rPr>
          <w:b/>
        </w:rPr>
        <w:t>ändrades</w:t>
      </w:r>
      <w:r w:rsidRPr="004517FF">
        <w:rPr>
          <w:b/>
        </w:rPr>
        <w:t xml:space="preserve"> senast </w:t>
      </w:r>
    </w:p>
    <w:p w14:paraId="32CA0C71" w14:textId="77777777" w:rsidR="00894D6D" w:rsidRPr="004517FF" w:rsidRDefault="00894D6D" w:rsidP="000C05DC">
      <w:pPr>
        <w:keepNext/>
        <w:suppressAutoHyphens/>
        <w:rPr>
          <w:b/>
        </w:rPr>
      </w:pPr>
    </w:p>
    <w:p w14:paraId="0C4C08A5" w14:textId="77777777" w:rsidR="00A12340" w:rsidRPr="004517FF" w:rsidRDefault="00B90BC9" w:rsidP="000C05DC">
      <w:pPr>
        <w:keepNext/>
        <w:suppressAutoHyphens/>
        <w:rPr>
          <w:b/>
        </w:rPr>
      </w:pPr>
      <w:r w:rsidRPr="004517FF">
        <w:rPr>
          <w:b/>
        </w:rPr>
        <w:t>Övriga informationskällor</w:t>
      </w:r>
    </w:p>
    <w:p w14:paraId="5BF46141" w14:textId="77777777" w:rsidR="00A97157" w:rsidRPr="004517FF" w:rsidRDefault="00A97157" w:rsidP="000C05DC">
      <w:pPr>
        <w:keepNext/>
        <w:suppressAutoHyphens/>
        <w:rPr>
          <w:b/>
        </w:rPr>
      </w:pPr>
    </w:p>
    <w:p w14:paraId="4943E71C" w14:textId="154CADE6" w:rsidR="00094DD2" w:rsidRPr="004517FF" w:rsidRDefault="00B90BC9" w:rsidP="000C05DC">
      <w:pPr>
        <w:suppressAutoHyphens/>
        <w:ind w:left="1" w:hanging="1"/>
        <w:rPr>
          <w:bCs/>
          <w:noProof/>
          <w:color w:val="0000FF"/>
          <w:szCs w:val="22"/>
        </w:rPr>
      </w:pPr>
      <w:r w:rsidRPr="004517FF">
        <w:rPr>
          <w:szCs w:val="22"/>
        </w:rPr>
        <w:t>Ytterligare informati</w:t>
      </w:r>
      <w:r w:rsidR="00A450B2" w:rsidRPr="004517FF">
        <w:rPr>
          <w:szCs w:val="22"/>
        </w:rPr>
        <w:t xml:space="preserve">on om detta läkemedel finns på </w:t>
      </w:r>
      <w:r w:rsidRPr="004517FF">
        <w:rPr>
          <w:szCs w:val="22"/>
        </w:rPr>
        <w:t xml:space="preserve">Europeiska läkemedelsmyndighetens webbplats </w:t>
      </w:r>
      <w:r w:rsidR="00A250E9">
        <w:fldChar w:fldCharType="begin"/>
      </w:r>
      <w:r w:rsidR="00A250E9">
        <w:instrText>HYPERLINK "http://www.ema.europa.eu"</w:instrText>
      </w:r>
      <w:r w:rsidR="00A250E9">
        <w:fldChar w:fldCharType="separate"/>
      </w:r>
      <w:r w:rsidR="00391117" w:rsidRPr="004517FF">
        <w:rPr>
          <w:rStyle w:val="Hyperlink"/>
        </w:rPr>
        <w:t>http://www.ema.europa.eu</w:t>
      </w:r>
      <w:r w:rsidR="00A250E9">
        <w:rPr>
          <w:rStyle w:val="Hyperlink"/>
        </w:rPr>
        <w:fldChar w:fldCharType="end"/>
      </w:r>
      <w:r w:rsidR="00374FD0" w:rsidRPr="004517FF">
        <w:rPr>
          <w:bCs/>
          <w:noProof/>
          <w:color w:val="000000" w:themeColor="text1"/>
          <w:szCs w:val="22"/>
        </w:rPr>
        <w:t>.</w:t>
      </w:r>
    </w:p>
    <w:p w14:paraId="4D05F79C" w14:textId="77777777" w:rsidR="00952D1E" w:rsidRPr="004517FF" w:rsidRDefault="00952D1E" w:rsidP="000C05DC">
      <w:pPr>
        <w:suppressAutoHyphens/>
        <w:ind w:left="1" w:hanging="1"/>
        <w:rPr>
          <w:b/>
        </w:rPr>
      </w:pPr>
    </w:p>
    <w:p w14:paraId="78F8FEB9" w14:textId="77777777" w:rsidR="00094DD2" w:rsidRPr="004517FF" w:rsidRDefault="00B90BC9" w:rsidP="000C05DC">
      <w:pPr>
        <w:pStyle w:val="EndnoteText"/>
        <w:numPr>
          <w:ilvl w:val="12"/>
          <w:numId w:val="0"/>
        </w:numPr>
        <w:rPr>
          <w:lang w:val="sv-SE"/>
        </w:rPr>
      </w:pPr>
      <w:r w:rsidRPr="004517FF">
        <w:rPr>
          <w:b/>
          <w:sz w:val="22"/>
          <w:lang w:val="sv-SE"/>
        </w:rPr>
        <w:br w:type="page"/>
      </w:r>
    </w:p>
    <w:p w14:paraId="0351045C" w14:textId="77777777" w:rsidR="00094DD2" w:rsidRPr="004517FF" w:rsidRDefault="00B90BC9" w:rsidP="000C05DC">
      <w:pPr>
        <w:pStyle w:val="BodyText"/>
        <w:spacing w:line="240" w:lineRule="auto"/>
        <w:rPr>
          <w:b/>
          <w:i w:val="0"/>
          <w:noProof w:val="0"/>
        </w:rPr>
      </w:pPr>
      <w:r w:rsidRPr="004517FF">
        <w:rPr>
          <w:b/>
          <w:i w:val="0"/>
          <w:noProof w:val="0"/>
        </w:rPr>
        <w:lastRenderedPageBreak/>
        <w:t>Typer av säkerhetssprutor</w:t>
      </w:r>
    </w:p>
    <w:p w14:paraId="5620E85B" w14:textId="77777777" w:rsidR="00094DD2" w:rsidRPr="004517FF" w:rsidRDefault="00B90BC9" w:rsidP="000C05DC">
      <w:pPr>
        <w:pStyle w:val="BodyText"/>
        <w:spacing w:line="240" w:lineRule="auto"/>
        <w:rPr>
          <w:i w:val="0"/>
          <w:noProof w:val="0"/>
        </w:rPr>
      </w:pPr>
      <w:r w:rsidRPr="004517FF">
        <w:rPr>
          <w:i w:val="0"/>
          <w:noProof w:val="0"/>
        </w:rPr>
        <w:t>Det finns två typer av säkerhetssprutor som används för Arixtra, dessa är utformade för att skydda dig från nålsticksskador i samband med injektion. Den ena sprutan har ett</w:t>
      </w:r>
      <w:r w:rsidRPr="004517FF">
        <w:rPr>
          <w:b/>
          <w:i w:val="0"/>
          <w:noProof w:val="0"/>
        </w:rPr>
        <w:t xml:space="preserve"> automatiskt </w:t>
      </w:r>
      <w:r w:rsidRPr="004517FF">
        <w:rPr>
          <w:i w:val="0"/>
          <w:noProof w:val="0"/>
        </w:rPr>
        <w:t xml:space="preserve">säkerhetssystem och den andra har ett </w:t>
      </w:r>
      <w:r w:rsidRPr="004517FF">
        <w:rPr>
          <w:b/>
          <w:i w:val="0"/>
          <w:noProof w:val="0"/>
        </w:rPr>
        <w:t>manuellt</w:t>
      </w:r>
      <w:r w:rsidRPr="004517FF">
        <w:rPr>
          <w:i w:val="0"/>
          <w:noProof w:val="0"/>
        </w:rPr>
        <w:t xml:space="preserve"> säkerhetssystem.</w:t>
      </w:r>
    </w:p>
    <w:p w14:paraId="477EC7F9" w14:textId="77777777" w:rsidR="00094DD2" w:rsidRPr="004517FF" w:rsidRDefault="00094DD2" w:rsidP="000C05DC">
      <w:pPr>
        <w:pStyle w:val="BodyText"/>
        <w:spacing w:line="240" w:lineRule="auto"/>
        <w:rPr>
          <w:i w:val="0"/>
          <w:noProof w:val="0"/>
        </w:rPr>
      </w:pPr>
    </w:p>
    <w:p w14:paraId="65CA6EED" w14:textId="77777777" w:rsidR="00094DD2" w:rsidRPr="004517FF" w:rsidRDefault="00B90BC9" w:rsidP="000C05DC">
      <w:pPr>
        <w:pStyle w:val="BodyText"/>
        <w:spacing w:line="240" w:lineRule="auto"/>
        <w:rPr>
          <w:i w:val="0"/>
          <w:noProof w:val="0"/>
        </w:rPr>
      </w:pPr>
      <w:r w:rsidRPr="004517FF">
        <w:rPr>
          <w:i w:val="0"/>
          <w:noProof w:val="0"/>
        </w:rPr>
        <w:t xml:space="preserve">Delar på sprutan: </w:t>
      </w:r>
    </w:p>
    <w:p w14:paraId="220E6147" w14:textId="77777777" w:rsidR="00094DD2" w:rsidRPr="004517FF" w:rsidRDefault="00B90BC9" w:rsidP="000C05DC">
      <w:pPr>
        <w:pStyle w:val="BodyText"/>
        <w:spacing w:line="240" w:lineRule="auto"/>
        <w:ind w:left="567" w:hanging="567"/>
        <w:rPr>
          <w:i w:val="0"/>
          <w:noProof w:val="0"/>
        </w:rPr>
      </w:pPr>
      <w:r w:rsidRPr="004517FF">
        <w:rPr>
          <w:rFonts w:ascii="Wingdings" w:hAnsi="Wingdings"/>
          <w:i w:val="0"/>
          <w:noProof w:val="0"/>
        </w:rPr>
        <w:sym w:font="Wingdings" w:char="F081"/>
      </w:r>
      <w:r w:rsidRPr="004517FF">
        <w:rPr>
          <w:i w:val="0"/>
          <w:noProof w:val="0"/>
        </w:rPr>
        <w:tab/>
        <w:t>Nålskydd</w:t>
      </w:r>
    </w:p>
    <w:p w14:paraId="1CB698D8" w14:textId="77777777" w:rsidR="00094DD2" w:rsidRPr="004517FF" w:rsidRDefault="00B90BC9" w:rsidP="000C05DC">
      <w:pPr>
        <w:pStyle w:val="BodyText"/>
        <w:spacing w:line="240" w:lineRule="auto"/>
        <w:ind w:left="567" w:hanging="567"/>
        <w:rPr>
          <w:i w:val="0"/>
          <w:noProof w:val="0"/>
        </w:rPr>
      </w:pPr>
      <w:r w:rsidRPr="004517FF">
        <w:rPr>
          <w:rFonts w:ascii="Wingdings 2" w:hAnsi="Wingdings 2"/>
          <w:i w:val="0"/>
          <w:szCs w:val="22"/>
        </w:rPr>
        <w:sym w:font="Wingdings 2" w:char="F06B"/>
      </w:r>
      <w:r w:rsidRPr="004517FF">
        <w:rPr>
          <w:i w:val="0"/>
          <w:noProof w:val="0"/>
        </w:rPr>
        <w:tab/>
        <w:t>Kolvstång</w:t>
      </w:r>
    </w:p>
    <w:p w14:paraId="241244DA" w14:textId="77777777" w:rsidR="00094DD2" w:rsidRPr="004517FF" w:rsidRDefault="00B90BC9" w:rsidP="000C05DC">
      <w:pPr>
        <w:pStyle w:val="BodyText"/>
        <w:spacing w:line="240" w:lineRule="auto"/>
        <w:ind w:left="567" w:hanging="567"/>
        <w:rPr>
          <w:i w:val="0"/>
          <w:noProof w:val="0"/>
        </w:rPr>
      </w:pPr>
      <w:r w:rsidRPr="004517FF">
        <w:rPr>
          <w:rFonts w:ascii="Wingdings 2" w:hAnsi="Wingdings 2"/>
          <w:i w:val="0"/>
          <w:szCs w:val="22"/>
        </w:rPr>
        <w:sym w:font="Wingdings 2" w:char="F06C"/>
      </w:r>
      <w:r w:rsidRPr="004517FF">
        <w:rPr>
          <w:i w:val="0"/>
          <w:noProof w:val="0"/>
        </w:rPr>
        <w:tab/>
        <w:t>Fingergrepp</w:t>
      </w:r>
    </w:p>
    <w:p w14:paraId="6BE82361" w14:textId="77777777" w:rsidR="00094DD2" w:rsidRPr="004517FF" w:rsidRDefault="00B90BC9" w:rsidP="000C05DC">
      <w:pPr>
        <w:pStyle w:val="BodyText"/>
        <w:spacing w:line="240" w:lineRule="auto"/>
        <w:ind w:left="567" w:hanging="567"/>
        <w:rPr>
          <w:i w:val="0"/>
          <w:noProof w:val="0"/>
        </w:rPr>
      </w:pPr>
      <w:r w:rsidRPr="004517FF">
        <w:rPr>
          <w:rFonts w:ascii="Wingdings 2" w:hAnsi="Wingdings 2"/>
          <w:i w:val="0"/>
          <w:szCs w:val="22"/>
        </w:rPr>
        <w:sym w:font="Wingdings 2" w:char="F06D"/>
      </w:r>
      <w:r w:rsidRPr="004517FF">
        <w:rPr>
          <w:i w:val="0"/>
          <w:noProof w:val="0"/>
        </w:rPr>
        <w:tab/>
        <w:t>Skyddshölje</w:t>
      </w:r>
    </w:p>
    <w:p w14:paraId="43A22551" w14:textId="77777777" w:rsidR="00094DD2" w:rsidRPr="004517FF" w:rsidRDefault="00094DD2" w:rsidP="000C05DC">
      <w:pPr>
        <w:pStyle w:val="BodyText"/>
        <w:spacing w:line="240" w:lineRule="auto"/>
        <w:rPr>
          <w:i w:val="0"/>
          <w:noProof w:val="0"/>
        </w:rPr>
      </w:pPr>
    </w:p>
    <w:p w14:paraId="3E7E6F9D" w14:textId="77777777" w:rsidR="00094DD2" w:rsidRPr="004517FF" w:rsidRDefault="00B90BC9" w:rsidP="000C05DC">
      <w:r w:rsidRPr="004517FF">
        <w:rPr>
          <w:b/>
        </w:rPr>
        <w:tab/>
        <w:t>Bild 1.</w:t>
      </w:r>
      <w:r w:rsidRPr="004517FF">
        <w:t xml:space="preserve"> Spruta med </w:t>
      </w:r>
      <w:r w:rsidRPr="004517FF">
        <w:rPr>
          <w:b/>
        </w:rPr>
        <w:t>automatisk</w:t>
      </w:r>
      <w:r w:rsidRPr="004517FF">
        <w:t>t säkerhetssystem</w:t>
      </w:r>
    </w:p>
    <w:p w14:paraId="138CB60D" w14:textId="77777777" w:rsidR="00094DD2" w:rsidRPr="004517FF" w:rsidRDefault="00094DD2" w:rsidP="000C05DC"/>
    <w:p w14:paraId="1830C64D" w14:textId="77777777" w:rsidR="00094DD2" w:rsidRPr="004517FF" w:rsidRDefault="00094DD2" w:rsidP="000C05DC"/>
    <w:p w14:paraId="22342695" w14:textId="77777777" w:rsidR="00094DD2" w:rsidRPr="004517FF" w:rsidRDefault="00B90BC9" w:rsidP="000C05DC">
      <w:pPr>
        <w:rPr>
          <w:b/>
          <w:i/>
          <w:szCs w:val="22"/>
        </w:rPr>
      </w:pPr>
      <w:r w:rsidRPr="004517FF">
        <w:rPr>
          <w:noProof/>
          <w:lang w:val="en-US" w:eastAsia="zh-CN"/>
        </w:rPr>
        <w:drawing>
          <wp:inline distT="0" distB="0" distL="0" distR="0" wp14:anchorId="2704B04D" wp14:editId="79EC3DB4">
            <wp:extent cx="2924175" cy="904875"/>
            <wp:effectExtent l="0" t="0" r="0" b="0"/>
            <wp:docPr id="11" name="Picture 12"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whiteupperbodygreyplunge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924175" cy="904875"/>
                    </a:xfrm>
                    <a:prstGeom prst="rect">
                      <a:avLst/>
                    </a:prstGeom>
                    <a:noFill/>
                    <a:ln>
                      <a:noFill/>
                    </a:ln>
                  </pic:spPr>
                </pic:pic>
              </a:graphicData>
            </a:graphic>
          </wp:inline>
        </w:drawing>
      </w:r>
    </w:p>
    <w:p w14:paraId="45B8D4DB" w14:textId="77777777" w:rsidR="00094DD2" w:rsidRPr="004517FF" w:rsidRDefault="00094DD2" w:rsidP="000C05DC">
      <w:pPr>
        <w:rPr>
          <w:szCs w:val="22"/>
        </w:rPr>
      </w:pPr>
    </w:p>
    <w:p w14:paraId="5ECAAE46" w14:textId="77777777" w:rsidR="00094DD2" w:rsidRPr="004517FF" w:rsidRDefault="00B90BC9" w:rsidP="000C05DC">
      <w:pPr>
        <w:rPr>
          <w:szCs w:val="22"/>
        </w:rPr>
      </w:pPr>
      <w:r w:rsidRPr="004517FF">
        <w:rPr>
          <w:szCs w:val="22"/>
        </w:rPr>
        <w:tab/>
        <w:t xml:space="preserve">Spruta med </w:t>
      </w:r>
      <w:r w:rsidRPr="004517FF">
        <w:rPr>
          <w:b/>
          <w:szCs w:val="22"/>
        </w:rPr>
        <w:t xml:space="preserve">manuellt </w:t>
      </w:r>
      <w:r w:rsidRPr="004517FF">
        <w:rPr>
          <w:szCs w:val="22"/>
        </w:rPr>
        <w:t>säkerhetssystem</w:t>
      </w:r>
    </w:p>
    <w:p w14:paraId="208C8FAB" w14:textId="77777777" w:rsidR="00094DD2" w:rsidRPr="004517FF" w:rsidRDefault="00094DD2" w:rsidP="000C05D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674389" w14:paraId="5CB2EC6F" w14:textId="77777777" w:rsidTr="00F42508">
        <w:tc>
          <w:tcPr>
            <w:tcW w:w="4605" w:type="dxa"/>
            <w:tcBorders>
              <w:top w:val="nil"/>
              <w:left w:val="nil"/>
              <w:bottom w:val="nil"/>
              <w:right w:val="nil"/>
            </w:tcBorders>
          </w:tcPr>
          <w:p w14:paraId="4B705D99" w14:textId="77777777" w:rsidR="00094DD2" w:rsidRPr="004517FF" w:rsidRDefault="00B90BC9" w:rsidP="000C05DC">
            <w:pPr>
              <w:numPr>
                <w:ilvl w:val="12"/>
                <w:numId w:val="0"/>
              </w:numPr>
              <w:tabs>
                <w:tab w:val="left" w:pos="567"/>
                <w:tab w:val="left" w:pos="1418"/>
                <w:tab w:val="left" w:pos="4962"/>
                <w:tab w:val="left" w:pos="7655"/>
              </w:tabs>
              <w:ind w:right="-2"/>
              <w:rPr>
                <w:b/>
                <w:szCs w:val="22"/>
              </w:rPr>
            </w:pPr>
            <w:r w:rsidRPr="004517FF">
              <w:rPr>
                <w:b/>
                <w:szCs w:val="22"/>
              </w:rPr>
              <w:t xml:space="preserve">Bild 2. </w:t>
            </w:r>
            <w:r w:rsidRPr="004517FF">
              <w:rPr>
                <w:szCs w:val="22"/>
              </w:rPr>
              <w:t xml:space="preserve">Spruta med </w:t>
            </w:r>
            <w:r w:rsidRPr="004517FF">
              <w:rPr>
                <w:b/>
                <w:szCs w:val="22"/>
              </w:rPr>
              <w:t>manuellt</w:t>
            </w:r>
            <w:r w:rsidRPr="004517FF">
              <w:rPr>
                <w:szCs w:val="22"/>
              </w:rPr>
              <w:t xml:space="preserve"> säkerhetssystem</w:t>
            </w:r>
            <w:r w:rsidRPr="004517FF">
              <w:rPr>
                <w:b/>
                <w:szCs w:val="22"/>
              </w:rPr>
              <w:t xml:space="preserve"> </w:t>
            </w:r>
          </w:p>
        </w:tc>
        <w:tc>
          <w:tcPr>
            <w:tcW w:w="4605" w:type="dxa"/>
            <w:tcBorders>
              <w:top w:val="nil"/>
              <w:left w:val="nil"/>
              <w:bottom w:val="nil"/>
              <w:right w:val="nil"/>
            </w:tcBorders>
          </w:tcPr>
          <w:p w14:paraId="30C3A58D" w14:textId="77777777" w:rsidR="00094DD2" w:rsidRPr="004517FF" w:rsidRDefault="00B90BC9" w:rsidP="00391117">
            <w:pPr>
              <w:numPr>
                <w:ilvl w:val="12"/>
                <w:numId w:val="0"/>
              </w:numPr>
              <w:tabs>
                <w:tab w:val="left" w:pos="567"/>
                <w:tab w:val="left" w:pos="1418"/>
                <w:tab w:val="left" w:pos="4962"/>
                <w:tab w:val="left" w:pos="7655"/>
              </w:tabs>
              <w:ind w:right="-2"/>
              <w:rPr>
                <w:b/>
                <w:szCs w:val="22"/>
              </w:rPr>
            </w:pPr>
            <w:r w:rsidRPr="004517FF">
              <w:rPr>
                <w:b/>
                <w:szCs w:val="22"/>
              </w:rPr>
              <w:t xml:space="preserve">Bild 3. </w:t>
            </w:r>
            <w:r w:rsidRPr="004517FF">
              <w:rPr>
                <w:szCs w:val="22"/>
              </w:rPr>
              <w:t xml:space="preserve">Spruta med </w:t>
            </w:r>
            <w:r w:rsidRPr="004517FF">
              <w:rPr>
                <w:b/>
                <w:szCs w:val="22"/>
              </w:rPr>
              <w:t xml:space="preserve">manuellt </w:t>
            </w:r>
            <w:r w:rsidRPr="004517FF">
              <w:rPr>
                <w:szCs w:val="22"/>
              </w:rPr>
              <w:t>säkerhetssystem</w:t>
            </w:r>
            <w:r w:rsidR="00D94FE3" w:rsidRPr="004517FF">
              <w:rPr>
                <w:szCs w:val="22"/>
              </w:rPr>
              <w:t>,</w:t>
            </w:r>
            <w:r w:rsidRPr="004517FF">
              <w:rPr>
                <w:szCs w:val="22"/>
              </w:rPr>
              <w:t xml:space="preserve"> </w:t>
            </w:r>
            <w:r w:rsidR="00D94FE3" w:rsidRPr="004517FF">
              <w:rPr>
                <w:szCs w:val="22"/>
              </w:rPr>
              <w:t xml:space="preserve">här visas </w:t>
            </w:r>
            <w:r w:rsidRPr="004517FF">
              <w:rPr>
                <w:szCs w:val="22"/>
              </w:rPr>
              <w:t xml:space="preserve">hur man drar skyddshöljet över nålen </w:t>
            </w:r>
            <w:r w:rsidRPr="004517FF">
              <w:rPr>
                <w:b/>
                <w:szCs w:val="22"/>
              </w:rPr>
              <w:t>EFTER ANVÄNDNING.</w:t>
            </w:r>
          </w:p>
        </w:tc>
      </w:tr>
      <w:tr w:rsidR="00674389" w14:paraId="013B8E5A" w14:textId="77777777" w:rsidTr="00F42508">
        <w:tc>
          <w:tcPr>
            <w:tcW w:w="4605" w:type="dxa"/>
            <w:tcBorders>
              <w:top w:val="nil"/>
              <w:left w:val="nil"/>
              <w:bottom w:val="nil"/>
              <w:right w:val="nil"/>
            </w:tcBorders>
          </w:tcPr>
          <w:p w14:paraId="572552D6" w14:textId="77777777" w:rsidR="00094DD2" w:rsidRPr="004517FF" w:rsidRDefault="00094DD2" w:rsidP="000C05DC">
            <w:pPr>
              <w:numPr>
                <w:ilvl w:val="12"/>
                <w:numId w:val="0"/>
              </w:numPr>
              <w:tabs>
                <w:tab w:val="left" w:pos="567"/>
                <w:tab w:val="left" w:pos="1418"/>
                <w:tab w:val="left" w:pos="4962"/>
                <w:tab w:val="left" w:pos="7655"/>
              </w:tabs>
              <w:ind w:right="-2"/>
              <w:jc w:val="both"/>
              <w:rPr>
                <w:szCs w:val="22"/>
              </w:rPr>
            </w:pPr>
          </w:p>
          <w:p w14:paraId="4DE7C6E4" w14:textId="77777777" w:rsidR="00094DD2" w:rsidRPr="004517FF" w:rsidRDefault="00B90BC9" w:rsidP="000C05DC">
            <w:pPr>
              <w:numPr>
                <w:ilvl w:val="12"/>
                <w:numId w:val="0"/>
              </w:numPr>
              <w:tabs>
                <w:tab w:val="left" w:pos="567"/>
                <w:tab w:val="left" w:pos="1418"/>
                <w:tab w:val="left" w:pos="4962"/>
                <w:tab w:val="left" w:pos="7655"/>
              </w:tabs>
              <w:ind w:right="-2"/>
              <w:jc w:val="both"/>
              <w:rPr>
                <w:szCs w:val="22"/>
              </w:rPr>
            </w:pPr>
            <w:r w:rsidRPr="004517FF">
              <w:rPr>
                <w:noProof/>
                <w:lang w:val="en-US" w:eastAsia="zh-CN"/>
              </w:rPr>
              <w:drawing>
                <wp:inline distT="0" distB="0" distL="0" distR="0" wp14:anchorId="77082A62" wp14:editId="0F4EE585">
                  <wp:extent cx="2505075" cy="847725"/>
                  <wp:effectExtent l="0" t="0" r="0" b="0"/>
                  <wp:docPr id="12" name="Picture 13"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3" descr="numbers"/>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4FC5E8ED" w14:textId="77777777" w:rsidR="00094DD2" w:rsidRPr="004517FF" w:rsidRDefault="00094DD2" w:rsidP="000C05DC">
            <w:pPr>
              <w:numPr>
                <w:ilvl w:val="12"/>
                <w:numId w:val="0"/>
              </w:numPr>
              <w:tabs>
                <w:tab w:val="left" w:pos="567"/>
                <w:tab w:val="left" w:pos="1418"/>
                <w:tab w:val="left" w:pos="4962"/>
                <w:tab w:val="left" w:pos="7655"/>
              </w:tabs>
              <w:ind w:right="-2"/>
              <w:jc w:val="both"/>
              <w:rPr>
                <w:szCs w:val="22"/>
              </w:rPr>
            </w:pPr>
          </w:p>
          <w:p w14:paraId="7685AC9A" w14:textId="77777777" w:rsidR="00094DD2" w:rsidRPr="004517FF" w:rsidRDefault="00B90BC9" w:rsidP="000C05DC">
            <w:pPr>
              <w:numPr>
                <w:ilvl w:val="12"/>
                <w:numId w:val="0"/>
              </w:numPr>
              <w:tabs>
                <w:tab w:val="left" w:pos="567"/>
                <w:tab w:val="left" w:pos="1418"/>
                <w:tab w:val="left" w:pos="4962"/>
                <w:tab w:val="left" w:pos="7655"/>
              </w:tabs>
              <w:ind w:right="-2"/>
              <w:jc w:val="both"/>
              <w:rPr>
                <w:szCs w:val="22"/>
              </w:rPr>
            </w:pPr>
            <w:r w:rsidRPr="004517FF">
              <w:rPr>
                <w:noProof/>
                <w:lang w:val="en-US" w:eastAsia="zh-CN"/>
              </w:rPr>
              <w:drawing>
                <wp:inline distT="0" distB="0" distL="0" distR="0" wp14:anchorId="60C7D2CA" wp14:editId="6CEE876A">
                  <wp:extent cx="2305050" cy="1819275"/>
                  <wp:effectExtent l="0" t="0" r="0" b="0"/>
                  <wp:docPr id="13" name="Picture 14"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Fraxiparine_Instructions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05050" cy="1819275"/>
                          </a:xfrm>
                          <a:prstGeom prst="rect">
                            <a:avLst/>
                          </a:prstGeom>
                          <a:noFill/>
                          <a:ln>
                            <a:noFill/>
                          </a:ln>
                        </pic:spPr>
                      </pic:pic>
                    </a:graphicData>
                  </a:graphic>
                </wp:inline>
              </w:drawing>
            </w:r>
          </w:p>
        </w:tc>
      </w:tr>
    </w:tbl>
    <w:p w14:paraId="64D0D6A7" w14:textId="77777777" w:rsidR="00094DD2" w:rsidRPr="004517FF" w:rsidRDefault="00094DD2" w:rsidP="000C05DC"/>
    <w:p w14:paraId="3AC7BB35" w14:textId="77777777" w:rsidR="00094DD2" w:rsidRPr="004517FF" w:rsidRDefault="00B90BC9" w:rsidP="000C05DC">
      <w:pPr>
        <w:rPr>
          <w:b/>
        </w:rPr>
      </w:pPr>
      <w:r w:rsidRPr="004517FF">
        <w:rPr>
          <w:b/>
        </w:rPr>
        <w:t>STEG</w:t>
      </w:r>
      <w:r w:rsidR="00D94FE3" w:rsidRPr="004517FF">
        <w:rPr>
          <w:b/>
        </w:rPr>
        <w:t>-</w:t>
      </w:r>
      <w:r w:rsidRPr="004517FF">
        <w:rPr>
          <w:b/>
        </w:rPr>
        <w:t>FÖR</w:t>
      </w:r>
      <w:r w:rsidR="00D94FE3" w:rsidRPr="004517FF">
        <w:rPr>
          <w:b/>
        </w:rPr>
        <w:t>-</w:t>
      </w:r>
      <w:r w:rsidRPr="004517FF">
        <w:rPr>
          <w:b/>
        </w:rPr>
        <w:t>STEG-INSTRUKTION FÖR ANVÄNDNING AV ARIXTRA</w:t>
      </w:r>
    </w:p>
    <w:p w14:paraId="1B65ACD5" w14:textId="77777777" w:rsidR="00094DD2" w:rsidRPr="004517FF" w:rsidRDefault="00094DD2" w:rsidP="000C05DC"/>
    <w:p w14:paraId="26A43348" w14:textId="77777777" w:rsidR="00094DD2" w:rsidRPr="004517FF" w:rsidRDefault="00B90BC9" w:rsidP="000C05DC">
      <w:pPr>
        <w:pStyle w:val="EndnoteText"/>
        <w:numPr>
          <w:ilvl w:val="12"/>
          <w:numId w:val="0"/>
        </w:numPr>
        <w:rPr>
          <w:b/>
          <w:sz w:val="22"/>
          <w:szCs w:val="22"/>
          <w:lang w:val="sv-SE"/>
        </w:rPr>
      </w:pPr>
      <w:r w:rsidRPr="004517FF">
        <w:rPr>
          <w:b/>
          <w:sz w:val="22"/>
          <w:szCs w:val="22"/>
          <w:lang w:val="sv-SE"/>
        </w:rPr>
        <w:t>Användaranvisning</w:t>
      </w:r>
    </w:p>
    <w:p w14:paraId="04502B13" w14:textId="77777777" w:rsidR="00094DD2" w:rsidRPr="004517FF" w:rsidRDefault="00B90BC9" w:rsidP="000C05DC">
      <w:r w:rsidRPr="004517FF">
        <w:t>Dessa instruktioner gäller för båda typerna av sprutor (automatiskt och manuellt säkerhetssystem).</w:t>
      </w:r>
    </w:p>
    <w:p w14:paraId="12912A2F" w14:textId="77777777" w:rsidR="00094DD2" w:rsidRPr="004517FF" w:rsidRDefault="00B90BC9" w:rsidP="000C05DC">
      <w:r w:rsidRPr="004517FF">
        <w:t>Där instruktionerna för en spruta skiljer sig är detta tydligt angett.</w:t>
      </w:r>
    </w:p>
    <w:p w14:paraId="660BFBFA" w14:textId="77777777" w:rsidR="00094DD2" w:rsidRPr="004517FF" w:rsidRDefault="00094DD2" w:rsidP="000C05DC"/>
    <w:p w14:paraId="74CE9AC8" w14:textId="77777777" w:rsidR="00094DD2" w:rsidRPr="004517FF" w:rsidRDefault="00B90BC9" w:rsidP="000C05DC">
      <w:pPr>
        <w:pStyle w:val="BodyText"/>
        <w:spacing w:line="240" w:lineRule="auto"/>
        <w:ind w:left="567" w:hanging="567"/>
        <w:rPr>
          <w:i w:val="0"/>
          <w:noProof w:val="0"/>
        </w:rPr>
      </w:pPr>
      <w:r w:rsidRPr="004517FF">
        <w:rPr>
          <w:b/>
          <w:i w:val="0"/>
          <w:noProof w:val="0"/>
        </w:rPr>
        <w:t>1.</w:t>
      </w:r>
      <w:r w:rsidRPr="004517FF">
        <w:rPr>
          <w:i w:val="0"/>
          <w:noProof w:val="0"/>
        </w:rPr>
        <w:tab/>
      </w:r>
      <w:r w:rsidRPr="004517FF">
        <w:rPr>
          <w:b/>
          <w:i w:val="0"/>
          <w:noProof w:val="0"/>
        </w:rPr>
        <w:t>Tvätta händerna noga</w:t>
      </w:r>
      <w:r w:rsidRPr="004517FF">
        <w:rPr>
          <w:i w:val="0"/>
          <w:noProof w:val="0"/>
        </w:rPr>
        <w:t xml:space="preserve"> med tvål och vatten. Handdukstorka.</w:t>
      </w:r>
    </w:p>
    <w:p w14:paraId="3514D940" w14:textId="77777777" w:rsidR="00094DD2" w:rsidRPr="004517FF" w:rsidRDefault="00094DD2" w:rsidP="000C05DC">
      <w:pPr>
        <w:pStyle w:val="BodyText"/>
        <w:spacing w:line="240" w:lineRule="auto"/>
        <w:rPr>
          <w:i w:val="0"/>
          <w:noProof w:val="0"/>
        </w:rPr>
      </w:pPr>
    </w:p>
    <w:p w14:paraId="7BDF49FB" w14:textId="77777777" w:rsidR="00094DD2" w:rsidRPr="004517FF" w:rsidRDefault="00B90BC9" w:rsidP="000C05DC">
      <w:pPr>
        <w:pStyle w:val="BodyText"/>
        <w:numPr>
          <w:ilvl w:val="0"/>
          <w:numId w:val="29"/>
        </w:numPr>
        <w:tabs>
          <w:tab w:val="num" w:pos="0"/>
        </w:tabs>
        <w:spacing w:line="240" w:lineRule="auto"/>
        <w:ind w:left="567" w:hanging="567"/>
        <w:rPr>
          <w:b/>
          <w:i w:val="0"/>
          <w:noProof w:val="0"/>
        </w:rPr>
      </w:pPr>
      <w:r w:rsidRPr="004517FF">
        <w:rPr>
          <w:b/>
          <w:i w:val="0"/>
          <w:noProof w:val="0"/>
        </w:rPr>
        <w:t>Ta sprutan ur kartongen och kontrollera att:</w:t>
      </w:r>
    </w:p>
    <w:p w14:paraId="40262B4D" w14:textId="77777777" w:rsidR="00094DD2" w:rsidRPr="004517FF" w:rsidRDefault="00B90BC9" w:rsidP="000C05DC">
      <w:pPr>
        <w:pStyle w:val="BodyText"/>
        <w:numPr>
          <w:ilvl w:val="1"/>
          <w:numId w:val="29"/>
        </w:numPr>
        <w:spacing w:line="240" w:lineRule="auto"/>
        <w:ind w:left="1701" w:hanging="567"/>
        <w:rPr>
          <w:i w:val="0"/>
          <w:noProof w:val="0"/>
        </w:rPr>
      </w:pPr>
      <w:r w:rsidRPr="004517FF">
        <w:rPr>
          <w:i w:val="0"/>
          <w:noProof w:val="0"/>
        </w:rPr>
        <w:t>utgångsdatumet inte har passerats</w:t>
      </w:r>
    </w:p>
    <w:p w14:paraId="13581266" w14:textId="77777777" w:rsidR="00094DD2" w:rsidRPr="004517FF" w:rsidRDefault="00B90BC9" w:rsidP="000C05DC">
      <w:pPr>
        <w:pStyle w:val="BodyText"/>
        <w:numPr>
          <w:ilvl w:val="1"/>
          <w:numId w:val="29"/>
        </w:numPr>
        <w:spacing w:line="240" w:lineRule="auto"/>
        <w:ind w:left="1701" w:hanging="567"/>
        <w:rPr>
          <w:i w:val="0"/>
          <w:noProof w:val="0"/>
        </w:rPr>
      </w:pPr>
      <w:r w:rsidRPr="004517FF">
        <w:rPr>
          <w:i w:val="0"/>
          <w:noProof w:val="0"/>
        </w:rPr>
        <w:t>lösningen är klar och färglös och inte innehåller några partiklar</w:t>
      </w:r>
    </w:p>
    <w:p w14:paraId="34C69C56" w14:textId="77777777" w:rsidR="00094DD2" w:rsidRPr="004517FF" w:rsidRDefault="00B90BC9" w:rsidP="000C05DC">
      <w:pPr>
        <w:pStyle w:val="BodyText"/>
        <w:numPr>
          <w:ilvl w:val="1"/>
          <w:numId w:val="29"/>
        </w:numPr>
        <w:spacing w:line="240" w:lineRule="auto"/>
        <w:ind w:left="1701" w:hanging="567"/>
        <w:rPr>
          <w:i w:val="0"/>
          <w:noProof w:val="0"/>
        </w:rPr>
      </w:pPr>
      <w:r w:rsidRPr="004517FF">
        <w:rPr>
          <w:i w:val="0"/>
          <w:noProof w:val="0"/>
        </w:rPr>
        <w:t>att sprutan inte är skadad eller har varit öppnad</w:t>
      </w:r>
    </w:p>
    <w:p w14:paraId="42685B72" w14:textId="77777777" w:rsidR="00094DD2" w:rsidRPr="004517FF" w:rsidRDefault="00094DD2" w:rsidP="000C05DC">
      <w:pPr>
        <w:pStyle w:val="BodyText"/>
        <w:spacing w:line="240" w:lineRule="auto"/>
        <w:ind w:left="1080"/>
        <w:rPr>
          <w:i w:val="0"/>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74389" w14:paraId="0428616D" w14:textId="77777777" w:rsidTr="00F42508">
        <w:tc>
          <w:tcPr>
            <w:tcW w:w="5670" w:type="dxa"/>
          </w:tcPr>
          <w:p w14:paraId="78FF4742" w14:textId="77777777" w:rsidR="00094DD2" w:rsidRPr="004517FF" w:rsidRDefault="00B90BC9" w:rsidP="000C05DC">
            <w:pPr>
              <w:pStyle w:val="BodyText2"/>
              <w:shd w:val="clear" w:color="auto" w:fill="auto"/>
              <w:rPr>
                <w:b w:val="0"/>
                <w:lang w:val="sv-SE"/>
              </w:rPr>
            </w:pPr>
            <w:r w:rsidRPr="004517FF">
              <w:rPr>
                <w:lang w:val="sv-SE"/>
              </w:rPr>
              <w:lastRenderedPageBreak/>
              <w:t>3. Sitt eller ligg ner i en bekväm ställning.</w:t>
            </w:r>
            <w:r w:rsidRPr="004517FF">
              <w:rPr>
                <w:b w:val="0"/>
                <w:lang w:val="sv-SE"/>
              </w:rPr>
              <w:t xml:space="preserve"> </w:t>
            </w:r>
          </w:p>
          <w:p w14:paraId="745DAC1B" w14:textId="77777777" w:rsidR="00094DD2" w:rsidRPr="004517FF" w:rsidRDefault="00B90BC9" w:rsidP="000C05DC">
            <w:pPr>
              <w:pStyle w:val="BodyText2"/>
              <w:shd w:val="clear" w:color="auto" w:fill="auto"/>
              <w:rPr>
                <w:b w:val="0"/>
                <w:lang w:val="sv-SE"/>
              </w:rPr>
            </w:pPr>
            <w:r w:rsidRPr="004517FF">
              <w:rPr>
                <w:b w:val="0"/>
                <w:lang w:val="sv-SE"/>
              </w:rPr>
              <w:t xml:space="preserve">Välj ut ett ställe på nedre delen av buken (magen), minst </w:t>
            </w:r>
            <w:r w:rsidR="00E50A6A" w:rsidRPr="004517FF">
              <w:rPr>
                <w:b w:val="0"/>
                <w:lang w:val="sv-SE"/>
              </w:rPr>
              <w:t xml:space="preserve">5 </w:t>
            </w:r>
            <w:r w:rsidRPr="004517FF">
              <w:rPr>
                <w:b w:val="0"/>
                <w:lang w:val="sv-SE"/>
              </w:rPr>
              <w:t xml:space="preserve">cm från naveln (bild </w:t>
            </w:r>
            <w:r w:rsidRPr="004517FF">
              <w:rPr>
                <w:lang w:val="sv-SE"/>
              </w:rPr>
              <w:t>A</w:t>
            </w:r>
            <w:r w:rsidRPr="004517FF">
              <w:rPr>
                <w:b w:val="0"/>
                <w:lang w:val="sv-SE"/>
              </w:rPr>
              <w:t xml:space="preserve">). </w:t>
            </w:r>
          </w:p>
          <w:p w14:paraId="48A06ED6" w14:textId="77777777" w:rsidR="00094DD2" w:rsidRPr="004517FF" w:rsidRDefault="00B90BC9" w:rsidP="000C05DC">
            <w:pPr>
              <w:pStyle w:val="BodyText21"/>
              <w:rPr>
                <w:color w:val="auto"/>
                <w:lang w:val="sv-SE"/>
              </w:rPr>
            </w:pPr>
            <w:r w:rsidRPr="004517FF">
              <w:rPr>
                <w:b/>
                <w:color w:val="auto"/>
                <w:lang w:val="sv-SE"/>
              </w:rPr>
              <w:t>Injicera växelvis</w:t>
            </w:r>
            <w:r w:rsidRPr="004517FF">
              <w:rPr>
                <w:color w:val="auto"/>
                <w:lang w:val="sv-SE"/>
              </w:rPr>
              <w:t xml:space="preserve"> i nedre bukområdets </w:t>
            </w:r>
            <w:r w:rsidRPr="004517FF">
              <w:rPr>
                <w:b/>
                <w:color w:val="auto"/>
                <w:lang w:val="sv-SE"/>
              </w:rPr>
              <w:t>högra och vänstra</w:t>
            </w:r>
            <w:r w:rsidRPr="004517FF">
              <w:rPr>
                <w:color w:val="auto"/>
                <w:lang w:val="sv-SE"/>
              </w:rPr>
              <w:t xml:space="preserve"> </w:t>
            </w:r>
            <w:r w:rsidRPr="004517FF">
              <w:rPr>
                <w:b/>
                <w:color w:val="auto"/>
                <w:lang w:val="sv-SE"/>
              </w:rPr>
              <w:t>sida</w:t>
            </w:r>
            <w:r w:rsidRPr="004517FF">
              <w:rPr>
                <w:color w:val="auto"/>
                <w:lang w:val="sv-SE"/>
              </w:rPr>
              <w:t xml:space="preserve"> vid injektionstillfällena. Detta hjälper till att minska obehag vid injektionsstället.</w:t>
            </w:r>
          </w:p>
          <w:p w14:paraId="4DC8D84A" w14:textId="77777777" w:rsidR="00094DD2" w:rsidRPr="004517FF" w:rsidRDefault="00B90BC9" w:rsidP="000C05DC">
            <w:pPr>
              <w:pStyle w:val="BodyText21"/>
              <w:rPr>
                <w:color w:val="auto"/>
                <w:lang w:val="sv-SE"/>
              </w:rPr>
            </w:pPr>
            <w:r w:rsidRPr="004517FF">
              <w:rPr>
                <w:color w:val="auto"/>
                <w:lang w:val="sv-SE"/>
              </w:rPr>
              <w:t>Om det inte är möjligt att injicera i nedre bukområdet, rådfråga din sköterska eller läkare för att få anvisningar.</w:t>
            </w:r>
          </w:p>
        </w:tc>
        <w:tc>
          <w:tcPr>
            <w:tcW w:w="2338" w:type="dxa"/>
          </w:tcPr>
          <w:p w14:paraId="2D1E72D7" w14:textId="77777777" w:rsidR="00094DD2" w:rsidRPr="004517FF" w:rsidRDefault="00B90BC9" w:rsidP="000C05DC">
            <w:pPr>
              <w:pStyle w:val="BodyText"/>
              <w:spacing w:line="240" w:lineRule="auto"/>
              <w:rPr>
                <w:noProof w:val="0"/>
              </w:rPr>
            </w:pPr>
            <w:r w:rsidRPr="004517FF">
              <w:rPr>
                <w:szCs w:val="22"/>
                <w:lang w:val="en-US" w:eastAsia="zh-CN"/>
              </w:rPr>
              <w:drawing>
                <wp:inline distT="0" distB="0" distL="0" distR="0" wp14:anchorId="15CDED43" wp14:editId="1813F1A5">
                  <wp:extent cx="1390650" cy="1390650"/>
                  <wp:effectExtent l="0" t="0" r="0" b="0"/>
                  <wp:docPr id="14" name="Picture 1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descr="A"/>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4C160CA5" w14:textId="77777777" w:rsidTr="00F42508">
        <w:tc>
          <w:tcPr>
            <w:tcW w:w="5670" w:type="dxa"/>
          </w:tcPr>
          <w:p w14:paraId="1C2E325F" w14:textId="77777777" w:rsidR="00094DD2" w:rsidRPr="004517FF" w:rsidRDefault="00094DD2" w:rsidP="000C05DC">
            <w:pPr>
              <w:pStyle w:val="BodyText"/>
              <w:spacing w:line="240" w:lineRule="auto"/>
              <w:rPr>
                <w:b/>
                <w:i w:val="0"/>
                <w:noProof w:val="0"/>
              </w:rPr>
            </w:pPr>
          </w:p>
          <w:p w14:paraId="334F1A97" w14:textId="77777777" w:rsidR="00323B81" w:rsidRPr="004517FF" w:rsidRDefault="00323B81" w:rsidP="000C05DC">
            <w:pPr>
              <w:pStyle w:val="BodyText"/>
              <w:spacing w:line="240" w:lineRule="auto"/>
              <w:rPr>
                <w:b/>
                <w:i w:val="0"/>
                <w:noProof w:val="0"/>
              </w:rPr>
            </w:pPr>
          </w:p>
        </w:tc>
        <w:tc>
          <w:tcPr>
            <w:tcW w:w="2338" w:type="dxa"/>
          </w:tcPr>
          <w:p w14:paraId="7CBBCF8B" w14:textId="77777777" w:rsidR="00094DD2" w:rsidRPr="004517FF" w:rsidRDefault="00B90BC9" w:rsidP="000C05DC">
            <w:pPr>
              <w:pStyle w:val="BodyText"/>
              <w:spacing w:line="240" w:lineRule="auto"/>
              <w:jc w:val="left"/>
              <w:rPr>
                <w:i w:val="0"/>
                <w:noProof w:val="0"/>
              </w:rPr>
            </w:pPr>
            <w:r w:rsidRPr="004517FF">
              <w:rPr>
                <w:i w:val="0"/>
                <w:noProof w:val="0"/>
              </w:rPr>
              <w:t>Bild A</w:t>
            </w:r>
          </w:p>
        </w:tc>
      </w:tr>
    </w:tbl>
    <w:p w14:paraId="04EFE73E" w14:textId="77777777" w:rsidR="00094DD2" w:rsidRPr="004517FF" w:rsidRDefault="00B90BC9" w:rsidP="000C05DC">
      <w:pPr>
        <w:pStyle w:val="BodyText"/>
        <w:spacing w:line="240" w:lineRule="auto"/>
        <w:rPr>
          <w:noProof w:val="0"/>
        </w:rPr>
      </w:pPr>
      <w:r w:rsidRPr="004517FF">
        <w:rPr>
          <w:b/>
          <w:i w:val="0"/>
          <w:noProof w:val="0"/>
        </w:rPr>
        <w:t>4. Rengör injektionsstället med en spritsvabb.</w:t>
      </w:r>
    </w:p>
    <w:p w14:paraId="0286EC13" w14:textId="77777777" w:rsidR="009D7F4A" w:rsidRPr="004517FF" w:rsidRDefault="009D7F4A" w:rsidP="000C05DC">
      <w:pPr>
        <w:pStyle w:val="BodyText"/>
        <w:spacing w:line="240" w:lineRule="auto"/>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74389" w14:paraId="54C21D39" w14:textId="77777777" w:rsidTr="00F42508">
        <w:tc>
          <w:tcPr>
            <w:tcW w:w="5670" w:type="dxa"/>
          </w:tcPr>
          <w:p w14:paraId="6C0D7364" w14:textId="77777777" w:rsidR="00094DD2" w:rsidRPr="004517FF" w:rsidRDefault="00B90BC9" w:rsidP="000C05DC">
            <w:pPr>
              <w:pStyle w:val="BodyText"/>
              <w:spacing w:line="240" w:lineRule="auto"/>
              <w:jc w:val="left"/>
              <w:rPr>
                <w:i w:val="0"/>
                <w:noProof w:val="0"/>
              </w:rPr>
            </w:pPr>
            <w:r w:rsidRPr="004517FF">
              <w:rPr>
                <w:b/>
                <w:i w:val="0"/>
                <w:noProof w:val="0"/>
              </w:rPr>
              <w:t>5.</w:t>
            </w:r>
            <w:r w:rsidRPr="004517FF">
              <w:rPr>
                <w:i w:val="0"/>
                <w:noProof w:val="0"/>
              </w:rPr>
              <w:t xml:space="preserve"> </w:t>
            </w:r>
            <w:r w:rsidRPr="004517FF">
              <w:rPr>
                <w:b/>
                <w:i w:val="0"/>
                <w:noProof w:val="0"/>
              </w:rPr>
              <w:t>Avlägsna nålskyddet</w:t>
            </w:r>
            <w:r w:rsidRPr="004517FF">
              <w:rPr>
                <w:i w:val="0"/>
                <w:noProof w:val="0"/>
              </w:rPr>
              <w:t xml:space="preserve"> genom att först vrida det (bild </w:t>
            </w:r>
            <w:r w:rsidRPr="004517FF">
              <w:rPr>
                <w:b/>
                <w:i w:val="0"/>
                <w:noProof w:val="0"/>
              </w:rPr>
              <w:t>B1</w:t>
            </w:r>
            <w:r w:rsidRPr="004517FF">
              <w:rPr>
                <w:i w:val="0"/>
                <w:noProof w:val="0"/>
              </w:rPr>
              <w:t xml:space="preserve">) och sedan dra av det, i en linje rakt ut från sprutan (bild </w:t>
            </w:r>
            <w:r w:rsidRPr="004517FF">
              <w:rPr>
                <w:b/>
                <w:i w:val="0"/>
                <w:noProof w:val="0"/>
              </w:rPr>
              <w:t>B2</w:t>
            </w:r>
            <w:r w:rsidRPr="004517FF">
              <w:rPr>
                <w:i w:val="0"/>
                <w:noProof w:val="0"/>
              </w:rPr>
              <w:t>).</w:t>
            </w:r>
          </w:p>
          <w:p w14:paraId="5B10B7E8" w14:textId="77777777" w:rsidR="00094DD2" w:rsidRPr="004517FF" w:rsidRDefault="00B90BC9" w:rsidP="000C05DC">
            <w:pPr>
              <w:pStyle w:val="BodyText"/>
              <w:spacing w:line="240" w:lineRule="auto"/>
              <w:jc w:val="left"/>
              <w:rPr>
                <w:b/>
                <w:i w:val="0"/>
                <w:noProof w:val="0"/>
              </w:rPr>
            </w:pPr>
            <w:r w:rsidRPr="004517FF">
              <w:rPr>
                <w:b/>
                <w:i w:val="0"/>
                <w:noProof w:val="0"/>
              </w:rPr>
              <w:t xml:space="preserve">Kassera nålskyddet. </w:t>
            </w:r>
          </w:p>
          <w:p w14:paraId="2B6C2243" w14:textId="77777777" w:rsidR="00094DD2" w:rsidRPr="004517FF" w:rsidRDefault="00094DD2" w:rsidP="000C05DC">
            <w:pPr>
              <w:pStyle w:val="BodyText"/>
              <w:spacing w:line="240" w:lineRule="auto"/>
              <w:jc w:val="left"/>
              <w:rPr>
                <w:i w:val="0"/>
                <w:noProof w:val="0"/>
              </w:rPr>
            </w:pPr>
          </w:p>
          <w:p w14:paraId="6E6B3C27" w14:textId="77777777" w:rsidR="00094DD2" w:rsidRPr="004517FF" w:rsidRDefault="00B90BC9" w:rsidP="000C05DC">
            <w:pPr>
              <w:pStyle w:val="BodyText"/>
              <w:spacing w:line="240" w:lineRule="auto"/>
              <w:jc w:val="left"/>
              <w:rPr>
                <w:b/>
                <w:i w:val="0"/>
                <w:noProof w:val="0"/>
              </w:rPr>
            </w:pPr>
            <w:r w:rsidRPr="004517FF">
              <w:rPr>
                <w:b/>
                <w:i w:val="0"/>
              </w:rPr>
              <w:t xml:space="preserve">Viktigt att </w:t>
            </w:r>
            <w:r w:rsidRPr="004517FF">
              <w:rPr>
                <w:b/>
                <w:i w:val="0"/>
                <w:noProof w:val="0"/>
              </w:rPr>
              <w:t>observera</w:t>
            </w:r>
          </w:p>
          <w:p w14:paraId="22EF9FE0" w14:textId="77777777" w:rsidR="00094DD2" w:rsidRPr="004517FF" w:rsidRDefault="00B90BC9" w:rsidP="000C05DC">
            <w:pPr>
              <w:pStyle w:val="BodyText"/>
              <w:numPr>
                <w:ilvl w:val="0"/>
                <w:numId w:val="12"/>
              </w:numPr>
              <w:tabs>
                <w:tab w:val="clear" w:pos="360"/>
              </w:tabs>
              <w:spacing w:line="240" w:lineRule="auto"/>
              <w:ind w:left="567" w:hanging="567"/>
              <w:jc w:val="left"/>
              <w:rPr>
                <w:i w:val="0"/>
                <w:noProof w:val="0"/>
              </w:rPr>
            </w:pPr>
            <w:r w:rsidRPr="004517FF">
              <w:rPr>
                <w:b/>
                <w:i w:val="0"/>
                <w:noProof w:val="0"/>
              </w:rPr>
              <w:t>Vidrör inte nålen</w:t>
            </w:r>
            <w:r w:rsidRPr="004517FF">
              <w:rPr>
                <w:i w:val="0"/>
                <w:noProof w:val="0"/>
              </w:rPr>
              <w:t xml:space="preserve"> och undvik att den kommer i kontakt med någon annan yta innan injektionen. </w:t>
            </w:r>
          </w:p>
          <w:p w14:paraId="5DD52A04" w14:textId="77777777" w:rsidR="00094DD2" w:rsidRPr="004517FF" w:rsidRDefault="00B90BC9" w:rsidP="000C05DC">
            <w:pPr>
              <w:pStyle w:val="BodyText"/>
              <w:numPr>
                <w:ilvl w:val="0"/>
                <w:numId w:val="13"/>
              </w:numPr>
              <w:tabs>
                <w:tab w:val="clear" w:pos="360"/>
              </w:tabs>
              <w:spacing w:line="240" w:lineRule="auto"/>
              <w:ind w:left="567" w:hanging="567"/>
              <w:jc w:val="left"/>
              <w:rPr>
                <w:b/>
                <w:i w:val="0"/>
                <w:noProof w:val="0"/>
              </w:rPr>
            </w:pPr>
            <w:r w:rsidRPr="004517FF">
              <w:rPr>
                <w:i w:val="0"/>
              </w:rPr>
              <w:t>Det är normalt att se en liten luftbubbla i sprutan.</w:t>
            </w:r>
            <w:r w:rsidRPr="004517FF">
              <w:t xml:space="preserve"> </w:t>
            </w:r>
            <w:r w:rsidRPr="004517FF">
              <w:rPr>
                <w:b/>
                <w:i w:val="0"/>
                <w:noProof w:val="0"/>
              </w:rPr>
              <w:t>Försök inte att avlägsna denna luftbubbla innan injektionen ges</w:t>
            </w:r>
            <w:r w:rsidR="00222911" w:rsidRPr="004517FF">
              <w:rPr>
                <w:i w:val="0"/>
                <w:noProof w:val="0"/>
              </w:rPr>
              <w:t xml:space="preserve"> - </w:t>
            </w:r>
            <w:r w:rsidRPr="004517FF">
              <w:rPr>
                <w:i w:val="0"/>
                <w:noProof w:val="0"/>
              </w:rPr>
              <w:t>du kan förlora lite av läkemedlet om du gör det.</w:t>
            </w:r>
          </w:p>
        </w:tc>
        <w:tc>
          <w:tcPr>
            <w:tcW w:w="2338" w:type="dxa"/>
          </w:tcPr>
          <w:p w14:paraId="55B9CCE5" w14:textId="77777777" w:rsidR="00094DD2" w:rsidRPr="004517FF" w:rsidRDefault="00B90BC9" w:rsidP="000C05DC">
            <w:pPr>
              <w:pStyle w:val="BodyText"/>
              <w:spacing w:line="240" w:lineRule="auto"/>
              <w:jc w:val="left"/>
            </w:pPr>
            <w:r w:rsidRPr="004517FF">
              <w:rPr>
                <w:szCs w:val="22"/>
                <w:lang w:val="en-US" w:eastAsia="zh-CN"/>
              </w:rPr>
              <w:drawing>
                <wp:inline distT="0" distB="0" distL="0" distR="0" wp14:anchorId="5029F34C" wp14:editId="746798D3">
                  <wp:extent cx="1390650" cy="1390650"/>
                  <wp:effectExtent l="0" t="0" r="0" b="0"/>
                  <wp:docPr id="15" name="Picture 16"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B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53F6472E" w14:textId="77777777" w:rsidR="00094DD2" w:rsidRPr="004517FF" w:rsidRDefault="00B90BC9" w:rsidP="000C05DC">
            <w:pPr>
              <w:pStyle w:val="BodyText"/>
              <w:spacing w:line="240" w:lineRule="auto"/>
              <w:jc w:val="left"/>
              <w:rPr>
                <w:i w:val="0"/>
              </w:rPr>
            </w:pPr>
            <w:r w:rsidRPr="004517FF">
              <w:rPr>
                <w:i w:val="0"/>
              </w:rPr>
              <w:t>Bild B1</w:t>
            </w:r>
          </w:p>
          <w:p w14:paraId="2A158F52" w14:textId="77777777" w:rsidR="009D7F4A" w:rsidRPr="004517FF" w:rsidRDefault="009D7F4A" w:rsidP="000C05DC">
            <w:pPr>
              <w:pStyle w:val="BodyText"/>
              <w:spacing w:line="240" w:lineRule="auto"/>
              <w:jc w:val="left"/>
              <w:rPr>
                <w:i w:val="0"/>
              </w:rPr>
            </w:pPr>
          </w:p>
          <w:p w14:paraId="18280DF0" w14:textId="77777777" w:rsidR="00094DD2" w:rsidRPr="004517FF" w:rsidRDefault="00B90BC9" w:rsidP="000C05DC">
            <w:pPr>
              <w:pStyle w:val="BodyText"/>
              <w:spacing w:line="240" w:lineRule="auto"/>
              <w:jc w:val="left"/>
              <w:rPr>
                <w:i w:val="0"/>
                <w:szCs w:val="22"/>
              </w:rPr>
            </w:pPr>
            <w:r w:rsidRPr="004517FF">
              <w:rPr>
                <w:i w:val="0"/>
                <w:szCs w:val="22"/>
                <w:lang w:val="en-US" w:eastAsia="zh-CN"/>
              </w:rPr>
              <w:drawing>
                <wp:inline distT="0" distB="0" distL="0" distR="0" wp14:anchorId="455EDE46" wp14:editId="6381F493">
                  <wp:extent cx="1390650" cy="1390650"/>
                  <wp:effectExtent l="0" t="0" r="0" b="0"/>
                  <wp:docPr id="16" name="Picture 17"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descr="B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753A32F7" w14:textId="59E8A4A7" w:rsidR="00094DD2" w:rsidRPr="004517FF" w:rsidRDefault="00B90BC9" w:rsidP="000C05DC">
            <w:pPr>
              <w:pStyle w:val="BodyText"/>
              <w:spacing w:line="240" w:lineRule="auto"/>
              <w:jc w:val="left"/>
              <w:rPr>
                <w:i w:val="0"/>
                <w:noProof w:val="0"/>
              </w:rPr>
            </w:pPr>
            <w:r w:rsidRPr="004517FF">
              <w:rPr>
                <w:i w:val="0"/>
                <w:szCs w:val="22"/>
              </w:rPr>
              <w:t>Bild B2</w:t>
            </w:r>
          </w:p>
        </w:tc>
      </w:tr>
      <w:tr w:rsidR="00674389" w14:paraId="625DFC0D" w14:textId="77777777" w:rsidTr="00F42508">
        <w:tc>
          <w:tcPr>
            <w:tcW w:w="5670" w:type="dxa"/>
          </w:tcPr>
          <w:p w14:paraId="35E7F856" w14:textId="77777777" w:rsidR="00094DD2" w:rsidRPr="004517FF" w:rsidRDefault="00094DD2" w:rsidP="000C05DC">
            <w:pPr>
              <w:pStyle w:val="BodyText"/>
              <w:spacing w:line="240" w:lineRule="auto"/>
              <w:rPr>
                <w:b/>
                <w:i w:val="0"/>
                <w:noProof w:val="0"/>
              </w:rPr>
            </w:pPr>
          </w:p>
        </w:tc>
        <w:tc>
          <w:tcPr>
            <w:tcW w:w="2338" w:type="dxa"/>
          </w:tcPr>
          <w:p w14:paraId="1F2ED2E9" w14:textId="77777777" w:rsidR="00094DD2" w:rsidRPr="004517FF" w:rsidRDefault="00094DD2" w:rsidP="000C05DC">
            <w:pPr>
              <w:pStyle w:val="BodyText"/>
              <w:spacing w:line="240" w:lineRule="auto"/>
              <w:jc w:val="center"/>
              <w:rPr>
                <w:i w:val="0"/>
                <w:noProof w:val="0"/>
              </w:rPr>
            </w:pPr>
          </w:p>
        </w:tc>
      </w:tr>
      <w:tr w:rsidR="00674389" w14:paraId="4B41AE24" w14:textId="77777777" w:rsidTr="00F42508">
        <w:tc>
          <w:tcPr>
            <w:tcW w:w="5670" w:type="dxa"/>
          </w:tcPr>
          <w:p w14:paraId="52335224" w14:textId="77777777" w:rsidR="00094DD2" w:rsidRPr="004517FF" w:rsidRDefault="00B90BC9" w:rsidP="000C05DC">
            <w:pPr>
              <w:pStyle w:val="BodyText"/>
              <w:spacing w:line="240" w:lineRule="auto"/>
              <w:jc w:val="left"/>
              <w:rPr>
                <w:i w:val="0"/>
                <w:noProof w:val="0"/>
              </w:rPr>
            </w:pPr>
            <w:r w:rsidRPr="004517FF">
              <w:rPr>
                <w:b/>
                <w:i w:val="0"/>
                <w:noProof w:val="0"/>
              </w:rPr>
              <w:t>6.</w:t>
            </w:r>
            <w:r w:rsidRPr="004517FF">
              <w:rPr>
                <w:i w:val="0"/>
                <w:noProof w:val="0"/>
              </w:rPr>
              <w:t xml:space="preserve"> </w:t>
            </w:r>
            <w:r w:rsidRPr="004517FF">
              <w:rPr>
                <w:b/>
                <w:i w:val="0"/>
                <w:noProof w:val="0"/>
              </w:rPr>
              <w:t>Nyp försiktigt tag i den rengjorda huden så att ett hudveck bildas.</w:t>
            </w:r>
            <w:r w:rsidRPr="004517FF">
              <w:rPr>
                <w:i w:val="0"/>
                <w:noProof w:val="0"/>
              </w:rPr>
              <w:t xml:space="preserve"> Håll kvar hudvecket mellan tummen och pekfingret under hela injektionen (bild </w:t>
            </w:r>
            <w:r w:rsidRPr="004517FF">
              <w:rPr>
                <w:b/>
                <w:i w:val="0"/>
                <w:noProof w:val="0"/>
              </w:rPr>
              <w:t>C</w:t>
            </w:r>
            <w:r w:rsidRPr="004517FF">
              <w:rPr>
                <w:i w:val="0"/>
                <w:noProof w:val="0"/>
              </w:rPr>
              <w:t>).</w:t>
            </w:r>
          </w:p>
          <w:p w14:paraId="15E3112A" w14:textId="77777777" w:rsidR="00094DD2" w:rsidRPr="004517FF" w:rsidRDefault="00094DD2" w:rsidP="000C05DC">
            <w:pPr>
              <w:pStyle w:val="BodyText"/>
              <w:spacing w:line="240" w:lineRule="auto"/>
              <w:jc w:val="left"/>
              <w:rPr>
                <w:b/>
                <w:i w:val="0"/>
                <w:noProof w:val="0"/>
              </w:rPr>
            </w:pPr>
          </w:p>
        </w:tc>
        <w:tc>
          <w:tcPr>
            <w:tcW w:w="2338" w:type="dxa"/>
          </w:tcPr>
          <w:p w14:paraId="431622D1" w14:textId="77777777" w:rsidR="00094DD2" w:rsidRPr="004517FF" w:rsidRDefault="00B90BC9" w:rsidP="000C05DC">
            <w:pPr>
              <w:pStyle w:val="BodyText"/>
              <w:spacing w:line="240" w:lineRule="auto"/>
              <w:rPr>
                <w:noProof w:val="0"/>
              </w:rPr>
            </w:pPr>
            <w:r w:rsidRPr="004517FF">
              <w:rPr>
                <w:i w:val="0"/>
                <w:szCs w:val="22"/>
                <w:lang w:val="en-US" w:eastAsia="zh-CN"/>
              </w:rPr>
              <w:drawing>
                <wp:inline distT="0" distB="0" distL="0" distR="0" wp14:anchorId="0B90A0BE" wp14:editId="46735DBC">
                  <wp:extent cx="1390650" cy="1390650"/>
                  <wp:effectExtent l="0" t="0" r="0" b="0"/>
                  <wp:docPr id="17" name="Picture 1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descr="C"/>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43428C5C" w14:textId="77777777" w:rsidR="00AD4EE1" w:rsidRPr="004517FF" w:rsidRDefault="00B90BC9" w:rsidP="00AD4EE1">
            <w:pPr>
              <w:pStyle w:val="BodyText"/>
              <w:spacing w:line="240" w:lineRule="auto"/>
              <w:jc w:val="left"/>
              <w:rPr>
                <w:i w:val="0"/>
                <w:noProof w:val="0"/>
              </w:rPr>
            </w:pPr>
            <w:r w:rsidRPr="004517FF">
              <w:rPr>
                <w:i w:val="0"/>
                <w:noProof w:val="0"/>
              </w:rPr>
              <w:t>Bild C</w:t>
            </w:r>
          </w:p>
          <w:p w14:paraId="6B0F767E" w14:textId="77777777" w:rsidR="00323B81" w:rsidRPr="004517FF" w:rsidRDefault="00323B81" w:rsidP="000C05DC">
            <w:pPr>
              <w:pStyle w:val="BodyText"/>
              <w:spacing w:line="240" w:lineRule="auto"/>
              <w:rPr>
                <w:noProof w:val="0"/>
              </w:rPr>
            </w:pPr>
          </w:p>
        </w:tc>
      </w:tr>
      <w:tr w:rsidR="00674389" w14:paraId="413D458C" w14:textId="77777777" w:rsidTr="00F42508">
        <w:tc>
          <w:tcPr>
            <w:tcW w:w="5670" w:type="dxa"/>
          </w:tcPr>
          <w:p w14:paraId="7CD3251D" w14:textId="77777777" w:rsidR="00094DD2" w:rsidRPr="004517FF" w:rsidRDefault="00B90BC9" w:rsidP="000C05DC">
            <w:pPr>
              <w:pStyle w:val="BodyText"/>
              <w:spacing w:line="240" w:lineRule="auto"/>
              <w:jc w:val="left"/>
              <w:rPr>
                <w:i w:val="0"/>
                <w:noProof w:val="0"/>
              </w:rPr>
            </w:pPr>
            <w:r w:rsidRPr="004517FF">
              <w:rPr>
                <w:b/>
                <w:i w:val="0"/>
                <w:noProof w:val="0"/>
              </w:rPr>
              <w:t>7.</w:t>
            </w:r>
            <w:r w:rsidRPr="004517FF">
              <w:rPr>
                <w:i w:val="0"/>
                <w:noProof w:val="0"/>
              </w:rPr>
              <w:t xml:space="preserve"> </w:t>
            </w:r>
            <w:r w:rsidRPr="004517FF">
              <w:rPr>
                <w:b/>
                <w:i w:val="0"/>
                <w:noProof w:val="0"/>
              </w:rPr>
              <w:t>Håll sprutan stadigt i fingergreppet.</w:t>
            </w:r>
            <w:r w:rsidRPr="004517FF">
              <w:rPr>
                <w:i w:val="0"/>
                <w:noProof w:val="0"/>
              </w:rPr>
              <w:t xml:space="preserve"> För in hela nålen vinkelrätt i hudvecket (bild </w:t>
            </w:r>
            <w:r w:rsidRPr="004517FF">
              <w:rPr>
                <w:b/>
                <w:i w:val="0"/>
                <w:noProof w:val="0"/>
              </w:rPr>
              <w:t>D</w:t>
            </w:r>
            <w:r w:rsidRPr="004517FF">
              <w:rPr>
                <w:i w:val="0"/>
                <w:noProof w:val="0"/>
              </w:rPr>
              <w:t>).</w:t>
            </w:r>
          </w:p>
          <w:p w14:paraId="4B43B62E" w14:textId="77777777" w:rsidR="00094DD2" w:rsidRPr="004517FF" w:rsidRDefault="00094DD2" w:rsidP="000C05DC">
            <w:pPr>
              <w:pStyle w:val="BodyText"/>
              <w:spacing w:line="240" w:lineRule="auto"/>
              <w:rPr>
                <w:b/>
                <w:i w:val="0"/>
                <w:noProof w:val="0"/>
              </w:rPr>
            </w:pPr>
          </w:p>
        </w:tc>
        <w:tc>
          <w:tcPr>
            <w:tcW w:w="2338" w:type="dxa"/>
          </w:tcPr>
          <w:p w14:paraId="7FB0EB3B" w14:textId="77777777" w:rsidR="00094DD2" w:rsidRPr="004517FF" w:rsidRDefault="00B90BC9" w:rsidP="000C05DC">
            <w:pPr>
              <w:pStyle w:val="BodyText"/>
              <w:spacing w:line="240" w:lineRule="auto"/>
              <w:rPr>
                <w:noProof w:val="0"/>
              </w:rPr>
            </w:pPr>
            <w:r w:rsidRPr="004517FF">
              <w:rPr>
                <w:i w:val="0"/>
                <w:szCs w:val="22"/>
                <w:lang w:val="en-US" w:eastAsia="zh-CN"/>
              </w:rPr>
              <w:drawing>
                <wp:inline distT="0" distB="0" distL="0" distR="0" wp14:anchorId="52DFBE6D" wp14:editId="6C994039">
                  <wp:extent cx="1390650" cy="1390650"/>
                  <wp:effectExtent l="0" t="0" r="0" b="0"/>
                  <wp:docPr id="18" name="Picture 1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9" descr="D"/>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0846D0EB" w14:textId="77777777" w:rsidTr="00F42508">
        <w:tc>
          <w:tcPr>
            <w:tcW w:w="5670" w:type="dxa"/>
          </w:tcPr>
          <w:p w14:paraId="66A1E34C" w14:textId="77777777" w:rsidR="00094DD2" w:rsidRPr="004517FF" w:rsidRDefault="00094DD2" w:rsidP="000C05DC">
            <w:pPr>
              <w:pStyle w:val="BodyText"/>
              <w:spacing w:line="240" w:lineRule="auto"/>
              <w:rPr>
                <w:b/>
                <w:i w:val="0"/>
                <w:noProof w:val="0"/>
              </w:rPr>
            </w:pPr>
          </w:p>
        </w:tc>
        <w:tc>
          <w:tcPr>
            <w:tcW w:w="2338" w:type="dxa"/>
          </w:tcPr>
          <w:p w14:paraId="6B99D9D6" w14:textId="77777777" w:rsidR="00094DD2" w:rsidRPr="004517FF" w:rsidRDefault="00B90BC9" w:rsidP="000C05DC">
            <w:pPr>
              <w:pStyle w:val="BodyText"/>
              <w:spacing w:line="240" w:lineRule="auto"/>
              <w:jc w:val="left"/>
              <w:rPr>
                <w:i w:val="0"/>
                <w:noProof w:val="0"/>
              </w:rPr>
            </w:pPr>
            <w:r w:rsidRPr="004517FF">
              <w:rPr>
                <w:i w:val="0"/>
                <w:noProof w:val="0"/>
              </w:rPr>
              <w:t>Bild D</w:t>
            </w:r>
          </w:p>
        </w:tc>
      </w:tr>
      <w:tr w:rsidR="00674389" w14:paraId="58AFCB60" w14:textId="77777777" w:rsidTr="00F42508">
        <w:tc>
          <w:tcPr>
            <w:tcW w:w="5670" w:type="dxa"/>
          </w:tcPr>
          <w:p w14:paraId="3A151C9B" w14:textId="77777777" w:rsidR="00094DD2" w:rsidRPr="004517FF" w:rsidRDefault="00B90BC9" w:rsidP="000C05DC">
            <w:pPr>
              <w:pStyle w:val="BodyText"/>
              <w:spacing w:line="240" w:lineRule="auto"/>
              <w:jc w:val="left"/>
              <w:rPr>
                <w:i w:val="0"/>
                <w:noProof w:val="0"/>
              </w:rPr>
            </w:pPr>
            <w:r w:rsidRPr="004517FF">
              <w:rPr>
                <w:b/>
                <w:i w:val="0"/>
                <w:noProof w:val="0"/>
              </w:rPr>
              <w:lastRenderedPageBreak/>
              <w:t>8.</w:t>
            </w:r>
            <w:r w:rsidRPr="004517FF">
              <w:rPr>
                <w:i w:val="0"/>
                <w:noProof w:val="0"/>
              </w:rPr>
              <w:t xml:space="preserve"> </w:t>
            </w:r>
            <w:r w:rsidRPr="004517FF">
              <w:rPr>
                <w:b/>
                <w:i w:val="0"/>
                <w:noProof w:val="0"/>
              </w:rPr>
              <w:t>Injicera HELA innehållet i sprutan genom att trycka ned kolvstången så långt det går</w:t>
            </w:r>
            <w:r w:rsidRPr="004517FF">
              <w:rPr>
                <w:i w:val="0"/>
                <w:noProof w:val="0"/>
              </w:rPr>
              <w:t xml:space="preserve"> (bild </w:t>
            </w:r>
            <w:r w:rsidRPr="004517FF">
              <w:rPr>
                <w:b/>
                <w:i w:val="0"/>
                <w:noProof w:val="0"/>
              </w:rPr>
              <w:t>E</w:t>
            </w:r>
            <w:r w:rsidRPr="004517FF">
              <w:rPr>
                <w:i w:val="0"/>
                <w:noProof w:val="0"/>
              </w:rPr>
              <w:t xml:space="preserve">). </w:t>
            </w:r>
          </w:p>
          <w:p w14:paraId="56F731FC" w14:textId="77777777" w:rsidR="00094DD2" w:rsidRPr="004517FF" w:rsidRDefault="00094DD2" w:rsidP="000C05DC">
            <w:pPr>
              <w:pStyle w:val="BodyText"/>
              <w:spacing w:line="240" w:lineRule="auto"/>
              <w:jc w:val="left"/>
              <w:rPr>
                <w:b/>
                <w:i w:val="0"/>
                <w:noProof w:val="0"/>
              </w:rPr>
            </w:pPr>
          </w:p>
        </w:tc>
        <w:tc>
          <w:tcPr>
            <w:tcW w:w="2338" w:type="dxa"/>
          </w:tcPr>
          <w:p w14:paraId="64457BEB" w14:textId="77777777" w:rsidR="00094DD2" w:rsidRPr="004517FF" w:rsidRDefault="00B90BC9" w:rsidP="000C05DC">
            <w:pPr>
              <w:pStyle w:val="BodyText"/>
              <w:spacing w:line="240" w:lineRule="auto"/>
              <w:rPr>
                <w:noProof w:val="0"/>
              </w:rPr>
            </w:pPr>
            <w:r w:rsidRPr="004517FF">
              <w:rPr>
                <w:i w:val="0"/>
                <w:szCs w:val="22"/>
                <w:lang w:val="en-US" w:eastAsia="zh-CN"/>
              </w:rPr>
              <w:drawing>
                <wp:inline distT="0" distB="0" distL="0" distR="0" wp14:anchorId="4E41C8BC" wp14:editId="4CBEC237">
                  <wp:extent cx="1390650" cy="1390650"/>
                  <wp:effectExtent l="0" t="0" r="0" b="0"/>
                  <wp:docPr id="19" name="Picture 20"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0" descr="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4B890E81" w14:textId="77777777" w:rsidTr="00F42508">
        <w:tc>
          <w:tcPr>
            <w:tcW w:w="5670" w:type="dxa"/>
          </w:tcPr>
          <w:p w14:paraId="6B19F604" w14:textId="77777777" w:rsidR="00094DD2" w:rsidRPr="004517FF" w:rsidRDefault="00094DD2" w:rsidP="000C05DC">
            <w:pPr>
              <w:pStyle w:val="BodyText"/>
              <w:spacing w:line="240" w:lineRule="auto"/>
              <w:rPr>
                <w:b/>
                <w:i w:val="0"/>
                <w:noProof w:val="0"/>
              </w:rPr>
            </w:pPr>
          </w:p>
        </w:tc>
        <w:tc>
          <w:tcPr>
            <w:tcW w:w="2338" w:type="dxa"/>
          </w:tcPr>
          <w:p w14:paraId="5DFFF6FB" w14:textId="77777777" w:rsidR="00AB6715" w:rsidRPr="004517FF" w:rsidRDefault="00B90BC9" w:rsidP="000C05DC">
            <w:pPr>
              <w:pStyle w:val="BodyText"/>
              <w:spacing w:line="240" w:lineRule="auto"/>
              <w:jc w:val="left"/>
              <w:rPr>
                <w:i w:val="0"/>
                <w:noProof w:val="0"/>
              </w:rPr>
            </w:pPr>
            <w:r w:rsidRPr="004517FF">
              <w:rPr>
                <w:i w:val="0"/>
                <w:noProof w:val="0"/>
              </w:rPr>
              <w:t>Bild E</w:t>
            </w:r>
          </w:p>
          <w:p w14:paraId="3FB2DB04" w14:textId="77777777" w:rsidR="0022300B" w:rsidRPr="004517FF" w:rsidRDefault="0022300B" w:rsidP="000C05DC">
            <w:pPr>
              <w:pStyle w:val="BodyText"/>
              <w:spacing w:line="240" w:lineRule="auto"/>
              <w:jc w:val="left"/>
              <w:rPr>
                <w:i w:val="0"/>
                <w:noProof w:val="0"/>
              </w:rPr>
            </w:pPr>
          </w:p>
        </w:tc>
      </w:tr>
      <w:tr w:rsidR="00674389" w14:paraId="1A647C14" w14:textId="77777777" w:rsidTr="00F42508">
        <w:tc>
          <w:tcPr>
            <w:tcW w:w="5670" w:type="dxa"/>
          </w:tcPr>
          <w:p w14:paraId="63FE53D6" w14:textId="77777777" w:rsidR="00094DD2" w:rsidRPr="004517FF" w:rsidRDefault="00B90BC9" w:rsidP="000C05DC">
            <w:pPr>
              <w:pStyle w:val="BodyText"/>
              <w:spacing w:line="240" w:lineRule="auto"/>
              <w:jc w:val="left"/>
              <w:rPr>
                <w:b/>
                <w:i w:val="0"/>
                <w:noProof w:val="0"/>
              </w:rPr>
            </w:pPr>
            <w:r w:rsidRPr="004517FF">
              <w:rPr>
                <w:b/>
                <w:i w:val="0"/>
                <w:noProof w:val="0"/>
              </w:rPr>
              <w:t>Spruta med automatiskt system</w:t>
            </w:r>
          </w:p>
          <w:p w14:paraId="2EE324F1" w14:textId="77777777" w:rsidR="00094DD2" w:rsidRPr="004517FF" w:rsidRDefault="00B90BC9" w:rsidP="000C05DC">
            <w:pPr>
              <w:pStyle w:val="BodyText"/>
              <w:spacing w:line="240" w:lineRule="auto"/>
              <w:jc w:val="left"/>
              <w:rPr>
                <w:b/>
                <w:i w:val="0"/>
                <w:noProof w:val="0"/>
              </w:rPr>
            </w:pPr>
            <w:r w:rsidRPr="004517FF">
              <w:rPr>
                <w:b/>
                <w:i w:val="0"/>
                <w:noProof w:val="0"/>
              </w:rPr>
              <w:t>9.</w:t>
            </w:r>
            <w:r w:rsidRPr="004517FF">
              <w:rPr>
                <w:i w:val="0"/>
                <w:noProof w:val="0"/>
              </w:rPr>
              <w:t xml:space="preserve"> </w:t>
            </w:r>
            <w:r w:rsidRPr="004517FF">
              <w:rPr>
                <w:b/>
                <w:i w:val="0"/>
                <w:noProof w:val="0"/>
              </w:rPr>
              <w:t>Släpp kolvstången.</w:t>
            </w:r>
            <w:r w:rsidRPr="004517FF">
              <w:rPr>
                <w:i w:val="0"/>
                <w:noProof w:val="0"/>
              </w:rPr>
              <w:t xml:space="preserve"> Nålen kommer då automatiskt att dras ut ur huden och tillbaka in i ett skyddshölje. Den är därefter permanent låst (bild </w:t>
            </w:r>
            <w:r w:rsidRPr="004517FF">
              <w:rPr>
                <w:b/>
                <w:i w:val="0"/>
                <w:noProof w:val="0"/>
              </w:rPr>
              <w:t>F</w:t>
            </w:r>
            <w:r w:rsidRPr="004517FF">
              <w:rPr>
                <w:i w:val="0"/>
                <w:noProof w:val="0"/>
              </w:rPr>
              <w:t>).</w:t>
            </w:r>
          </w:p>
        </w:tc>
        <w:tc>
          <w:tcPr>
            <w:tcW w:w="2338" w:type="dxa"/>
          </w:tcPr>
          <w:p w14:paraId="5B0CF01D" w14:textId="77777777" w:rsidR="00094DD2" w:rsidRPr="004517FF" w:rsidRDefault="00B90BC9" w:rsidP="000C05DC">
            <w:pPr>
              <w:pStyle w:val="BodyText"/>
              <w:spacing w:line="240" w:lineRule="auto"/>
              <w:rPr>
                <w:noProof w:val="0"/>
              </w:rPr>
            </w:pPr>
            <w:r w:rsidRPr="004517FF">
              <w:rPr>
                <w:i w:val="0"/>
                <w:szCs w:val="22"/>
                <w:lang w:val="en-US" w:eastAsia="zh-CN"/>
              </w:rPr>
              <w:drawing>
                <wp:inline distT="0" distB="0" distL="0" distR="0" wp14:anchorId="4D2DA3BA" wp14:editId="6AEEF80D">
                  <wp:extent cx="1390650" cy="1390650"/>
                  <wp:effectExtent l="0" t="0" r="0" b="0"/>
                  <wp:docPr id="20" name="Picture 2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1" descr="F"/>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475D9D06" w14:textId="77777777" w:rsidTr="00F42508">
        <w:tc>
          <w:tcPr>
            <w:tcW w:w="5670" w:type="dxa"/>
          </w:tcPr>
          <w:p w14:paraId="1BF8C231" w14:textId="77777777" w:rsidR="00094DD2" w:rsidRPr="004517FF" w:rsidRDefault="00094DD2" w:rsidP="000C05DC">
            <w:pPr>
              <w:pStyle w:val="BodyText"/>
              <w:spacing w:line="240" w:lineRule="auto"/>
              <w:rPr>
                <w:b/>
                <w:i w:val="0"/>
                <w:noProof w:val="0"/>
              </w:rPr>
            </w:pPr>
          </w:p>
        </w:tc>
        <w:tc>
          <w:tcPr>
            <w:tcW w:w="2338" w:type="dxa"/>
          </w:tcPr>
          <w:p w14:paraId="313E8ABF" w14:textId="77777777" w:rsidR="00094DD2" w:rsidRPr="004517FF" w:rsidRDefault="00B90BC9" w:rsidP="000C05DC">
            <w:pPr>
              <w:pStyle w:val="BodyText"/>
              <w:spacing w:line="240" w:lineRule="auto"/>
              <w:jc w:val="left"/>
              <w:rPr>
                <w:i w:val="0"/>
                <w:noProof w:val="0"/>
              </w:rPr>
            </w:pPr>
            <w:r w:rsidRPr="004517FF">
              <w:rPr>
                <w:i w:val="0"/>
                <w:noProof w:val="0"/>
              </w:rPr>
              <w:t>Bild F</w:t>
            </w:r>
          </w:p>
        </w:tc>
      </w:tr>
    </w:tbl>
    <w:p w14:paraId="6D5DCEA3" w14:textId="77777777" w:rsidR="00094DD2" w:rsidRPr="004517FF" w:rsidRDefault="00B90BC9" w:rsidP="000C05DC">
      <w:pPr>
        <w:rPr>
          <w:b/>
        </w:rPr>
      </w:pPr>
      <w:r w:rsidRPr="004517FF">
        <w:rPr>
          <w:b/>
        </w:rPr>
        <w:t>Spruta med manuellt system</w:t>
      </w:r>
    </w:p>
    <w:p w14:paraId="42CD2CCA" w14:textId="77777777" w:rsidR="00094DD2" w:rsidRPr="004517FF" w:rsidRDefault="00094DD2" w:rsidP="000C05DC">
      <w:pPr>
        <w:rPr>
          <w:b/>
        </w:rPr>
      </w:pPr>
    </w:p>
    <w:p w14:paraId="543C18AC" w14:textId="77777777" w:rsidR="00094DD2" w:rsidRPr="004517FF" w:rsidRDefault="00B90BC9" w:rsidP="000C05DC">
      <w:r w:rsidRPr="004517FF">
        <w:rPr>
          <w:b/>
        </w:rPr>
        <w:t xml:space="preserve">9. </w:t>
      </w:r>
      <w:r w:rsidRPr="004517FF">
        <w:t xml:space="preserve">Efter injektionen, håll sprutan i ena handen genom att greppa runt skyddshöljet, använd den andra handen för att hålla fingergreppet och dra det bestämt bakåt. Detta låser upp höljet. Dra höljet över sprutan tills det låser sig i läget över nålen. Det här visas på bild </w:t>
      </w:r>
      <w:r w:rsidRPr="004517FF">
        <w:rPr>
          <w:b/>
        </w:rPr>
        <w:t>3</w:t>
      </w:r>
      <w:r w:rsidRPr="004517FF">
        <w:t xml:space="preserve"> i början av dessa instruktioner.</w:t>
      </w:r>
    </w:p>
    <w:p w14:paraId="208B6FC7" w14:textId="77777777" w:rsidR="00094DD2" w:rsidRPr="004517FF" w:rsidRDefault="00094DD2" w:rsidP="000C05DC"/>
    <w:p w14:paraId="204BF159" w14:textId="77777777" w:rsidR="00094DD2" w:rsidRPr="004517FF" w:rsidRDefault="00B90BC9" w:rsidP="000C05DC">
      <w:r w:rsidRPr="004517FF">
        <w:rPr>
          <w:b/>
        </w:rPr>
        <w:t>Släng inte den använda sprutan bland hushållsavfall.</w:t>
      </w:r>
      <w:r w:rsidRPr="004517FF">
        <w:t xml:space="preserve"> Kassera den enligt instruktioner från din läkare eller apotekspersonal.</w:t>
      </w:r>
    </w:p>
    <w:p w14:paraId="1C76A4D2" w14:textId="77777777" w:rsidR="00094DD2" w:rsidRPr="004517FF" w:rsidRDefault="00094DD2" w:rsidP="000C05DC">
      <w:pPr>
        <w:ind w:right="-449"/>
      </w:pPr>
    </w:p>
    <w:p w14:paraId="0E9DDCB1" w14:textId="77777777" w:rsidR="00094DD2" w:rsidRPr="004517FF" w:rsidRDefault="00094DD2" w:rsidP="000C05DC">
      <w:pPr>
        <w:suppressAutoHyphens/>
        <w:rPr>
          <w:b/>
        </w:rPr>
      </w:pPr>
    </w:p>
    <w:p w14:paraId="592821F4" w14:textId="77777777" w:rsidR="00094DD2" w:rsidRPr="004517FF" w:rsidRDefault="00094DD2" w:rsidP="000C05DC">
      <w:pPr>
        <w:pStyle w:val="Header"/>
        <w:keepNext/>
        <w:tabs>
          <w:tab w:val="clear" w:pos="4320"/>
          <w:tab w:val="clear" w:pos="8640"/>
        </w:tabs>
        <w:suppressAutoHyphens/>
      </w:pPr>
    </w:p>
    <w:p w14:paraId="73AB7B8F" w14:textId="77777777" w:rsidR="00094DD2" w:rsidRPr="004517FF" w:rsidRDefault="00094DD2" w:rsidP="000C05DC">
      <w:pPr>
        <w:pStyle w:val="Header"/>
        <w:keepNext/>
        <w:tabs>
          <w:tab w:val="clear" w:pos="4320"/>
          <w:tab w:val="clear" w:pos="8640"/>
        </w:tabs>
        <w:suppressAutoHyphens/>
      </w:pPr>
    </w:p>
    <w:p w14:paraId="14B008B3" w14:textId="77777777" w:rsidR="00511710" w:rsidRPr="004517FF" w:rsidRDefault="00B90BC9" w:rsidP="00511710">
      <w:pPr>
        <w:rPr>
          <w:b/>
        </w:rPr>
      </w:pPr>
      <w:r w:rsidRPr="004517FF">
        <w:rPr>
          <w:b/>
        </w:rPr>
        <w:br w:type="page"/>
      </w:r>
    </w:p>
    <w:p w14:paraId="404A764C" w14:textId="77777777" w:rsidR="00094DD2" w:rsidRPr="004517FF" w:rsidRDefault="00B90BC9" w:rsidP="000C05DC">
      <w:pPr>
        <w:jc w:val="center"/>
      </w:pPr>
      <w:r w:rsidRPr="004517FF">
        <w:rPr>
          <w:b/>
        </w:rPr>
        <w:lastRenderedPageBreak/>
        <w:t>B</w:t>
      </w:r>
      <w:r w:rsidR="00586F11" w:rsidRPr="004517FF">
        <w:rPr>
          <w:b/>
        </w:rPr>
        <w:t>ipacksedel: Information till användaren</w:t>
      </w:r>
    </w:p>
    <w:p w14:paraId="03A90F17" w14:textId="77777777" w:rsidR="00094DD2" w:rsidRPr="004517FF" w:rsidRDefault="00B90BC9" w:rsidP="000C05DC">
      <w:pPr>
        <w:jc w:val="center"/>
        <w:rPr>
          <w:b/>
        </w:rPr>
      </w:pPr>
      <w:r w:rsidRPr="004517FF">
        <w:rPr>
          <w:b/>
        </w:rPr>
        <w:t xml:space="preserve">Arixtra </w:t>
      </w:r>
      <w:r w:rsidR="00E50A6A" w:rsidRPr="004517FF">
        <w:rPr>
          <w:b/>
        </w:rPr>
        <w:t xml:space="preserve">5 </w:t>
      </w:r>
      <w:r w:rsidRPr="004517FF">
        <w:rPr>
          <w:b/>
        </w:rPr>
        <w:t>mg/0,4 ml injektionsvätska, lösning</w:t>
      </w:r>
    </w:p>
    <w:p w14:paraId="07B491CB" w14:textId="77777777" w:rsidR="00094DD2" w:rsidRPr="004517FF" w:rsidRDefault="00B90BC9" w:rsidP="000C05DC">
      <w:pPr>
        <w:jc w:val="center"/>
        <w:rPr>
          <w:b/>
        </w:rPr>
      </w:pPr>
      <w:r w:rsidRPr="004517FF">
        <w:rPr>
          <w:b/>
        </w:rPr>
        <w:t>Arixtra 7,</w:t>
      </w:r>
      <w:r w:rsidR="00E50A6A" w:rsidRPr="004517FF">
        <w:rPr>
          <w:b/>
        </w:rPr>
        <w:t xml:space="preserve">5 </w:t>
      </w:r>
      <w:r w:rsidRPr="004517FF">
        <w:rPr>
          <w:b/>
        </w:rPr>
        <w:t>mg/0,6 ml injektionsvätska, lösning</w:t>
      </w:r>
    </w:p>
    <w:p w14:paraId="3549C135" w14:textId="77777777" w:rsidR="00094DD2" w:rsidRPr="004517FF" w:rsidRDefault="00B90BC9" w:rsidP="000C05DC">
      <w:pPr>
        <w:jc w:val="center"/>
        <w:rPr>
          <w:b/>
        </w:rPr>
      </w:pPr>
      <w:r w:rsidRPr="004517FF">
        <w:rPr>
          <w:b/>
        </w:rPr>
        <w:t>Arixtra 10 mg/0,8 ml injektionsvätska, lösning</w:t>
      </w:r>
    </w:p>
    <w:p w14:paraId="6985EB63" w14:textId="77777777" w:rsidR="00094DD2" w:rsidRPr="004517FF" w:rsidRDefault="00B90BC9" w:rsidP="000C05DC">
      <w:pPr>
        <w:jc w:val="center"/>
      </w:pPr>
      <w:r w:rsidRPr="004517FF">
        <w:t>fondaparinuxnatrium</w:t>
      </w:r>
    </w:p>
    <w:p w14:paraId="51A42CB3" w14:textId="77777777" w:rsidR="00094DD2" w:rsidRPr="004517FF" w:rsidRDefault="00094DD2" w:rsidP="000C05DC"/>
    <w:p w14:paraId="2253B2E9" w14:textId="77777777" w:rsidR="00094DD2" w:rsidRPr="004517FF" w:rsidRDefault="00B90BC9" w:rsidP="000C05DC">
      <w:pPr>
        <w:ind w:right="-2"/>
      </w:pPr>
      <w:r w:rsidRPr="004517FF">
        <w:rPr>
          <w:b/>
        </w:rPr>
        <w:t>Läs noga igenom denna bipacksedel innan du börjar använda detta läkemedel.</w:t>
      </w:r>
      <w:r w:rsidR="00586F11" w:rsidRPr="004517FF">
        <w:rPr>
          <w:b/>
        </w:rPr>
        <w:t xml:space="preserve"> Den innehåller information som är viktig för dig.</w:t>
      </w:r>
    </w:p>
    <w:p w14:paraId="00034CFF" w14:textId="77777777" w:rsidR="00094DD2" w:rsidRPr="004517FF" w:rsidRDefault="00B90BC9" w:rsidP="000C05DC">
      <w:pPr>
        <w:numPr>
          <w:ilvl w:val="0"/>
          <w:numId w:val="53"/>
        </w:numPr>
        <w:tabs>
          <w:tab w:val="clear" w:pos="720"/>
          <w:tab w:val="num" w:pos="0"/>
        </w:tabs>
        <w:ind w:left="567" w:hanging="567"/>
      </w:pPr>
      <w:r w:rsidRPr="004517FF">
        <w:t xml:space="preserve">Spara denna </w:t>
      </w:r>
      <w:r w:rsidR="00586F11" w:rsidRPr="004517FF">
        <w:t>information</w:t>
      </w:r>
      <w:r w:rsidRPr="004517FF">
        <w:t>, du kan behöva läsa den igen.</w:t>
      </w:r>
    </w:p>
    <w:p w14:paraId="19AD7688" w14:textId="77777777" w:rsidR="00094DD2" w:rsidRPr="004517FF" w:rsidRDefault="00B90BC9" w:rsidP="000C05DC">
      <w:pPr>
        <w:numPr>
          <w:ilvl w:val="0"/>
          <w:numId w:val="53"/>
        </w:numPr>
        <w:tabs>
          <w:tab w:val="clear" w:pos="720"/>
        </w:tabs>
        <w:ind w:left="567" w:hanging="567"/>
      </w:pPr>
      <w:r w:rsidRPr="004517FF">
        <w:t>Om du har ytterligare frågor vänd dig till din läkare eller apotekspersonal.</w:t>
      </w:r>
    </w:p>
    <w:p w14:paraId="2EA8F31C" w14:textId="77777777" w:rsidR="00094DD2" w:rsidRPr="004517FF" w:rsidRDefault="00B90BC9" w:rsidP="000C05DC">
      <w:pPr>
        <w:numPr>
          <w:ilvl w:val="0"/>
          <w:numId w:val="53"/>
        </w:numPr>
        <w:tabs>
          <w:tab w:val="clear" w:pos="720"/>
        </w:tabs>
        <w:ind w:left="567" w:hanging="567"/>
        <w:rPr>
          <w:b/>
        </w:rPr>
      </w:pPr>
      <w:r w:rsidRPr="004517FF">
        <w:t xml:space="preserve">Detta läkemedel har ordinerats </w:t>
      </w:r>
      <w:r w:rsidR="00586F11" w:rsidRPr="004517FF">
        <w:t xml:space="preserve">enbart </w:t>
      </w:r>
      <w:r w:rsidRPr="004517FF">
        <w:t xml:space="preserve">åt dig. Ge det inte till andra. Det kan skada dem, även om de uppvisar </w:t>
      </w:r>
      <w:r w:rsidR="00586F11" w:rsidRPr="004517FF">
        <w:t>sjukdomstecken</w:t>
      </w:r>
      <w:r w:rsidRPr="004517FF">
        <w:t xml:space="preserve"> som liknar dina.</w:t>
      </w:r>
    </w:p>
    <w:p w14:paraId="22834736" w14:textId="77777777" w:rsidR="00094DD2" w:rsidRPr="004517FF" w:rsidRDefault="00B90BC9" w:rsidP="000C05DC">
      <w:pPr>
        <w:numPr>
          <w:ilvl w:val="0"/>
          <w:numId w:val="53"/>
        </w:numPr>
        <w:tabs>
          <w:tab w:val="clear" w:pos="720"/>
        </w:tabs>
        <w:ind w:left="567" w:hanging="567"/>
        <w:rPr>
          <w:b/>
        </w:rPr>
      </w:pPr>
      <w:r w:rsidRPr="004517FF">
        <w:t xml:space="preserve">Om </w:t>
      </w:r>
      <w:r w:rsidR="00586F11" w:rsidRPr="004517FF">
        <w:t>du får</w:t>
      </w:r>
      <w:r w:rsidRPr="004517FF">
        <w:t xml:space="preserve"> biverkningar</w:t>
      </w:r>
      <w:r w:rsidR="00586F11" w:rsidRPr="004517FF">
        <w:t>,</w:t>
      </w:r>
      <w:r w:rsidRPr="004517FF">
        <w:t xml:space="preserve"> </w:t>
      </w:r>
      <w:r w:rsidR="00586F11" w:rsidRPr="004517FF">
        <w:t>tala med</w:t>
      </w:r>
      <w:r w:rsidRPr="004517FF">
        <w:t xml:space="preserve"> läkare eller apotekspersonal.</w:t>
      </w:r>
      <w:r w:rsidR="00586F11" w:rsidRPr="004517FF">
        <w:t xml:space="preserve"> Detta gäller även eventuella biverkningar som inte nämns i denna information. </w:t>
      </w:r>
      <w:r w:rsidR="008C3C60" w:rsidRPr="004517FF">
        <w:t>Se avsnitt 4.</w:t>
      </w:r>
    </w:p>
    <w:p w14:paraId="214FB022" w14:textId="77777777" w:rsidR="00094DD2" w:rsidRPr="004517FF" w:rsidRDefault="00094DD2" w:rsidP="000C05DC">
      <w:pPr>
        <w:numPr>
          <w:ilvl w:val="12"/>
          <w:numId w:val="0"/>
        </w:numPr>
        <w:ind w:right="-2"/>
      </w:pPr>
    </w:p>
    <w:p w14:paraId="0924CB74" w14:textId="77777777" w:rsidR="00094DD2" w:rsidRPr="004517FF" w:rsidRDefault="00B90BC9" w:rsidP="000C05DC">
      <w:pPr>
        <w:numPr>
          <w:ilvl w:val="12"/>
          <w:numId w:val="0"/>
        </w:numPr>
        <w:ind w:right="-2"/>
      </w:pPr>
      <w:r w:rsidRPr="004517FF">
        <w:rPr>
          <w:b/>
        </w:rPr>
        <w:t>I denna bipacksedel finn</w:t>
      </w:r>
      <w:r w:rsidR="00586F11" w:rsidRPr="004517FF">
        <w:rPr>
          <w:b/>
        </w:rPr>
        <w:t>s</w:t>
      </w:r>
      <w:r w:rsidRPr="004517FF">
        <w:rPr>
          <w:b/>
        </w:rPr>
        <w:t xml:space="preserve"> information om</w:t>
      </w:r>
      <w:r w:rsidR="00586F11" w:rsidRPr="004517FF">
        <w:rPr>
          <w:b/>
        </w:rPr>
        <w:t xml:space="preserve"> följande</w:t>
      </w:r>
      <w:r w:rsidRPr="004517FF">
        <w:t>:</w:t>
      </w:r>
    </w:p>
    <w:p w14:paraId="639DDAB9" w14:textId="77777777" w:rsidR="00094DD2" w:rsidRPr="004517FF" w:rsidRDefault="00B90BC9" w:rsidP="000C05DC">
      <w:pPr>
        <w:pStyle w:val="ListParagraph"/>
        <w:numPr>
          <w:ilvl w:val="0"/>
          <w:numId w:val="99"/>
        </w:numPr>
        <w:ind w:left="567" w:hanging="567"/>
        <w:rPr>
          <w:b/>
        </w:rPr>
      </w:pPr>
      <w:r w:rsidRPr="004517FF">
        <w:rPr>
          <w:b/>
        </w:rPr>
        <w:t>Vad Arixtra är och vad används det för</w:t>
      </w:r>
    </w:p>
    <w:p w14:paraId="39DCC888" w14:textId="77777777" w:rsidR="00094DD2" w:rsidRPr="004517FF" w:rsidRDefault="00B90BC9" w:rsidP="000C05DC">
      <w:pPr>
        <w:pStyle w:val="Header"/>
        <w:numPr>
          <w:ilvl w:val="0"/>
          <w:numId w:val="99"/>
        </w:numPr>
        <w:tabs>
          <w:tab w:val="clear" w:pos="4320"/>
          <w:tab w:val="clear" w:pos="8640"/>
        </w:tabs>
        <w:ind w:left="567" w:hanging="567"/>
        <w:rPr>
          <w:b/>
          <w:caps/>
        </w:rPr>
      </w:pPr>
      <w:r w:rsidRPr="004517FF">
        <w:rPr>
          <w:b/>
        </w:rPr>
        <w:t>Vad du behöver veta innan du använder Arixtra</w:t>
      </w:r>
    </w:p>
    <w:p w14:paraId="6605D8FA" w14:textId="77777777" w:rsidR="00094DD2" w:rsidRPr="004517FF" w:rsidRDefault="00B90BC9" w:rsidP="000C05DC">
      <w:pPr>
        <w:pStyle w:val="ListParagraph"/>
        <w:numPr>
          <w:ilvl w:val="0"/>
          <w:numId w:val="99"/>
        </w:numPr>
        <w:ind w:left="567" w:hanging="567"/>
        <w:rPr>
          <w:b/>
        </w:rPr>
      </w:pPr>
      <w:r w:rsidRPr="004517FF">
        <w:rPr>
          <w:b/>
        </w:rPr>
        <w:t xml:space="preserve">Hur </w:t>
      </w:r>
      <w:r w:rsidR="00DA13E5" w:rsidRPr="004517FF">
        <w:rPr>
          <w:b/>
        </w:rPr>
        <w:t xml:space="preserve">du </w:t>
      </w:r>
      <w:r w:rsidRPr="004517FF">
        <w:rPr>
          <w:b/>
        </w:rPr>
        <w:t>använder Arixtra</w:t>
      </w:r>
    </w:p>
    <w:p w14:paraId="0961EB48" w14:textId="77777777" w:rsidR="00094DD2" w:rsidRPr="004517FF" w:rsidRDefault="00B90BC9" w:rsidP="000C05DC">
      <w:pPr>
        <w:pStyle w:val="ListParagraph"/>
        <w:numPr>
          <w:ilvl w:val="0"/>
          <w:numId w:val="99"/>
        </w:numPr>
        <w:ind w:left="567" w:hanging="567"/>
        <w:rPr>
          <w:b/>
        </w:rPr>
      </w:pPr>
      <w:r w:rsidRPr="004517FF">
        <w:rPr>
          <w:b/>
        </w:rPr>
        <w:t>Eventuella biverkningar</w:t>
      </w:r>
    </w:p>
    <w:p w14:paraId="0C8BD152" w14:textId="77777777" w:rsidR="00094DD2" w:rsidRPr="004517FF" w:rsidRDefault="00B90BC9" w:rsidP="000C05DC">
      <w:pPr>
        <w:pStyle w:val="ListParagraph"/>
        <w:numPr>
          <w:ilvl w:val="0"/>
          <w:numId w:val="99"/>
        </w:numPr>
        <w:ind w:left="567" w:hanging="567"/>
        <w:rPr>
          <w:b/>
        </w:rPr>
      </w:pPr>
      <w:r w:rsidRPr="004517FF">
        <w:rPr>
          <w:b/>
        </w:rPr>
        <w:t>Hur Arixtra ska förvaras</w:t>
      </w:r>
    </w:p>
    <w:p w14:paraId="6AE9F80D" w14:textId="77777777" w:rsidR="00094DD2" w:rsidRPr="004517FF" w:rsidRDefault="00B90BC9" w:rsidP="000C05DC">
      <w:pPr>
        <w:pStyle w:val="ListParagraph"/>
        <w:numPr>
          <w:ilvl w:val="0"/>
          <w:numId w:val="99"/>
        </w:numPr>
        <w:tabs>
          <w:tab w:val="left" w:pos="567"/>
        </w:tabs>
        <w:ind w:left="567" w:hanging="567"/>
        <w:rPr>
          <w:b/>
          <w:snapToGrid w:val="0"/>
          <w:lang w:eastAsia="en-US"/>
        </w:rPr>
      </w:pPr>
      <w:r w:rsidRPr="004517FF">
        <w:rPr>
          <w:b/>
          <w:snapToGrid w:val="0"/>
          <w:lang w:eastAsia="en-US"/>
        </w:rPr>
        <w:t>Förpackningens innehåll och övriga upplysningar</w:t>
      </w:r>
    </w:p>
    <w:p w14:paraId="2CDDEC95" w14:textId="77777777" w:rsidR="00094DD2" w:rsidRPr="004517FF" w:rsidRDefault="00094DD2" w:rsidP="000C05DC">
      <w:pPr>
        <w:numPr>
          <w:ilvl w:val="12"/>
          <w:numId w:val="0"/>
        </w:numPr>
      </w:pPr>
    </w:p>
    <w:p w14:paraId="58C9CC4C" w14:textId="77777777" w:rsidR="00094DD2" w:rsidRPr="004517FF" w:rsidRDefault="00094DD2" w:rsidP="000C05DC">
      <w:pPr>
        <w:pStyle w:val="EndnoteText"/>
        <w:numPr>
          <w:ilvl w:val="12"/>
          <w:numId w:val="0"/>
        </w:numPr>
        <w:rPr>
          <w:sz w:val="22"/>
          <w:lang w:val="sv-SE"/>
        </w:rPr>
      </w:pPr>
    </w:p>
    <w:p w14:paraId="50AF53FA" w14:textId="77777777" w:rsidR="00094DD2" w:rsidRPr="004517FF" w:rsidRDefault="00B90BC9" w:rsidP="000C05DC">
      <w:pPr>
        <w:numPr>
          <w:ilvl w:val="12"/>
          <w:numId w:val="0"/>
        </w:numPr>
        <w:ind w:left="567" w:hanging="567"/>
      </w:pPr>
      <w:r w:rsidRPr="004517FF">
        <w:rPr>
          <w:b/>
        </w:rPr>
        <w:t>1.</w:t>
      </w:r>
      <w:r w:rsidRPr="004517FF">
        <w:rPr>
          <w:b/>
        </w:rPr>
        <w:tab/>
        <w:t>V</w:t>
      </w:r>
      <w:r w:rsidR="000518F4" w:rsidRPr="004517FF">
        <w:rPr>
          <w:b/>
        </w:rPr>
        <w:t>ad Arixtra är och vad det används för</w:t>
      </w:r>
    </w:p>
    <w:p w14:paraId="71358BE3" w14:textId="77777777" w:rsidR="00094DD2" w:rsidRPr="004517FF" w:rsidRDefault="00094DD2" w:rsidP="000C05DC">
      <w:pPr>
        <w:numPr>
          <w:ilvl w:val="12"/>
          <w:numId w:val="0"/>
        </w:numPr>
      </w:pPr>
    </w:p>
    <w:p w14:paraId="2E447D26" w14:textId="77777777" w:rsidR="00094DD2" w:rsidRPr="004517FF" w:rsidRDefault="00B90BC9" w:rsidP="000C05DC">
      <w:pPr>
        <w:numPr>
          <w:ilvl w:val="12"/>
          <w:numId w:val="0"/>
        </w:numPr>
      </w:pPr>
      <w:r w:rsidRPr="004517FF">
        <w:rPr>
          <w:b/>
        </w:rPr>
        <w:t>Arixtra är ett läkemedel som behandlar eller hjälper till att förhindra att det bildas blodproppar i blodkärlen</w:t>
      </w:r>
      <w:r w:rsidRPr="004517FF">
        <w:t xml:space="preserve"> (</w:t>
      </w:r>
      <w:r w:rsidRPr="004517FF">
        <w:rPr>
          <w:i/>
        </w:rPr>
        <w:t>ett</w:t>
      </w:r>
      <w:r w:rsidRPr="004517FF">
        <w:t xml:space="preserve"> </w:t>
      </w:r>
      <w:r w:rsidRPr="004517FF">
        <w:rPr>
          <w:i/>
        </w:rPr>
        <w:t>antitrombosmedel</w:t>
      </w:r>
      <w:r w:rsidRPr="004517FF">
        <w:t>).</w:t>
      </w:r>
    </w:p>
    <w:p w14:paraId="1481F40C" w14:textId="77777777" w:rsidR="00094DD2" w:rsidRPr="004517FF" w:rsidRDefault="00094DD2" w:rsidP="000C05DC">
      <w:pPr>
        <w:numPr>
          <w:ilvl w:val="12"/>
          <w:numId w:val="0"/>
        </w:numPr>
      </w:pPr>
    </w:p>
    <w:p w14:paraId="587C30A6" w14:textId="77777777" w:rsidR="00094DD2" w:rsidRPr="004517FF" w:rsidRDefault="00B90BC9" w:rsidP="000C05DC">
      <w:pPr>
        <w:numPr>
          <w:ilvl w:val="12"/>
          <w:numId w:val="0"/>
        </w:numPr>
      </w:pPr>
      <w:r w:rsidRPr="004517FF">
        <w:t xml:space="preserve">Arixtra innehåller en syntetiskt framställd substans som heter fondaparinuxnatrium. Den förhindrar koagulationsfaktor Xa ”tio-A” från att verka i blodet och förhindrar på så sätt oönskade blodproppar </w:t>
      </w:r>
      <w:r w:rsidRPr="004517FF">
        <w:rPr>
          <w:i/>
        </w:rPr>
        <w:t>(tromboser)</w:t>
      </w:r>
      <w:r w:rsidRPr="004517FF">
        <w:t xml:space="preserve"> att bildas i blodkärlen.</w:t>
      </w:r>
    </w:p>
    <w:p w14:paraId="2F63244D" w14:textId="77777777" w:rsidR="00094DD2" w:rsidRPr="004517FF" w:rsidRDefault="00094DD2" w:rsidP="000C05DC">
      <w:pPr>
        <w:numPr>
          <w:ilvl w:val="12"/>
          <w:numId w:val="0"/>
        </w:numPr>
      </w:pPr>
    </w:p>
    <w:p w14:paraId="09746934" w14:textId="77777777" w:rsidR="00094DD2" w:rsidRPr="004517FF" w:rsidRDefault="00B90BC9" w:rsidP="000C05DC">
      <w:pPr>
        <w:numPr>
          <w:ilvl w:val="12"/>
          <w:numId w:val="0"/>
        </w:numPr>
        <w:rPr>
          <w:b/>
        </w:rPr>
      </w:pPr>
      <w:r w:rsidRPr="004517FF">
        <w:rPr>
          <w:b/>
        </w:rPr>
        <w:t xml:space="preserve">Arixtra används för att behandla </w:t>
      </w:r>
      <w:r w:rsidR="00EA728E" w:rsidRPr="004517FF">
        <w:rPr>
          <w:b/>
        </w:rPr>
        <w:t xml:space="preserve">vuxna </w:t>
      </w:r>
      <w:r w:rsidRPr="004517FF">
        <w:rPr>
          <w:b/>
        </w:rPr>
        <w:t>med en blodpropp i blodkärlen i benen</w:t>
      </w:r>
      <w:r w:rsidRPr="004517FF">
        <w:t xml:space="preserve"> (</w:t>
      </w:r>
      <w:r w:rsidRPr="004517FF">
        <w:rPr>
          <w:i/>
        </w:rPr>
        <w:t>djup ventrombos</w:t>
      </w:r>
      <w:r w:rsidRPr="004517FF">
        <w:t xml:space="preserve">) </w:t>
      </w:r>
      <w:r w:rsidRPr="004517FF">
        <w:rPr>
          <w:b/>
        </w:rPr>
        <w:t>och/eller lungorna</w:t>
      </w:r>
      <w:r w:rsidRPr="004517FF">
        <w:t xml:space="preserve"> (</w:t>
      </w:r>
      <w:r w:rsidRPr="004517FF">
        <w:rPr>
          <w:i/>
        </w:rPr>
        <w:t>lungemboli</w:t>
      </w:r>
      <w:r w:rsidRPr="004517FF">
        <w:t>).</w:t>
      </w:r>
    </w:p>
    <w:p w14:paraId="51F4B174" w14:textId="77777777" w:rsidR="00094DD2" w:rsidRPr="004517FF" w:rsidRDefault="00094DD2" w:rsidP="000C05DC">
      <w:pPr>
        <w:numPr>
          <w:ilvl w:val="12"/>
          <w:numId w:val="0"/>
        </w:numPr>
      </w:pPr>
    </w:p>
    <w:p w14:paraId="33488682" w14:textId="77777777" w:rsidR="00094DD2" w:rsidRPr="004517FF" w:rsidRDefault="00094DD2" w:rsidP="000C05DC">
      <w:pPr>
        <w:numPr>
          <w:ilvl w:val="12"/>
          <w:numId w:val="0"/>
        </w:numPr>
      </w:pPr>
    </w:p>
    <w:p w14:paraId="005CFB21" w14:textId="77777777" w:rsidR="00094DD2" w:rsidRPr="004517FF" w:rsidRDefault="00B90BC9" w:rsidP="000C05DC">
      <w:pPr>
        <w:keepNext/>
        <w:numPr>
          <w:ilvl w:val="12"/>
          <w:numId w:val="0"/>
        </w:numPr>
        <w:ind w:left="567" w:right="-2" w:hanging="567"/>
      </w:pPr>
      <w:r w:rsidRPr="004517FF">
        <w:rPr>
          <w:b/>
        </w:rPr>
        <w:t>2.</w:t>
      </w:r>
      <w:r w:rsidRPr="004517FF">
        <w:rPr>
          <w:b/>
        </w:rPr>
        <w:tab/>
      </w:r>
      <w:r w:rsidR="000518F4" w:rsidRPr="004517FF">
        <w:rPr>
          <w:b/>
        </w:rPr>
        <w:t>Vad du behöver veta innan du använder Arixtra</w:t>
      </w:r>
    </w:p>
    <w:p w14:paraId="0A1AC28F" w14:textId="77777777" w:rsidR="00094DD2" w:rsidRPr="004517FF" w:rsidRDefault="00094DD2" w:rsidP="000C05DC">
      <w:pPr>
        <w:keepNext/>
        <w:numPr>
          <w:ilvl w:val="12"/>
          <w:numId w:val="0"/>
        </w:numPr>
        <w:ind w:right="-2"/>
      </w:pPr>
    </w:p>
    <w:p w14:paraId="3FA6A9D0" w14:textId="77777777" w:rsidR="00094DD2" w:rsidRPr="004517FF" w:rsidRDefault="00B90BC9" w:rsidP="000C05DC">
      <w:pPr>
        <w:keepNext/>
        <w:numPr>
          <w:ilvl w:val="12"/>
          <w:numId w:val="0"/>
        </w:numPr>
        <w:ind w:right="-2"/>
      </w:pPr>
      <w:r w:rsidRPr="004517FF">
        <w:rPr>
          <w:b/>
        </w:rPr>
        <w:t>Använd inte Arixtra:</w:t>
      </w:r>
    </w:p>
    <w:p w14:paraId="77CD6BD0" w14:textId="77777777" w:rsidR="00094DD2" w:rsidRPr="004517FF" w:rsidRDefault="00B90BC9" w:rsidP="000C05DC">
      <w:pPr>
        <w:keepNext/>
        <w:numPr>
          <w:ilvl w:val="0"/>
          <w:numId w:val="4"/>
        </w:numPr>
        <w:tabs>
          <w:tab w:val="clear" w:pos="360"/>
        </w:tabs>
        <w:ind w:left="567" w:hanging="567"/>
      </w:pPr>
      <w:r w:rsidRPr="004517FF">
        <w:rPr>
          <w:b/>
        </w:rPr>
        <w:t>om du är allergisk</w:t>
      </w:r>
      <w:r w:rsidRPr="004517FF">
        <w:t xml:space="preserve"> mot fondaparinuxnatrium eller något </w:t>
      </w:r>
      <w:r w:rsidR="00806A05" w:rsidRPr="004517FF">
        <w:t xml:space="preserve">annat </w:t>
      </w:r>
      <w:r w:rsidRPr="004517FF">
        <w:t xml:space="preserve">innehållsämne i </w:t>
      </w:r>
      <w:r w:rsidR="00806A05" w:rsidRPr="004517FF">
        <w:t xml:space="preserve">detta läkemedel (anges i avsnitt 6) </w:t>
      </w:r>
    </w:p>
    <w:p w14:paraId="1EAE04A0" w14:textId="77777777" w:rsidR="00094DD2" w:rsidRPr="004517FF" w:rsidRDefault="00B90BC9" w:rsidP="000C05DC">
      <w:pPr>
        <w:keepNext/>
        <w:numPr>
          <w:ilvl w:val="0"/>
          <w:numId w:val="3"/>
        </w:numPr>
        <w:tabs>
          <w:tab w:val="clear" w:pos="360"/>
        </w:tabs>
        <w:ind w:left="567" w:hanging="567"/>
      </w:pPr>
      <w:r w:rsidRPr="004517FF">
        <w:rPr>
          <w:b/>
        </w:rPr>
        <w:t>om du blöder kraftigt</w:t>
      </w:r>
    </w:p>
    <w:p w14:paraId="14F41D8F" w14:textId="77777777" w:rsidR="00094DD2" w:rsidRPr="004517FF" w:rsidRDefault="00B90BC9" w:rsidP="000C05DC">
      <w:pPr>
        <w:keepNext/>
        <w:numPr>
          <w:ilvl w:val="0"/>
          <w:numId w:val="9"/>
        </w:numPr>
        <w:tabs>
          <w:tab w:val="clear" w:pos="360"/>
        </w:tabs>
        <w:ind w:left="567" w:hanging="567"/>
      </w:pPr>
      <w:r w:rsidRPr="004517FF">
        <w:rPr>
          <w:b/>
        </w:rPr>
        <w:t>om du har en bakteriell infektion i hjärtat</w:t>
      </w:r>
    </w:p>
    <w:p w14:paraId="741EA999" w14:textId="77777777" w:rsidR="00094DD2" w:rsidRPr="004517FF" w:rsidRDefault="00B90BC9" w:rsidP="000C05DC">
      <w:pPr>
        <w:keepNext/>
        <w:numPr>
          <w:ilvl w:val="0"/>
          <w:numId w:val="9"/>
        </w:numPr>
        <w:tabs>
          <w:tab w:val="clear" w:pos="360"/>
        </w:tabs>
        <w:ind w:left="567" w:hanging="567"/>
      </w:pPr>
      <w:r w:rsidRPr="004517FF">
        <w:rPr>
          <w:b/>
        </w:rPr>
        <w:t>om du har en allvarlig njursjukdom</w:t>
      </w:r>
      <w:r w:rsidRPr="004517FF">
        <w:t>.</w:t>
      </w:r>
    </w:p>
    <w:p w14:paraId="575D4AB1" w14:textId="77777777" w:rsidR="00094DD2" w:rsidRPr="004517FF" w:rsidRDefault="00B90BC9" w:rsidP="000C05DC">
      <w:pPr>
        <w:pStyle w:val="EMEATableLeft"/>
        <w:keepLines w:val="0"/>
      </w:pPr>
      <w:r w:rsidRPr="004517FF">
        <w:rPr>
          <w:bCs/>
          <w:szCs w:val="22"/>
        </w:rPr>
        <w:t xml:space="preserve">→ </w:t>
      </w:r>
      <w:r w:rsidRPr="004517FF">
        <w:rPr>
          <w:b/>
          <w:bCs/>
          <w:szCs w:val="22"/>
        </w:rPr>
        <w:t>Tala om för din läkare</w:t>
      </w:r>
      <w:r w:rsidRPr="004517FF">
        <w:rPr>
          <w:bCs/>
          <w:szCs w:val="22"/>
        </w:rPr>
        <w:t xml:space="preserve"> om något av detta stämmer in på dig. Om det gör det ska</w:t>
      </w:r>
      <w:r w:rsidRPr="004517FF">
        <w:t xml:space="preserve"> du </w:t>
      </w:r>
      <w:r w:rsidRPr="004517FF">
        <w:rPr>
          <w:b/>
        </w:rPr>
        <w:t>inte</w:t>
      </w:r>
      <w:r w:rsidRPr="004517FF">
        <w:t xml:space="preserve"> använda Arixtra.</w:t>
      </w:r>
    </w:p>
    <w:p w14:paraId="310748BC" w14:textId="77777777" w:rsidR="00094DD2" w:rsidRPr="004517FF" w:rsidRDefault="00094DD2" w:rsidP="000C05DC">
      <w:pPr>
        <w:numPr>
          <w:ilvl w:val="12"/>
          <w:numId w:val="0"/>
        </w:numPr>
        <w:ind w:right="-2"/>
        <w:rPr>
          <w:b/>
        </w:rPr>
      </w:pPr>
    </w:p>
    <w:p w14:paraId="7F7E255E" w14:textId="77777777" w:rsidR="00094DD2" w:rsidRPr="004517FF" w:rsidRDefault="00B90BC9" w:rsidP="000C05DC">
      <w:pPr>
        <w:numPr>
          <w:ilvl w:val="12"/>
          <w:numId w:val="0"/>
        </w:numPr>
        <w:ind w:right="-2"/>
        <w:rPr>
          <w:b/>
        </w:rPr>
      </w:pPr>
      <w:r w:rsidRPr="004517FF">
        <w:rPr>
          <w:b/>
        </w:rPr>
        <w:t>Var</w:t>
      </w:r>
      <w:r w:rsidR="00806A05" w:rsidRPr="004517FF">
        <w:rPr>
          <w:b/>
        </w:rPr>
        <w:t>ningar och försiktighet</w:t>
      </w:r>
    </w:p>
    <w:p w14:paraId="256C7585" w14:textId="77777777" w:rsidR="00094DD2" w:rsidRPr="004517FF" w:rsidRDefault="00B90BC9" w:rsidP="000C05DC">
      <w:pPr>
        <w:keepNext/>
        <w:numPr>
          <w:ilvl w:val="12"/>
          <w:numId w:val="0"/>
        </w:numPr>
        <w:ind w:right="-2"/>
      </w:pPr>
      <w:r w:rsidRPr="004517FF">
        <w:t>Tala med läkare eller apotekspersonal innan du använder Arixtra:</w:t>
      </w:r>
    </w:p>
    <w:p w14:paraId="4CE53839" w14:textId="77777777" w:rsidR="00D07A74" w:rsidRPr="004517FF" w:rsidRDefault="00B90BC9" w:rsidP="000C05DC">
      <w:pPr>
        <w:numPr>
          <w:ilvl w:val="0"/>
          <w:numId w:val="10"/>
        </w:numPr>
        <w:ind w:left="567" w:hanging="567"/>
      </w:pPr>
      <w:r w:rsidRPr="004517FF">
        <w:rPr>
          <w:b/>
        </w:rPr>
        <w:t>om du tidigare har haft komplikationer under behandling med heparin eller heparinliknande läkemedel som orsakat mi</w:t>
      </w:r>
      <w:r w:rsidR="00051E07" w:rsidRPr="004517FF">
        <w:rPr>
          <w:b/>
        </w:rPr>
        <w:t xml:space="preserve">nskat antal blodplättar </w:t>
      </w:r>
      <w:r w:rsidRPr="004517FF">
        <w:rPr>
          <w:b/>
        </w:rPr>
        <w:t>(heparininducerad trombocytopeni)</w:t>
      </w:r>
    </w:p>
    <w:p w14:paraId="10AAB26F" w14:textId="77777777" w:rsidR="00094DD2" w:rsidRPr="004517FF" w:rsidRDefault="00B90BC9" w:rsidP="000C05DC">
      <w:pPr>
        <w:numPr>
          <w:ilvl w:val="0"/>
          <w:numId w:val="10"/>
        </w:numPr>
        <w:ind w:left="567" w:hanging="567"/>
      </w:pPr>
      <w:r w:rsidRPr="004517FF">
        <w:rPr>
          <w:b/>
        </w:rPr>
        <w:t xml:space="preserve">om du </w:t>
      </w:r>
      <w:r w:rsidR="00806A05" w:rsidRPr="004517FF">
        <w:rPr>
          <w:b/>
        </w:rPr>
        <w:t>löper risk att få en okontrollerad blödning</w:t>
      </w:r>
      <w:r w:rsidRPr="004517FF">
        <w:t xml:space="preserve"> som inkluderar:</w:t>
      </w:r>
    </w:p>
    <w:p w14:paraId="7F8C09FD" w14:textId="77777777" w:rsidR="00094DD2" w:rsidRPr="00961D3F" w:rsidRDefault="00B90BC9" w:rsidP="00961D3F">
      <w:pPr>
        <w:pStyle w:val="ListParagraph"/>
        <w:numPr>
          <w:ilvl w:val="0"/>
          <w:numId w:val="10"/>
        </w:numPr>
        <w:ind w:left="1134" w:hanging="567"/>
        <w:rPr>
          <w:b/>
        </w:rPr>
      </w:pPr>
      <w:r w:rsidRPr="00961D3F">
        <w:rPr>
          <w:b/>
        </w:rPr>
        <w:t>magsår</w:t>
      </w:r>
    </w:p>
    <w:p w14:paraId="3A681B8F" w14:textId="77777777" w:rsidR="00094DD2" w:rsidRPr="00961D3F" w:rsidRDefault="00B90BC9" w:rsidP="00961D3F">
      <w:pPr>
        <w:pStyle w:val="ListParagraph"/>
        <w:numPr>
          <w:ilvl w:val="0"/>
          <w:numId w:val="10"/>
        </w:numPr>
        <w:ind w:left="1134" w:hanging="567"/>
        <w:rPr>
          <w:b/>
        </w:rPr>
      </w:pPr>
      <w:r w:rsidRPr="00961D3F">
        <w:rPr>
          <w:b/>
        </w:rPr>
        <w:t>blödningsrubbning</w:t>
      </w:r>
    </w:p>
    <w:p w14:paraId="46F5FF1C" w14:textId="77777777" w:rsidR="00094DD2" w:rsidRPr="00961D3F" w:rsidRDefault="00B90BC9" w:rsidP="00961D3F">
      <w:pPr>
        <w:pStyle w:val="ListParagraph"/>
        <w:keepNext/>
        <w:numPr>
          <w:ilvl w:val="0"/>
          <w:numId w:val="10"/>
        </w:numPr>
        <w:ind w:left="1134" w:hanging="567"/>
        <w:rPr>
          <w:b/>
        </w:rPr>
      </w:pPr>
      <w:r w:rsidRPr="004517FF">
        <w:lastRenderedPageBreak/>
        <w:t>nyligen</w:t>
      </w:r>
      <w:r w:rsidRPr="00961D3F">
        <w:rPr>
          <w:b/>
        </w:rPr>
        <w:t xml:space="preserve"> inträffad hjärnblödning </w:t>
      </w:r>
      <w:r w:rsidRPr="00961D3F">
        <w:rPr>
          <w:i/>
        </w:rPr>
        <w:t>(intrakraniell blödning)</w:t>
      </w:r>
    </w:p>
    <w:p w14:paraId="6648BDEB" w14:textId="77777777" w:rsidR="00094DD2" w:rsidRPr="004517FF" w:rsidRDefault="00B90BC9" w:rsidP="00961D3F">
      <w:pPr>
        <w:pStyle w:val="ListParagraph"/>
        <w:numPr>
          <w:ilvl w:val="0"/>
          <w:numId w:val="10"/>
        </w:numPr>
        <w:ind w:left="1134" w:hanging="567"/>
      </w:pPr>
      <w:r w:rsidRPr="00961D3F">
        <w:rPr>
          <w:b/>
        </w:rPr>
        <w:t>nyligen genomgången operation</w:t>
      </w:r>
      <w:r w:rsidRPr="004517FF">
        <w:t xml:space="preserve"> i hjärna, ryggrad eller ögon</w:t>
      </w:r>
    </w:p>
    <w:p w14:paraId="0FAADE07" w14:textId="77777777" w:rsidR="00094DD2" w:rsidRPr="004517FF" w:rsidRDefault="00B90BC9" w:rsidP="000C05DC">
      <w:pPr>
        <w:numPr>
          <w:ilvl w:val="0"/>
          <w:numId w:val="5"/>
        </w:numPr>
        <w:tabs>
          <w:tab w:val="clear" w:pos="360"/>
        </w:tabs>
        <w:ind w:left="567" w:hanging="567"/>
        <w:rPr>
          <w:b/>
        </w:rPr>
      </w:pPr>
      <w:r w:rsidRPr="004517FF">
        <w:rPr>
          <w:b/>
        </w:rPr>
        <w:t>om du har en allvarlig leversjukdom</w:t>
      </w:r>
    </w:p>
    <w:p w14:paraId="29147D79" w14:textId="77777777" w:rsidR="00094DD2" w:rsidRPr="004517FF" w:rsidRDefault="00B90BC9" w:rsidP="000C05DC">
      <w:pPr>
        <w:numPr>
          <w:ilvl w:val="0"/>
          <w:numId w:val="6"/>
        </w:numPr>
        <w:tabs>
          <w:tab w:val="clear" w:pos="360"/>
        </w:tabs>
        <w:ind w:left="567" w:hanging="567"/>
        <w:rPr>
          <w:b/>
        </w:rPr>
      </w:pPr>
      <w:r w:rsidRPr="004517FF">
        <w:rPr>
          <w:b/>
        </w:rPr>
        <w:t>om du har nedsatt njurfunktion</w:t>
      </w:r>
    </w:p>
    <w:p w14:paraId="121E5703" w14:textId="77777777" w:rsidR="00094DD2" w:rsidRPr="004517FF" w:rsidRDefault="00B90BC9" w:rsidP="000C05DC">
      <w:pPr>
        <w:numPr>
          <w:ilvl w:val="0"/>
          <w:numId w:val="7"/>
        </w:numPr>
        <w:tabs>
          <w:tab w:val="clear" w:pos="360"/>
        </w:tabs>
        <w:ind w:left="567" w:hanging="567"/>
        <w:rPr>
          <w:b/>
        </w:rPr>
      </w:pPr>
      <w:r w:rsidRPr="004517FF">
        <w:rPr>
          <w:b/>
        </w:rPr>
        <w:t>om du är 7</w:t>
      </w:r>
      <w:r w:rsidR="00E50A6A" w:rsidRPr="004517FF">
        <w:rPr>
          <w:b/>
        </w:rPr>
        <w:t xml:space="preserve">5 </w:t>
      </w:r>
      <w:r w:rsidRPr="004517FF">
        <w:rPr>
          <w:b/>
        </w:rPr>
        <w:t>år eller äldre</w:t>
      </w:r>
    </w:p>
    <w:p w14:paraId="30FCCF94" w14:textId="77777777" w:rsidR="00094DD2" w:rsidRPr="004517FF" w:rsidRDefault="00B90BC9" w:rsidP="000C05DC">
      <w:pPr>
        <w:keepNext/>
      </w:pPr>
      <w:r w:rsidRPr="004517FF">
        <w:rPr>
          <w:bCs/>
          <w:szCs w:val="22"/>
        </w:rPr>
        <w:t>→</w:t>
      </w:r>
      <w:r w:rsidRPr="004517FF">
        <w:rPr>
          <w:b/>
          <w:bCs/>
          <w:szCs w:val="22"/>
        </w:rPr>
        <w:t>Tala om för din läkare</w:t>
      </w:r>
      <w:r w:rsidRPr="004517FF">
        <w:rPr>
          <w:bCs/>
          <w:szCs w:val="22"/>
        </w:rPr>
        <w:t xml:space="preserve"> om något av detta stämmer in på dig.</w:t>
      </w:r>
    </w:p>
    <w:p w14:paraId="6DB43129" w14:textId="77777777" w:rsidR="00094DD2" w:rsidRPr="004517FF" w:rsidRDefault="00094DD2" w:rsidP="000C05DC"/>
    <w:p w14:paraId="34CEEE47" w14:textId="77777777" w:rsidR="00094DD2" w:rsidRPr="004517FF" w:rsidRDefault="00B90BC9" w:rsidP="000C05DC">
      <w:pPr>
        <w:rPr>
          <w:b/>
        </w:rPr>
      </w:pPr>
      <w:r w:rsidRPr="004517FF">
        <w:rPr>
          <w:b/>
        </w:rPr>
        <w:t>Barn</w:t>
      </w:r>
      <w:r w:rsidR="00806A05" w:rsidRPr="004517FF">
        <w:rPr>
          <w:b/>
        </w:rPr>
        <w:t xml:space="preserve"> och ungdomar</w:t>
      </w:r>
    </w:p>
    <w:p w14:paraId="0197E15B" w14:textId="77777777" w:rsidR="00094DD2" w:rsidRPr="004517FF" w:rsidRDefault="00B90BC9" w:rsidP="000C05DC">
      <w:r w:rsidRPr="004517FF">
        <w:t>Användning av Arixtra har inte studerats på barn och ungdomar yngre än 17 år.</w:t>
      </w:r>
    </w:p>
    <w:p w14:paraId="3AACFF14" w14:textId="77777777" w:rsidR="00094DD2" w:rsidRPr="004517FF" w:rsidRDefault="00094DD2" w:rsidP="000C05DC">
      <w:pPr>
        <w:ind w:right="-2"/>
      </w:pPr>
    </w:p>
    <w:p w14:paraId="19C283C0" w14:textId="77777777" w:rsidR="00094DD2" w:rsidRPr="004517FF" w:rsidRDefault="00B90BC9" w:rsidP="000C05DC">
      <w:pPr>
        <w:ind w:right="-2"/>
        <w:rPr>
          <w:szCs w:val="22"/>
        </w:rPr>
      </w:pPr>
      <w:r w:rsidRPr="004517FF">
        <w:rPr>
          <w:b/>
          <w:szCs w:val="22"/>
        </w:rPr>
        <w:t>Andra läkemedel och Arixtra</w:t>
      </w:r>
    </w:p>
    <w:p w14:paraId="564527C1" w14:textId="77777777" w:rsidR="00094DD2" w:rsidRPr="004517FF" w:rsidRDefault="00B90BC9" w:rsidP="000C05DC">
      <w:pPr>
        <w:ind w:right="-2"/>
        <w:rPr>
          <w:szCs w:val="22"/>
        </w:rPr>
      </w:pPr>
      <w:r w:rsidRPr="004517FF">
        <w:rPr>
          <w:szCs w:val="22"/>
        </w:rPr>
        <w:t>Tala om för läkare eller apotekspersonal om du tar</w:t>
      </w:r>
      <w:r w:rsidR="00806A05" w:rsidRPr="004517FF">
        <w:rPr>
          <w:szCs w:val="22"/>
        </w:rPr>
        <w:t>, nyligen</w:t>
      </w:r>
      <w:r w:rsidR="00A97157" w:rsidRPr="004517FF">
        <w:rPr>
          <w:szCs w:val="22"/>
        </w:rPr>
        <w:t xml:space="preserve"> </w:t>
      </w:r>
      <w:r w:rsidR="00806A05" w:rsidRPr="004517FF">
        <w:rPr>
          <w:szCs w:val="22"/>
        </w:rPr>
        <w:t>har tagit eller kan tänkas ta</w:t>
      </w:r>
      <w:r w:rsidRPr="004517FF">
        <w:rPr>
          <w:szCs w:val="22"/>
        </w:rPr>
        <w:t xml:space="preserve"> andra läkemedel</w:t>
      </w:r>
      <w:r w:rsidR="00806A05" w:rsidRPr="004517FF">
        <w:rPr>
          <w:szCs w:val="22"/>
        </w:rPr>
        <w:t>.</w:t>
      </w:r>
      <w:r w:rsidRPr="004517FF">
        <w:rPr>
          <w:szCs w:val="22"/>
        </w:rPr>
        <w:t xml:space="preserve"> Detta inkluderar även receptfria läkemedel. Vissa andra läkemedel kan påverka Arixtras effekt eller påverkas av Arixtra.</w:t>
      </w:r>
    </w:p>
    <w:p w14:paraId="3612EA22" w14:textId="77777777" w:rsidR="00094DD2" w:rsidRPr="004517FF" w:rsidRDefault="00094DD2" w:rsidP="000C05DC">
      <w:pPr>
        <w:pStyle w:val="BodyText3"/>
      </w:pPr>
    </w:p>
    <w:p w14:paraId="0EACFE16" w14:textId="77777777" w:rsidR="00094DD2" w:rsidRPr="004517FF" w:rsidRDefault="00B90BC9" w:rsidP="000C05DC">
      <w:r w:rsidRPr="004517FF">
        <w:rPr>
          <w:b/>
        </w:rPr>
        <w:t>Graviditet och amning</w:t>
      </w:r>
    </w:p>
    <w:p w14:paraId="1D9C3C67" w14:textId="77777777" w:rsidR="00806A05" w:rsidRPr="004517FF" w:rsidRDefault="00B90BC9" w:rsidP="000C05DC">
      <w:pPr>
        <w:rPr>
          <w:b/>
        </w:rPr>
      </w:pPr>
      <w:r w:rsidRPr="004517FF">
        <w:t xml:space="preserve">Arixtra ska inte ordineras till gravida kvinnor om det inte </w:t>
      </w:r>
      <w:r w:rsidR="007A4448" w:rsidRPr="004517FF">
        <w:t xml:space="preserve">är </w:t>
      </w:r>
      <w:r w:rsidRPr="004517FF">
        <w:t xml:space="preserve">helt nödvändigt. Amning rekommenderas inte under behandling med Arixtra. Om du är </w:t>
      </w:r>
      <w:r w:rsidRPr="004517FF">
        <w:rPr>
          <w:b/>
        </w:rPr>
        <w:t>gravid</w:t>
      </w:r>
      <w:r w:rsidRPr="004517FF">
        <w:t xml:space="preserve">, eller </w:t>
      </w:r>
      <w:r w:rsidRPr="004517FF">
        <w:rPr>
          <w:b/>
        </w:rPr>
        <w:t>ammar</w:t>
      </w:r>
      <w:r w:rsidRPr="004517FF">
        <w:t>, tror att du kan vara gravid eller planerar att skaffa barn, rådfråga läkare eller apotekspersonal innan du använder detta läkemedel.</w:t>
      </w:r>
    </w:p>
    <w:p w14:paraId="0DC60DEB" w14:textId="77777777" w:rsidR="00094DD2" w:rsidRPr="004517FF" w:rsidRDefault="00094DD2" w:rsidP="000C05DC">
      <w:pPr>
        <w:rPr>
          <w:b/>
        </w:rPr>
      </w:pPr>
    </w:p>
    <w:p w14:paraId="0210A354" w14:textId="77777777" w:rsidR="00094DD2" w:rsidRPr="004517FF" w:rsidRDefault="00B90BC9" w:rsidP="000C05DC">
      <w:pPr>
        <w:pStyle w:val="EndnoteText"/>
        <w:rPr>
          <w:b/>
          <w:sz w:val="22"/>
          <w:lang w:val="sv-SE"/>
        </w:rPr>
      </w:pPr>
      <w:r w:rsidRPr="004517FF">
        <w:rPr>
          <w:b/>
          <w:sz w:val="22"/>
          <w:lang w:val="sv-SE"/>
        </w:rPr>
        <w:t>Arixtra</w:t>
      </w:r>
      <w:r w:rsidR="00806A05" w:rsidRPr="004517FF">
        <w:rPr>
          <w:b/>
          <w:sz w:val="22"/>
          <w:lang w:val="sv-SE"/>
        </w:rPr>
        <w:t xml:space="preserve"> innehåller </w:t>
      </w:r>
      <w:r w:rsidR="006365A1" w:rsidRPr="004517FF">
        <w:rPr>
          <w:b/>
          <w:sz w:val="22"/>
          <w:lang w:val="sv-SE"/>
        </w:rPr>
        <w:t>natrium</w:t>
      </w:r>
    </w:p>
    <w:p w14:paraId="53566E69" w14:textId="77777777" w:rsidR="00094DD2" w:rsidRPr="004517FF" w:rsidRDefault="00B90BC9" w:rsidP="000C05DC">
      <w:pPr>
        <w:pStyle w:val="EndnoteText"/>
        <w:rPr>
          <w:sz w:val="22"/>
          <w:lang w:val="sv-SE"/>
        </w:rPr>
      </w:pPr>
      <w:r w:rsidRPr="004517FF">
        <w:rPr>
          <w:sz w:val="22"/>
          <w:lang w:val="sv-SE"/>
        </w:rPr>
        <w:t>Detta läkemedel innehåller mindre än 23 mg natrium per dos och anses därmed vara fritt från natrium.</w:t>
      </w:r>
    </w:p>
    <w:p w14:paraId="35D68205" w14:textId="77777777" w:rsidR="00094DD2" w:rsidRPr="004517FF" w:rsidRDefault="00094DD2" w:rsidP="000C05DC">
      <w:pPr>
        <w:ind w:right="-2"/>
      </w:pPr>
    </w:p>
    <w:p w14:paraId="0146DC6D" w14:textId="77777777" w:rsidR="0035287F" w:rsidRPr="004517FF" w:rsidRDefault="00B90BC9" w:rsidP="000C05DC">
      <w:pPr>
        <w:ind w:right="-2"/>
        <w:rPr>
          <w:b/>
        </w:rPr>
      </w:pPr>
      <w:r w:rsidRPr="004517FF">
        <w:rPr>
          <w:b/>
        </w:rPr>
        <w:t>Sprutan till Arixtra innehåller latex</w:t>
      </w:r>
    </w:p>
    <w:p w14:paraId="1682F693" w14:textId="77777777" w:rsidR="0035287F" w:rsidRPr="004517FF" w:rsidRDefault="00B90BC9" w:rsidP="000C05DC">
      <w:pPr>
        <w:ind w:right="-2"/>
      </w:pPr>
      <w:r w:rsidRPr="004517FF">
        <w:t>Sprutans nålskydd innehåller latex</w:t>
      </w:r>
      <w:r w:rsidR="00BA43F8" w:rsidRPr="004517FF">
        <w:t xml:space="preserve"> som kan orsaka allergiska reaktioner hos personer känsliga för latex</w:t>
      </w:r>
      <w:r w:rsidRPr="004517FF">
        <w:t>.</w:t>
      </w:r>
    </w:p>
    <w:p w14:paraId="393A28FD" w14:textId="77777777" w:rsidR="0035287F" w:rsidRPr="004517FF" w:rsidRDefault="00B90BC9" w:rsidP="000C05DC">
      <w:pPr>
        <w:ind w:right="-2"/>
        <w:rPr>
          <w:bCs/>
          <w:szCs w:val="22"/>
        </w:rPr>
      </w:pPr>
      <w:r w:rsidRPr="004517FF">
        <w:rPr>
          <w:bCs/>
          <w:szCs w:val="22"/>
        </w:rPr>
        <w:t>→</w:t>
      </w:r>
      <w:r w:rsidRPr="004517FF">
        <w:rPr>
          <w:b/>
          <w:bCs/>
          <w:szCs w:val="22"/>
        </w:rPr>
        <w:t>Tala om för din läkare</w:t>
      </w:r>
      <w:r w:rsidRPr="004517FF">
        <w:rPr>
          <w:bCs/>
          <w:szCs w:val="22"/>
        </w:rPr>
        <w:t xml:space="preserve"> om du är allergisk mot latex</w:t>
      </w:r>
      <w:r w:rsidR="00BA43F8" w:rsidRPr="004517FF">
        <w:rPr>
          <w:bCs/>
          <w:szCs w:val="22"/>
        </w:rPr>
        <w:t xml:space="preserve"> innan du behandlas med Arixtra</w:t>
      </w:r>
      <w:r w:rsidRPr="004517FF">
        <w:rPr>
          <w:bCs/>
          <w:szCs w:val="22"/>
        </w:rPr>
        <w:t>.</w:t>
      </w:r>
    </w:p>
    <w:p w14:paraId="0743511C" w14:textId="77777777" w:rsidR="00094DD2" w:rsidRPr="004517FF" w:rsidRDefault="00094DD2" w:rsidP="000C05DC">
      <w:pPr>
        <w:ind w:right="-2"/>
      </w:pPr>
    </w:p>
    <w:p w14:paraId="3C8B5D37" w14:textId="77777777" w:rsidR="00E50AEA" w:rsidRPr="004517FF" w:rsidRDefault="00E50AEA" w:rsidP="000C05DC">
      <w:pPr>
        <w:ind w:right="-2"/>
      </w:pPr>
    </w:p>
    <w:p w14:paraId="4983C9BE" w14:textId="77777777" w:rsidR="00094DD2" w:rsidRPr="004517FF" w:rsidRDefault="00B90BC9" w:rsidP="000C05DC">
      <w:pPr>
        <w:ind w:left="567" w:hanging="567"/>
      </w:pPr>
      <w:r w:rsidRPr="004517FF">
        <w:rPr>
          <w:b/>
        </w:rPr>
        <w:t>3.</w:t>
      </w:r>
      <w:r w:rsidRPr="004517FF">
        <w:rPr>
          <w:b/>
        </w:rPr>
        <w:tab/>
        <w:t>H</w:t>
      </w:r>
      <w:r w:rsidR="006365A1" w:rsidRPr="004517FF">
        <w:rPr>
          <w:b/>
        </w:rPr>
        <w:t>ur du använder Arixtra</w:t>
      </w:r>
    </w:p>
    <w:p w14:paraId="5FDF51CB" w14:textId="77777777" w:rsidR="00094DD2" w:rsidRPr="004517FF" w:rsidRDefault="00094DD2" w:rsidP="000C05DC">
      <w:pPr>
        <w:ind w:right="-2"/>
      </w:pPr>
    </w:p>
    <w:p w14:paraId="1551B56F" w14:textId="77777777" w:rsidR="00094DD2" w:rsidRPr="004517FF" w:rsidRDefault="00B90BC9" w:rsidP="000C05DC">
      <w:r w:rsidRPr="004517FF">
        <w:t xml:space="preserve">Använd alltid </w:t>
      </w:r>
      <w:r w:rsidR="006365A1" w:rsidRPr="004517FF">
        <w:t>detta läkemedel</w:t>
      </w:r>
      <w:r w:rsidRPr="004517FF">
        <w:t xml:space="preserve"> enligt läkare</w:t>
      </w:r>
      <w:r w:rsidR="006365A1" w:rsidRPr="004517FF">
        <w:t>n</w:t>
      </w:r>
      <w:r w:rsidRPr="004517FF">
        <w:t xml:space="preserve">s </w:t>
      </w:r>
      <w:r w:rsidR="006365A1" w:rsidRPr="004517FF">
        <w:t xml:space="preserve">eller apotekspersonalens </w:t>
      </w:r>
      <w:r w:rsidRPr="004517FF">
        <w:t>anvisningar. Rådfråga läkare eller apotekspersonal om du är osäker.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537"/>
      </w:tblGrid>
      <w:tr w:rsidR="00674389" w14:paraId="4B40D04F" w14:textId="77777777" w:rsidTr="00DF11F2">
        <w:trPr>
          <w:cantSplit/>
          <w:tblHeader/>
        </w:trPr>
        <w:tc>
          <w:tcPr>
            <w:tcW w:w="4611" w:type="dxa"/>
          </w:tcPr>
          <w:p w14:paraId="7AAA313F" w14:textId="77777777" w:rsidR="00094DD2" w:rsidRPr="00280991" w:rsidRDefault="00B90BC9" w:rsidP="00280991">
            <w:pPr>
              <w:keepNext/>
              <w:rPr>
                <w:b/>
                <w:bCs/>
                <w:szCs w:val="22"/>
              </w:rPr>
            </w:pPr>
            <w:r w:rsidRPr="00280991">
              <w:rPr>
                <w:b/>
                <w:bCs/>
                <w:szCs w:val="22"/>
              </w:rPr>
              <w:t>Din vikt</w:t>
            </w:r>
          </w:p>
        </w:tc>
        <w:tc>
          <w:tcPr>
            <w:tcW w:w="4611" w:type="dxa"/>
          </w:tcPr>
          <w:p w14:paraId="6E303A7D" w14:textId="77777777" w:rsidR="00094DD2" w:rsidRPr="00280991" w:rsidRDefault="00B90BC9" w:rsidP="00280991">
            <w:pPr>
              <w:keepNext/>
              <w:rPr>
                <w:b/>
                <w:bCs/>
                <w:szCs w:val="22"/>
              </w:rPr>
            </w:pPr>
            <w:r w:rsidRPr="00280991">
              <w:rPr>
                <w:b/>
                <w:bCs/>
                <w:szCs w:val="22"/>
              </w:rPr>
              <w:t>Vanlig dos</w:t>
            </w:r>
          </w:p>
        </w:tc>
      </w:tr>
      <w:tr w:rsidR="00674389" w14:paraId="287C98DC" w14:textId="77777777" w:rsidTr="00DF11F2">
        <w:trPr>
          <w:cantSplit/>
        </w:trPr>
        <w:tc>
          <w:tcPr>
            <w:tcW w:w="4611" w:type="dxa"/>
          </w:tcPr>
          <w:p w14:paraId="10844D21" w14:textId="77777777" w:rsidR="00094DD2" w:rsidRPr="00280991" w:rsidRDefault="00B90BC9" w:rsidP="00280991">
            <w:pPr>
              <w:keepNext/>
              <w:rPr>
                <w:szCs w:val="22"/>
              </w:rPr>
            </w:pPr>
            <w:r w:rsidRPr="00280991">
              <w:rPr>
                <w:szCs w:val="22"/>
              </w:rPr>
              <w:t>Under 50 kg</w:t>
            </w:r>
          </w:p>
        </w:tc>
        <w:tc>
          <w:tcPr>
            <w:tcW w:w="4611" w:type="dxa"/>
          </w:tcPr>
          <w:p w14:paraId="3E8FAA14" w14:textId="77777777" w:rsidR="00094DD2" w:rsidRPr="00280991" w:rsidRDefault="00B90BC9" w:rsidP="00280991">
            <w:pPr>
              <w:keepNext/>
              <w:rPr>
                <w:szCs w:val="22"/>
              </w:rPr>
            </w:pPr>
            <w:r w:rsidRPr="00280991">
              <w:rPr>
                <w:szCs w:val="22"/>
              </w:rPr>
              <w:t>5 mg en gång per dag</w:t>
            </w:r>
          </w:p>
        </w:tc>
      </w:tr>
      <w:tr w:rsidR="00674389" w14:paraId="3218F50C" w14:textId="77777777" w:rsidTr="00DF11F2">
        <w:trPr>
          <w:cantSplit/>
        </w:trPr>
        <w:tc>
          <w:tcPr>
            <w:tcW w:w="4611" w:type="dxa"/>
          </w:tcPr>
          <w:p w14:paraId="4F00F05C" w14:textId="77777777" w:rsidR="00094DD2" w:rsidRPr="00280991" w:rsidRDefault="00B90BC9" w:rsidP="00280991">
            <w:pPr>
              <w:keepNext/>
              <w:rPr>
                <w:szCs w:val="22"/>
              </w:rPr>
            </w:pPr>
            <w:r w:rsidRPr="00280991">
              <w:rPr>
                <w:szCs w:val="22"/>
              </w:rPr>
              <w:t>Mellan 50 kg och 100 kg</w:t>
            </w:r>
          </w:p>
        </w:tc>
        <w:tc>
          <w:tcPr>
            <w:tcW w:w="4611" w:type="dxa"/>
          </w:tcPr>
          <w:p w14:paraId="7211DB5A" w14:textId="77777777" w:rsidR="00094DD2" w:rsidRPr="00280991" w:rsidRDefault="00B90BC9" w:rsidP="00280991">
            <w:pPr>
              <w:keepNext/>
              <w:rPr>
                <w:szCs w:val="22"/>
              </w:rPr>
            </w:pPr>
            <w:r w:rsidRPr="00280991">
              <w:rPr>
                <w:szCs w:val="22"/>
              </w:rPr>
              <w:t>7</w:t>
            </w:r>
            <w:r w:rsidR="00EA728E" w:rsidRPr="00280991">
              <w:rPr>
                <w:szCs w:val="22"/>
              </w:rPr>
              <w:t>,</w:t>
            </w:r>
            <w:r w:rsidR="00E50A6A" w:rsidRPr="00280991">
              <w:rPr>
                <w:szCs w:val="22"/>
              </w:rPr>
              <w:t xml:space="preserve">5 </w:t>
            </w:r>
            <w:r w:rsidRPr="00280991">
              <w:rPr>
                <w:szCs w:val="22"/>
              </w:rPr>
              <w:t>mg en gång per dag</w:t>
            </w:r>
          </w:p>
        </w:tc>
      </w:tr>
      <w:tr w:rsidR="00674389" w14:paraId="67296D08" w14:textId="77777777" w:rsidTr="00DF11F2">
        <w:trPr>
          <w:cantSplit/>
        </w:trPr>
        <w:tc>
          <w:tcPr>
            <w:tcW w:w="4611" w:type="dxa"/>
          </w:tcPr>
          <w:p w14:paraId="027D8FD3" w14:textId="77777777" w:rsidR="00094DD2" w:rsidRPr="00280991" w:rsidRDefault="00B90BC9" w:rsidP="00280991">
            <w:pPr>
              <w:rPr>
                <w:szCs w:val="22"/>
              </w:rPr>
            </w:pPr>
            <w:r w:rsidRPr="00280991">
              <w:rPr>
                <w:szCs w:val="22"/>
              </w:rPr>
              <w:t>Över 100 kg</w:t>
            </w:r>
          </w:p>
        </w:tc>
        <w:tc>
          <w:tcPr>
            <w:tcW w:w="4611" w:type="dxa"/>
          </w:tcPr>
          <w:p w14:paraId="2603498D" w14:textId="77777777" w:rsidR="00094DD2" w:rsidRPr="00280991" w:rsidRDefault="00B90BC9" w:rsidP="00280991">
            <w:pPr>
              <w:rPr>
                <w:szCs w:val="22"/>
              </w:rPr>
            </w:pPr>
            <w:r w:rsidRPr="00280991">
              <w:rPr>
                <w:szCs w:val="22"/>
              </w:rPr>
              <w:t>10 mg en gång per dag. Denna dos kan sänkas till 7,</w:t>
            </w:r>
            <w:r w:rsidR="00E50A6A" w:rsidRPr="00280991">
              <w:rPr>
                <w:szCs w:val="22"/>
              </w:rPr>
              <w:t xml:space="preserve">5 </w:t>
            </w:r>
            <w:r w:rsidRPr="00280991">
              <w:rPr>
                <w:szCs w:val="22"/>
              </w:rPr>
              <w:t xml:space="preserve">mg en gång per dag om du har måttligt nedsatt njurfunktion. </w:t>
            </w:r>
          </w:p>
        </w:tc>
      </w:tr>
    </w:tbl>
    <w:p w14:paraId="3B48AF56" w14:textId="77777777" w:rsidR="00094DD2" w:rsidRPr="004517FF" w:rsidRDefault="00094DD2" w:rsidP="000C05DC"/>
    <w:p w14:paraId="6E7B5181" w14:textId="77777777" w:rsidR="00094DD2" w:rsidRPr="004517FF" w:rsidRDefault="00B90BC9" w:rsidP="000C05DC">
      <w:pPr>
        <w:rPr>
          <w:szCs w:val="22"/>
        </w:rPr>
      </w:pPr>
      <w:r w:rsidRPr="004517FF">
        <w:rPr>
          <w:szCs w:val="22"/>
        </w:rPr>
        <w:t>Du bör injicera vid ungefär samma tidpunkt varje dag</w:t>
      </w:r>
      <w:r w:rsidR="00834407" w:rsidRPr="004517FF">
        <w:rPr>
          <w:szCs w:val="22"/>
        </w:rPr>
        <w:t>.</w:t>
      </w:r>
    </w:p>
    <w:p w14:paraId="0BF2A4D9" w14:textId="77777777" w:rsidR="00094DD2" w:rsidRPr="004517FF" w:rsidRDefault="00094DD2" w:rsidP="000C05DC">
      <w:pPr>
        <w:rPr>
          <w:szCs w:val="22"/>
        </w:rPr>
      </w:pPr>
    </w:p>
    <w:p w14:paraId="76AACA5B" w14:textId="77777777" w:rsidR="00094DD2" w:rsidRPr="004517FF" w:rsidRDefault="00B90BC9" w:rsidP="000C05DC">
      <w:pPr>
        <w:rPr>
          <w:b/>
          <w:szCs w:val="22"/>
        </w:rPr>
      </w:pPr>
      <w:r w:rsidRPr="004517FF">
        <w:rPr>
          <w:b/>
          <w:szCs w:val="22"/>
        </w:rPr>
        <w:t>Hur Arixtra ges</w:t>
      </w:r>
    </w:p>
    <w:p w14:paraId="112207BD" w14:textId="77777777" w:rsidR="00094DD2" w:rsidRPr="004517FF" w:rsidRDefault="00B90BC9" w:rsidP="000C05DC">
      <w:pPr>
        <w:numPr>
          <w:ilvl w:val="0"/>
          <w:numId w:val="11"/>
        </w:numPr>
        <w:tabs>
          <w:tab w:val="clear" w:pos="360"/>
        </w:tabs>
        <w:ind w:left="567" w:hanging="567"/>
      </w:pPr>
      <w:r w:rsidRPr="004517FF">
        <w:t xml:space="preserve">Arixtra ges som en injektion under huden </w:t>
      </w:r>
      <w:r w:rsidRPr="004517FF">
        <w:rPr>
          <w:i/>
        </w:rPr>
        <w:t>(subkutant)</w:t>
      </w:r>
      <w:r w:rsidRPr="004517FF">
        <w:t xml:space="preserve"> i ett hudveck i nedre delen av buken. Sprutan är förfylld med exakt den dos du behöver. Det är olika sprutor för doserna </w:t>
      </w:r>
      <w:r w:rsidR="00E50A6A" w:rsidRPr="004517FF">
        <w:t xml:space="preserve">5 </w:t>
      </w:r>
      <w:r w:rsidRPr="004517FF">
        <w:t>mg, 7,</w:t>
      </w:r>
      <w:r w:rsidR="00E50A6A" w:rsidRPr="004517FF">
        <w:t xml:space="preserve">5 </w:t>
      </w:r>
      <w:r w:rsidRPr="004517FF">
        <w:t xml:space="preserve">mg och 10 mg. </w:t>
      </w:r>
      <w:r w:rsidRPr="004517FF">
        <w:rPr>
          <w:b/>
        </w:rPr>
        <w:t>En steg-för-steg-instruktion finns på nästa sida.</w:t>
      </w:r>
    </w:p>
    <w:p w14:paraId="618F88BE" w14:textId="77777777" w:rsidR="00094DD2" w:rsidRPr="004517FF" w:rsidRDefault="00B90BC9" w:rsidP="000C05DC">
      <w:pPr>
        <w:numPr>
          <w:ilvl w:val="0"/>
          <w:numId w:val="11"/>
        </w:numPr>
        <w:tabs>
          <w:tab w:val="clear" w:pos="360"/>
        </w:tabs>
        <w:ind w:left="567" w:hanging="567"/>
      </w:pPr>
      <w:r w:rsidRPr="004517FF">
        <w:t>Injicera</w:t>
      </w:r>
      <w:r w:rsidRPr="004517FF">
        <w:rPr>
          <w:b/>
        </w:rPr>
        <w:t xml:space="preserve"> inte</w:t>
      </w:r>
      <w:r w:rsidRPr="004517FF">
        <w:t xml:space="preserve"> Arixtra i en muskel. </w:t>
      </w:r>
    </w:p>
    <w:p w14:paraId="5A7DCBDF" w14:textId="77777777" w:rsidR="00094DD2" w:rsidRPr="004517FF" w:rsidRDefault="00094DD2" w:rsidP="000C05DC"/>
    <w:p w14:paraId="2703049A" w14:textId="77777777" w:rsidR="00094DD2" w:rsidRPr="004517FF" w:rsidRDefault="00B90BC9" w:rsidP="000C05DC">
      <w:pPr>
        <w:rPr>
          <w:b/>
        </w:rPr>
      </w:pPr>
      <w:r w:rsidRPr="004517FF">
        <w:rPr>
          <w:b/>
        </w:rPr>
        <w:t>Hur länge Arixtra ska användas</w:t>
      </w:r>
    </w:p>
    <w:p w14:paraId="39D45293" w14:textId="77777777" w:rsidR="00094DD2" w:rsidRPr="004517FF" w:rsidRDefault="00B90BC9" w:rsidP="000C05DC">
      <w:r w:rsidRPr="004517FF">
        <w:t xml:space="preserve">Du bör fortsätta behandlingen med Arixtra så länge som läkaren anvisat eftersom Arixtra förhindrar att allvarliga sjukdomstillstånd utvecklas. </w:t>
      </w:r>
    </w:p>
    <w:p w14:paraId="2170A7F2" w14:textId="77777777" w:rsidR="00094DD2" w:rsidRPr="004517FF" w:rsidRDefault="00094DD2" w:rsidP="000C05DC">
      <w:pPr>
        <w:pStyle w:val="Header"/>
        <w:tabs>
          <w:tab w:val="clear" w:pos="4320"/>
          <w:tab w:val="clear" w:pos="8640"/>
        </w:tabs>
      </w:pPr>
    </w:p>
    <w:p w14:paraId="79E7C0E2" w14:textId="77777777" w:rsidR="00094DD2" w:rsidRPr="004517FF" w:rsidRDefault="00B90BC9" w:rsidP="000C05DC">
      <w:pPr>
        <w:keepNext/>
        <w:rPr>
          <w:b/>
        </w:rPr>
      </w:pPr>
      <w:r w:rsidRPr="004517FF">
        <w:rPr>
          <w:b/>
        </w:rPr>
        <w:t>Om du injicerat för stor mängd av Arixtra</w:t>
      </w:r>
    </w:p>
    <w:p w14:paraId="4ADF935D" w14:textId="77777777" w:rsidR="00094DD2" w:rsidRPr="004517FF" w:rsidRDefault="00B90BC9" w:rsidP="000C05DC">
      <w:pPr>
        <w:keepNext/>
      </w:pPr>
      <w:r w:rsidRPr="004517FF">
        <w:t>Kontakta din läkare eller apotekspersonal för råd så fort som möjligt eftersom det i så fall föreligger en ökad blödningsrisk.</w:t>
      </w:r>
    </w:p>
    <w:p w14:paraId="7E253AF6" w14:textId="77777777" w:rsidR="00094DD2" w:rsidRPr="004517FF" w:rsidRDefault="00094DD2" w:rsidP="000C05DC">
      <w:pPr>
        <w:pStyle w:val="CommentText"/>
      </w:pPr>
    </w:p>
    <w:p w14:paraId="7553E9F2" w14:textId="77777777" w:rsidR="00094DD2" w:rsidRPr="004517FF" w:rsidRDefault="00B90BC9" w:rsidP="000C05DC">
      <w:pPr>
        <w:keepNext/>
        <w:ind w:right="-2"/>
      </w:pPr>
      <w:r w:rsidRPr="004517FF">
        <w:rPr>
          <w:b/>
        </w:rPr>
        <w:lastRenderedPageBreak/>
        <w:t>Om du har glömt att ta Arixtra</w:t>
      </w:r>
    </w:p>
    <w:p w14:paraId="2F42EF69" w14:textId="77777777" w:rsidR="00094DD2" w:rsidRPr="004517FF" w:rsidRDefault="00B90BC9" w:rsidP="000C05DC">
      <w:pPr>
        <w:numPr>
          <w:ilvl w:val="0"/>
          <w:numId w:val="14"/>
        </w:numPr>
        <w:tabs>
          <w:tab w:val="clear" w:pos="360"/>
        </w:tabs>
        <w:ind w:left="567" w:hanging="567"/>
        <w:rPr>
          <w:b/>
        </w:rPr>
      </w:pPr>
      <w:r w:rsidRPr="004517FF">
        <w:rPr>
          <w:b/>
        </w:rPr>
        <w:t xml:space="preserve">Ta den glömda dosen så fort du kommer ihåg. Injicera inte dubbla doser för att kompensera för de doser du glömt. </w:t>
      </w:r>
    </w:p>
    <w:p w14:paraId="35E76AC8" w14:textId="77777777" w:rsidR="00094DD2" w:rsidRPr="004517FF" w:rsidRDefault="00B90BC9" w:rsidP="000C05DC">
      <w:pPr>
        <w:numPr>
          <w:ilvl w:val="0"/>
          <w:numId w:val="14"/>
        </w:numPr>
        <w:tabs>
          <w:tab w:val="clear" w:pos="360"/>
        </w:tabs>
        <w:ind w:left="567" w:hanging="567"/>
      </w:pPr>
      <w:r w:rsidRPr="004517FF">
        <w:rPr>
          <w:b/>
        </w:rPr>
        <w:t>Om du är osäker på vad du ska göra</w:t>
      </w:r>
      <w:r w:rsidRPr="004517FF">
        <w:t>, fråga din läkare eller apotekspersonal.</w:t>
      </w:r>
    </w:p>
    <w:p w14:paraId="09F85A1E" w14:textId="77777777" w:rsidR="00094DD2" w:rsidRPr="004517FF" w:rsidRDefault="00094DD2" w:rsidP="000C05DC">
      <w:pPr>
        <w:ind w:right="-2"/>
      </w:pPr>
    </w:p>
    <w:p w14:paraId="17A5F41D" w14:textId="77777777" w:rsidR="00094DD2" w:rsidRPr="004517FF" w:rsidRDefault="00B90BC9" w:rsidP="000C05DC">
      <w:pPr>
        <w:ind w:right="-2"/>
        <w:rPr>
          <w:b/>
        </w:rPr>
      </w:pPr>
      <w:r w:rsidRPr="004517FF">
        <w:rPr>
          <w:b/>
        </w:rPr>
        <w:t>Sluta inte att använda Arixtra utan rådgivning</w:t>
      </w:r>
    </w:p>
    <w:p w14:paraId="5492AD63" w14:textId="77777777" w:rsidR="00094DD2" w:rsidRPr="004517FF" w:rsidRDefault="00B90BC9" w:rsidP="000C05DC">
      <w:pPr>
        <w:ind w:right="-2"/>
        <w:rPr>
          <w:b/>
        </w:rPr>
      </w:pPr>
      <w:r w:rsidRPr="004517FF">
        <w:t xml:space="preserve">Om du avbryter behandlingen tidigare än din läkare sagt till dig så finns det risk för att din blodpropp inte blir fullständigt behandlad eller att en ny blodpropp bildas i en ven i ditt ben eller i lungan. </w:t>
      </w:r>
      <w:r w:rsidRPr="004517FF">
        <w:rPr>
          <w:b/>
        </w:rPr>
        <w:t>Kontakta din läkare eller apotekspersonal innan du avbryter behandlingen.</w:t>
      </w:r>
    </w:p>
    <w:p w14:paraId="1A12994A" w14:textId="77777777" w:rsidR="00094DD2" w:rsidRPr="004517FF" w:rsidRDefault="00094DD2" w:rsidP="000C05DC">
      <w:pPr>
        <w:ind w:right="-2"/>
      </w:pPr>
    </w:p>
    <w:p w14:paraId="568F7C0E" w14:textId="77777777" w:rsidR="00094DD2" w:rsidRPr="004517FF" w:rsidRDefault="00B90BC9" w:rsidP="000C05DC">
      <w:pPr>
        <w:ind w:right="-2"/>
      </w:pPr>
      <w:r w:rsidRPr="004517FF">
        <w:t>Om du har ytterligare frågor om hur detta läkemedel används kontakta läkare eller apotekspersonal.</w:t>
      </w:r>
    </w:p>
    <w:p w14:paraId="59970C90" w14:textId="77777777" w:rsidR="00094DD2" w:rsidRPr="004517FF" w:rsidRDefault="00094DD2" w:rsidP="000C05DC">
      <w:pPr>
        <w:ind w:right="-2"/>
        <w:rPr>
          <w:b/>
        </w:rPr>
      </w:pPr>
    </w:p>
    <w:p w14:paraId="12C9C43C" w14:textId="77777777" w:rsidR="00094DD2" w:rsidRPr="004517FF" w:rsidRDefault="00094DD2" w:rsidP="000C05DC">
      <w:pPr>
        <w:ind w:right="-2"/>
        <w:rPr>
          <w:b/>
        </w:rPr>
      </w:pPr>
    </w:p>
    <w:p w14:paraId="6179F60E" w14:textId="77777777" w:rsidR="00094DD2" w:rsidRPr="004517FF" w:rsidRDefault="00B90BC9" w:rsidP="000C05DC">
      <w:pPr>
        <w:numPr>
          <w:ilvl w:val="0"/>
          <w:numId w:val="33"/>
        </w:numPr>
        <w:tabs>
          <w:tab w:val="clear" w:pos="720"/>
          <w:tab w:val="num" w:pos="540"/>
        </w:tabs>
        <w:ind w:left="567" w:hanging="567"/>
        <w:rPr>
          <w:b/>
        </w:rPr>
      </w:pPr>
      <w:r w:rsidRPr="004517FF">
        <w:rPr>
          <w:b/>
        </w:rPr>
        <w:t>E</w:t>
      </w:r>
      <w:r w:rsidR="006365A1" w:rsidRPr="004517FF">
        <w:rPr>
          <w:b/>
        </w:rPr>
        <w:t>ventuella biverkningar</w:t>
      </w:r>
    </w:p>
    <w:p w14:paraId="1EE16323" w14:textId="77777777" w:rsidR="00094DD2" w:rsidRPr="004517FF" w:rsidRDefault="00094DD2" w:rsidP="000C05DC">
      <w:pPr>
        <w:ind w:right="-2"/>
      </w:pPr>
    </w:p>
    <w:p w14:paraId="47A4E658" w14:textId="77777777" w:rsidR="00094DD2" w:rsidRPr="004517FF" w:rsidRDefault="00B90BC9" w:rsidP="000C05DC">
      <w:pPr>
        <w:ind w:right="-29"/>
      </w:pPr>
      <w:r w:rsidRPr="004517FF">
        <w:t xml:space="preserve">Liksom alla läkemedel kan </w:t>
      </w:r>
      <w:r w:rsidR="006365A1" w:rsidRPr="004517FF">
        <w:t>detta läkemedel</w:t>
      </w:r>
      <w:r w:rsidRPr="004517FF">
        <w:t xml:space="preserve"> orsaka biverkningar men alla användare behöver inte få dem.</w:t>
      </w:r>
    </w:p>
    <w:p w14:paraId="1C259364" w14:textId="77777777" w:rsidR="00312D4E" w:rsidRPr="004517FF" w:rsidRDefault="00312D4E" w:rsidP="000C05DC">
      <w:pPr>
        <w:ind w:right="-29"/>
      </w:pPr>
    </w:p>
    <w:p w14:paraId="68941980" w14:textId="77777777" w:rsidR="00312D4E" w:rsidRPr="004517FF" w:rsidRDefault="00B90BC9" w:rsidP="000C05DC">
      <w:pPr>
        <w:ind w:right="-29"/>
        <w:rPr>
          <w:b/>
        </w:rPr>
      </w:pPr>
      <w:r w:rsidRPr="004517FF">
        <w:rPr>
          <w:b/>
        </w:rPr>
        <w:t>Ti</w:t>
      </w:r>
      <w:r w:rsidR="00D3188A" w:rsidRPr="004517FF">
        <w:rPr>
          <w:b/>
        </w:rPr>
        <w:t>llsånd som du behöver se upp med</w:t>
      </w:r>
    </w:p>
    <w:p w14:paraId="14A329DB" w14:textId="77777777" w:rsidR="00312D4E" w:rsidRPr="004517FF" w:rsidRDefault="00312D4E" w:rsidP="000C05DC">
      <w:pPr>
        <w:ind w:right="-29" w:firstLine="340"/>
        <w:rPr>
          <w:b/>
        </w:rPr>
      </w:pPr>
    </w:p>
    <w:p w14:paraId="52896EAE" w14:textId="77777777" w:rsidR="00312D4E" w:rsidRPr="004517FF" w:rsidRDefault="00B90BC9" w:rsidP="000C05DC">
      <w:pPr>
        <w:ind w:right="-29"/>
      </w:pPr>
      <w:r w:rsidRPr="004517FF">
        <w:rPr>
          <w:b/>
        </w:rPr>
        <w:t xml:space="preserve">Allvarliga allergiska reaktioner (anafylaxi): </w:t>
      </w:r>
      <w:r w:rsidRPr="004517FF">
        <w:t xml:space="preserve">Dessa är väldigt sällsynta hos personer (upp till </w:t>
      </w:r>
      <w:r w:rsidR="00ED1D36" w:rsidRPr="004517FF">
        <w:t xml:space="preserve">1 </w:t>
      </w:r>
      <w:r w:rsidRPr="004517FF">
        <w:t xml:space="preserve">av 10 000) som behandlas med Arixtra. </w:t>
      </w:r>
      <w:r w:rsidR="00D3188A" w:rsidRPr="004517FF">
        <w:t>Tecken på detta</w:t>
      </w:r>
      <w:r w:rsidRPr="004517FF">
        <w:t xml:space="preserve"> inkluderar: </w:t>
      </w:r>
    </w:p>
    <w:p w14:paraId="7D67E4EB" w14:textId="77777777" w:rsidR="00312D4E" w:rsidRPr="004517FF" w:rsidRDefault="00B90BC9" w:rsidP="000C05DC">
      <w:pPr>
        <w:numPr>
          <w:ilvl w:val="0"/>
          <w:numId w:val="71"/>
        </w:numPr>
        <w:ind w:left="1134" w:hanging="567"/>
      </w:pPr>
      <w:r w:rsidRPr="004517FF">
        <w:t xml:space="preserve">svullnad, ibland i ansiktet eller munnen </w:t>
      </w:r>
      <w:r w:rsidRPr="004517FF">
        <w:rPr>
          <w:i/>
        </w:rPr>
        <w:t xml:space="preserve">(angioödem), </w:t>
      </w:r>
      <w:r w:rsidRPr="004517FF">
        <w:t>vilket kan ge svårigheter att svälja eller andas</w:t>
      </w:r>
    </w:p>
    <w:p w14:paraId="15C6182A" w14:textId="77777777" w:rsidR="00312D4E" w:rsidRPr="004517FF" w:rsidRDefault="00B90BC9" w:rsidP="000C05DC">
      <w:pPr>
        <w:numPr>
          <w:ilvl w:val="0"/>
          <w:numId w:val="71"/>
        </w:numPr>
        <w:ind w:left="1134" w:hanging="567"/>
      </w:pPr>
      <w:r w:rsidRPr="004517FF">
        <w:t xml:space="preserve"> s</w:t>
      </w:r>
      <w:r w:rsidR="00E81901" w:rsidRPr="004517FF">
        <w:t>vimning</w:t>
      </w:r>
      <w:r w:rsidRPr="004517FF">
        <w:t>.</w:t>
      </w:r>
    </w:p>
    <w:p w14:paraId="6B99C26C" w14:textId="77777777" w:rsidR="00094DD2" w:rsidRPr="004517FF" w:rsidRDefault="00B90BC9" w:rsidP="000C05DC">
      <w:pPr>
        <w:numPr>
          <w:ilvl w:val="0"/>
          <w:numId w:val="72"/>
        </w:numPr>
        <w:ind w:left="567" w:right="-29" w:hanging="567"/>
        <w:jc w:val="both"/>
      </w:pPr>
      <w:r w:rsidRPr="004517FF">
        <w:rPr>
          <w:b/>
          <w:bCs/>
          <w:szCs w:val="22"/>
          <w:lang w:eastAsia="en-GB"/>
        </w:rPr>
        <w:t xml:space="preserve">Kontakta omedelbart läkare </w:t>
      </w:r>
      <w:r w:rsidRPr="004517FF">
        <w:rPr>
          <w:bCs/>
          <w:szCs w:val="22"/>
          <w:lang w:eastAsia="en-GB"/>
        </w:rPr>
        <w:t xml:space="preserve">om du får dessa symtom. </w:t>
      </w:r>
      <w:r w:rsidRPr="004517FF">
        <w:rPr>
          <w:b/>
          <w:bCs/>
          <w:szCs w:val="22"/>
          <w:lang w:eastAsia="en-GB"/>
        </w:rPr>
        <w:t>Sluta använda Arixtra</w:t>
      </w:r>
      <w:r w:rsidRPr="004517FF">
        <w:rPr>
          <w:bCs/>
          <w:szCs w:val="22"/>
          <w:lang w:eastAsia="en-GB"/>
        </w:rPr>
        <w:t>.</w:t>
      </w:r>
    </w:p>
    <w:p w14:paraId="04C487CC" w14:textId="77777777" w:rsidR="00312D4E" w:rsidRPr="004517FF" w:rsidRDefault="00312D4E" w:rsidP="000C05DC">
      <w:pPr>
        <w:ind w:right="-29"/>
        <w:rPr>
          <w:b/>
        </w:rPr>
      </w:pPr>
    </w:p>
    <w:p w14:paraId="029A5995" w14:textId="77777777" w:rsidR="00312D4E" w:rsidRPr="004517FF" w:rsidRDefault="00312D4E" w:rsidP="000C05DC">
      <w:pPr>
        <w:ind w:right="-29"/>
        <w:rPr>
          <w:b/>
        </w:rPr>
      </w:pPr>
    </w:p>
    <w:p w14:paraId="766B4CA4" w14:textId="77777777" w:rsidR="00094DD2" w:rsidRPr="004517FF" w:rsidRDefault="00B90BC9" w:rsidP="000C05DC">
      <w:pPr>
        <w:ind w:right="-29"/>
      </w:pPr>
      <w:r w:rsidRPr="004517FF">
        <w:rPr>
          <w:b/>
        </w:rPr>
        <w:t>Vanliga biverkningar</w:t>
      </w:r>
      <w:r w:rsidRPr="004517FF">
        <w:t xml:space="preserve"> </w:t>
      </w:r>
    </w:p>
    <w:p w14:paraId="0D683388" w14:textId="77777777" w:rsidR="00094DD2" w:rsidRPr="004517FF" w:rsidRDefault="00B90BC9" w:rsidP="000C05DC">
      <w:pPr>
        <w:ind w:right="-29"/>
      </w:pPr>
      <w:r w:rsidRPr="004517FF">
        <w:t xml:space="preserve">Dessa kan förekomma hos </w:t>
      </w:r>
      <w:r w:rsidRPr="004517FF">
        <w:rPr>
          <w:b/>
        </w:rPr>
        <w:t>fler än 1 av 100 personer</w:t>
      </w:r>
      <w:r w:rsidRPr="004517FF">
        <w:t xml:space="preserve"> som behandlas med Arixtra</w:t>
      </w:r>
    </w:p>
    <w:p w14:paraId="718DADDD" w14:textId="77777777" w:rsidR="00336615" w:rsidRPr="004517FF" w:rsidRDefault="00B90BC9" w:rsidP="000C05DC">
      <w:pPr>
        <w:numPr>
          <w:ilvl w:val="0"/>
          <w:numId w:val="54"/>
        </w:numPr>
        <w:tabs>
          <w:tab w:val="clear" w:pos="720"/>
        </w:tabs>
        <w:ind w:left="567" w:hanging="567"/>
      </w:pPr>
      <w:r w:rsidRPr="004517FF">
        <w:rPr>
          <w:b/>
        </w:rPr>
        <w:t>blödning</w:t>
      </w:r>
      <w:r w:rsidRPr="004517FF">
        <w:t xml:space="preserve"> (t.ex. vid operationsstället, ett befintligt magsår, näsblod, blödande tandkött, blod i urinen, blodiga upphostningar, ögonblödning, blödning i ledspringor, inre blödning i livmodern)</w:t>
      </w:r>
    </w:p>
    <w:p w14:paraId="6353DFBC" w14:textId="77777777" w:rsidR="00336615" w:rsidRPr="004517FF" w:rsidRDefault="00B90BC9" w:rsidP="000C05DC">
      <w:pPr>
        <w:numPr>
          <w:ilvl w:val="0"/>
          <w:numId w:val="54"/>
        </w:numPr>
        <w:tabs>
          <w:tab w:val="clear" w:pos="720"/>
        </w:tabs>
        <w:ind w:left="567" w:hanging="567"/>
      </w:pPr>
      <w:r w:rsidRPr="004517FF">
        <w:rPr>
          <w:b/>
        </w:rPr>
        <w:t>lokaliserad ansamling av blod</w:t>
      </w:r>
      <w:r w:rsidRPr="004517FF">
        <w:rPr>
          <w:bCs/>
        </w:rPr>
        <w:t xml:space="preserve"> (i organ/kroppsvävnad)</w:t>
      </w:r>
    </w:p>
    <w:p w14:paraId="23BB113B" w14:textId="77777777" w:rsidR="00336615" w:rsidRPr="004517FF" w:rsidRDefault="00B90BC9" w:rsidP="000C05DC">
      <w:pPr>
        <w:numPr>
          <w:ilvl w:val="0"/>
          <w:numId w:val="54"/>
        </w:numPr>
        <w:tabs>
          <w:tab w:val="clear" w:pos="720"/>
        </w:tabs>
        <w:ind w:left="567" w:hanging="567"/>
      </w:pPr>
      <w:r w:rsidRPr="004517FF">
        <w:rPr>
          <w:b/>
          <w:bCs/>
        </w:rPr>
        <w:t>anemi</w:t>
      </w:r>
      <w:r w:rsidRPr="004517FF">
        <w:t xml:space="preserve"> (minskat antal röda blodkroppar)</w:t>
      </w:r>
    </w:p>
    <w:p w14:paraId="5A90C76B" w14:textId="77777777" w:rsidR="00094DD2" w:rsidRPr="004517FF" w:rsidRDefault="00B90BC9" w:rsidP="000C05DC">
      <w:pPr>
        <w:numPr>
          <w:ilvl w:val="0"/>
          <w:numId w:val="54"/>
        </w:numPr>
        <w:tabs>
          <w:tab w:val="clear" w:pos="720"/>
        </w:tabs>
        <w:ind w:left="567" w:hanging="567"/>
      </w:pPr>
      <w:r w:rsidRPr="004517FF">
        <w:rPr>
          <w:b/>
          <w:bCs/>
        </w:rPr>
        <w:t>blåmärken</w:t>
      </w:r>
      <w:r w:rsidRPr="004517FF">
        <w:t>.</w:t>
      </w:r>
    </w:p>
    <w:p w14:paraId="7F3F3C8B" w14:textId="77777777" w:rsidR="00094DD2" w:rsidRPr="004517FF" w:rsidRDefault="00094DD2" w:rsidP="000C05DC">
      <w:pPr>
        <w:ind w:right="-29"/>
      </w:pPr>
    </w:p>
    <w:p w14:paraId="3802972F" w14:textId="77777777" w:rsidR="00094DD2" w:rsidRPr="004517FF" w:rsidRDefault="00B90BC9" w:rsidP="000C05DC">
      <w:pPr>
        <w:ind w:right="-29"/>
      </w:pPr>
      <w:r w:rsidRPr="004517FF">
        <w:rPr>
          <w:b/>
        </w:rPr>
        <w:t>Mindre vanliga biverkningar</w:t>
      </w:r>
      <w:r w:rsidRPr="004517FF">
        <w:t xml:space="preserve"> </w:t>
      </w:r>
    </w:p>
    <w:p w14:paraId="566EB51F" w14:textId="77777777" w:rsidR="00094DD2" w:rsidRPr="004517FF" w:rsidRDefault="00B90BC9" w:rsidP="000C05DC">
      <w:pPr>
        <w:ind w:right="-29"/>
      </w:pPr>
      <w:r w:rsidRPr="004517FF">
        <w:t xml:space="preserve">Dessa kan förekomma hos </w:t>
      </w:r>
      <w:r w:rsidRPr="004517FF">
        <w:rPr>
          <w:b/>
        </w:rPr>
        <w:t>färre än 1 av 100 personer</w:t>
      </w:r>
      <w:r w:rsidRPr="004517FF">
        <w:t xml:space="preserve"> som behandlas med Arixtra</w:t>
      </w:r>
    </w:p>
    <w:p w14:paraId="7027584D" w14:textId="77777777" w:rsidR="00094DD2" w:rsidRPr="004517FF" w:rsidRDefault="00B90BC9" w:rsidP="000C05DC">
      <w:pPr>
        <w:numPr>
          <w:ilvl w:val="0"/>
          <w:numId w:val="54"/>
        </w:numPr>
        <w:tabs>
          <w:tab w:val="clear" w:pos="720"/>
        </w:tabs>
        <w:ind w:left="567" w:hanging="567"/>
      </w:pPr>
      <w:r w:rsidRPr="004517FF">
        <w:t xml:space="preserve">svullnad </w:t>
      </w:r>
      <w:r w:rsidRPr="004517FF">
        <w:rPr>
          <w:i/>
        </w:rPr>
        <w:t>(ödem)</w:t>
      </w:r>
    </w:p>
    <w:p w14:paraId="30736D59" w14:textId="77777777" w:rsidR="00094DD2" w:rsidRPr="004517FF" w:rsidRDefault="00B90BC9" w:rsidP="000C05DC">
      <w:pPr>
        <w:numPr>
          <w:ilvl w:val="0"/>
          <w:numId w:val="54"/>
        </w:numPr>
        <w:tabs>
          <w:tab w:val="clear" w:pos="720"/>
        </w:tabs>
        <w:ind w:left="567" w:hanging="567"/>
      </w:pPr>
      <w:r w:rsidRPr="004517FF">
        <w:t>huvudvärk</w:t>
      </w:r>
    </w:p>
    <w:p w14:paraId="5736AE0C" w14:textId="77777777" w:rsidR="00094DD2" w:rsidRPr="004517FF" w:rsidRDefault="00B90BC9" w:rsidP="000C05DC">
      <w:pPr>
        <w:numPr>
          <w:ilvl w:val="0"/>
          <w:numId w:val="54"/>
        </w:numPr>
        <w:tabs>
          <w:tab w:val="clear" w:pos="720"/>
        </w:tabs>
        <w:ind w:left="567" w:hanging="567"/>
      </w:pPr>
      <w:r w:rsidRPr="004517FF">
        <w:t>smärta</w:t>
      </w:r>
    </w:p>
    <w:p w14:paraId="67BFDD78" w14:textId="77777777" w:rsidR="00191105" w:rsidRPr="004517FF" w:rsidRDefault="00B90BC9" w:rsidP="000C05DC">
      <w:pPr>
        <w:numPr>
          <w:ilvl w:val="0"/>
          <w:numId w:val="54"/>
        </w:numPr>
        <w:tabs>
          <w:tab w:val="clear" w:pos="720"/>
        </w:tabs>
        <w:ind w:left="567" w:hanging="567"/>
      </w:pPr>
      <w:r w:rsidRPr="004517FF">
        <w:t>bröstsmärta</w:t>
      </w:r>
    </w:p>
    <w:p w14:paraId="46A04000" w14:textId="77777777" w:rsidR="00191105" w:rsidRPr="004517FF" w:rsidRDefault="00B90BC9" w:rsidP="000C05DC">
      <w:pPr>
        <w:numPr>
          <w:ilvl w:val="0"/>
          <w:numId w:val="54"/>
        </w:numPr>
        <w:tabs>
          <w:tab w:val="clear" w:pos="720"/>
        </w:tabs>
        <w:ind w:left="567" w:hanging="567"/>
      </w:pPr>
      <w:r w:rsidRPr="004517FF">
        <w:t>andnöd</w:t>
      </w:r>
    </w:p>
    <w:p w14:paraId="0CC42010" w14:textId="77777777" w:rsidR="00191105" w:rsidRPr="004517FF" w:rsidRDefault="00B90BC9" w:rsidP="000C05DC">
      <w:pPr>
        <w:numPr>
          <w:ilvl w:val="0"/>
          <w:numId w:val="54"/>
        </w:numPr>
        <w:tabs>
          <w:tab w:val="clear" w:pos="720"/>
        </w:tabs>
        <w:ind w:left="567" w:hanging="567"/>
      </w:pPr>
      <w:r w:rsidRPr="004517FF">
        <w:t>hudutslag eller klåda</w:t>
      </w:r>
    </w:p>
    <w:p w14:paraId="5B0EB40B" w14:textId="77777777" w:rsidR="00191105" w:rsidRPr="004517FF" w:rsidRDefault="00B90BC9" w:rsidP="000C05DC">
      <w:pPr>
        <w:numPr>
          <w:ilvl w:val="0"/>
          <w:numId w:val="54"/>
        </w:numPr>
        <w:tabs>
          <w:tab w:val="clear" w:pos="720"/>
        </w:tabs>
        <w:ind w:left="567" w:hanging="567"/>
      </w:pPr>
      <w:r w:rsidRPr="004517FF">
        <w:t>vätskande sår vid operationsstället</w:t>
      </w:r>
    </w:p>
    <w:p w14:paraId="5E1DE69B" w14:textId="77777777" w:rsidR="00F04202" w:rsidRPr="004517FF" w:rsidRDefault="00B90BC9" w:rsidP="000C05DC">
      <w:pPr>
        <w:numPr>
          <w:ilvl w:val="0"/>
          <w:numId w:val="54"/>
        </w:numPr>
        <w:tabs>
          <w:tab w:val="clear" w:pos="720"/>
        </w:tabs>
        <w:ind w:left="567" w:hanging="567"/>
      </w:pPr>
      <w:r w:rsidRPr="004517FF">
        <w:t>feber</w:t>
      </w:r>
    </w:p>
    <w:p w14:paraId="3C24B5A1" w14:textId="77777777" w:rsidR="00094DD2" w:rsidRPr="004517FF" w:rsidRDefault="00B90BC9" w:rsidP="000C05DC">
      <w:pPr>
        <w:numPr>
          <w:ilvl w:val="0"/>
          <w:numId w:val="54"/>
        </w:numPr>
        <w:tabs>
          <w:tab w:val="clear" w:pos="720"/>
        </w:tabs>
        <w:ind w:left="567" w:hanging="567"/>
      </w:pPr>
      <w:r w:rsidRPr="004517FF">
        <w:t>illamående, kräkning</w:t>
      </w:r>
    </w:p>
    <w:p w14:paraId="6758BBDA" w14:textId="77777777" w:rsidR="00094DD2" w:rsidRPr="004517FF" w:rsidRDefault="00B90BC9" w:rsidP="000C05DC">
      <w:pPr>
        <w:numPr>
          <w:ilvl w:val="0"/>
          <w:numId w:val="54"/>
        </w:numPr>
        <w:tabs>
          <w:tab w:val="clear" w:pos="720"/>
        </w:tabs>
        <w:ind w:left="567" w:hanging="567"/>
      </w:pPr>
      <w:r w:rsidRPr="004517FF">
        <w:t xml:space="preserve">minskat </w:t>
      </w:r>
      <w:r w:rsidR="00F04202" w:rsidRPr="004517FF">
        <w:t xml:space="preserve">eller ökat </w:t>
      </w:r>
      <w:r w:rsidRPr="004517FF">
        <w:t>antal blodplättar (d.v.s. blodkroppar som behövs för att blodet ska levra sig)</w:t>
      </w:r>
    </w:p>
    <w:p w14:paraId="522B7648" w14:textId="77777777" w:rsidR="00094DD2" w:rsidRPr="004517FF" w:rsidRDefault="00B90BC9" w:rsidP="000C05DC">
      <w:pPr>
        <w:numPr>
          <w:ilvl w:val="0"/>
          <w:numId w:val="54"/>
        </w:numPr>
        <w:tabs>
          <w:tab w:val="clear" w:pos="720"/>
        </w:tabs>
        <w:ind w:left="567" w:hanging="567"/>
      </w:pPr>
      <w:r w:rsidRPr="004517FF">
        <w:t>förhöjda leverenzymvärden.</w:t>
      </w:r>
    </w:p>
    <w:p w14:paraId="68658B0F" w14:textId="77777777" w:rsidR="00094DD2" w:rsidRPr="004517FF" w:rsidRDefault="00094DD2" w:rsidP="000C05DC">
      <w:pPr>
        <w:ind w:right="-29"/>
      </w:pPr>
    </w:p>
    <w:p w14:paraId="1A94B5AA" w14:textId="77777777" w:rsidR="00094DD2" w:rsidRPr="004517FF" w:rsidRDefault="00B90BC9" w:rsidP="000C05DC">
      <w:pPr>
        <w:ind w:right="-29"/>
      </w:pPr>
      <w:r w:rsidRPr="004517FF">
        <w:rPr>
          <w:b/>
        </w:rPr>
        <w:t>Sällsynta biverkningar</w:t>
      </w:r>
      <w:r w:rsidRPr="004517FF">
        <w:t xml:space="preserve"> </w:t>
      </w:r>
    </w:p>
    <w:p w14:paraId="5609EDDC" w14:textId="77777777" w:rsidR="00094DD2" w:rsidRPr="004517FF" w:rsidRDefault="00B90BC9" w:rsidP="000C05DC">
      <w:pPr>
        <w:ind w:right="-29"/>
      </w:pPr>
      <w:r w:rsidRPr="004517FF">
        <w:t xml:space="preserve">Dessa kan förekomma hos </w:t>
      </w:r>
      <w:r w:rsidRPr="004517FF">
        <w:rPr>
          <w:b/>
        </w:rPr>
        <w:t>färre än 1 av 1 000 personer</w:t>
      </w:r>
      <w:r w:rsidRPr="004517FF">
        <w:t xml:space="preserve"> som behandlas med Arixtra</w:t>
      </w:r>
    </w:p>
    <w:p w14:paraId="55F6E61D" w14:textId="77777777" w:rsidR="00094DD2" w:rsidRPr="004517FF" w:rsidRDefault="00B90BC9" w:rsidP="000C05DC">
      <w:pPr>
        <w:numPr>
          <w:ilvl w:val="0"/>
          <w:numId w:val="55"/>
        </w:numPr>
        <w:tabs>
          <w:tab w:val="clear" w:pos="720"/>
        </w:tabs>
        <w:ind w:left="567" w:hanging="567"/>
      </w:pPr>
      <w:r w:rsidRPr="004517FF">
        <w:t>allergiska reaktioner</w:t>
      </w:r>
      <w:r w:rsidR="008C3C60" w:rsidRPr="004517FF">
        <w:t xml:space="preserve"> (inklusive klåda, svullnad, hudutslag)</w:t>
      </w:r>
    </w:p>
    <w:p w14:paraId="7BE6D487" w14:textId="77777777" w:rsidR="00094DD2" w:rsidRPr="004517FF" w:rsidRDefault="00B90BC9" w:rsidP="000C05DC">
      <w:pPr>
        <w:numPr>
          <w:ilvl w:val="0"/>
          <w:numId w:val="55"/>
        </w:numPr>
        <w:tabs>
          <w:tab w:val="clear" w:pos="720"/>
        </w:tabs>
        <w:ind w:left="567" w:hanging="567"/>
      </w:pPr>
      <w:r w:rsidRPr="004517FF">
        <w:t>blödning inne i hjärnan, levern eller buken</w:t>
      </w:r>
    </w:p>
    <w:p w14:paraId="617431C2" w14:textId="77777777" w:rsidR="006B3928" w:rsidRPr="004517FF" w:rsidRDefault="00B90BC9" w:rsidP="000C05DC">
      <w:pPr>
        <w:numPr>
          <w:ilvl w:val="0"/>
          <w:numId w:val="55"/>
        </w:numPr>
        <w:tabs>
          <w:tab w:val="clear" w:pos="720"/>
        </w:tabs>
        <w:ind w:left="567" w:hanging="567"/>
      </w:pPr>
      <w:r w:rsidRPr="004517FF">
        <w:t>ångest eller förvirring</w:t>
      </w:r>
    </w:p>
    <w:p w14:paraId="41A5BCEA" w14:textId="77777777" w:rsidR="00094DD2" w:rsidRPr="004517FF" w:rsidRDefault="00B90BC9" w:rsidP="000C05DC">
      <w:pPr>
        <w:numPr>
          <w:ilvl w:val="0"/>
          <w:numId w:val="55"/>
        </w:numPr>
        <w:tabs>
          <w:tab w:val="clear" w:pos="720"/>
        </w:tabs>
        <w:ind w:left="567" w:hanging="567"/>
      </w:pPr>
      <w:r w:rsidRPr="004517FF">
        <w:t>svimning eller yrsel, lågt blodtryck</w:t>
      </w:r>
    </w:p>
    <w:p w14:paraId="0E4D23E5" w14:textId="77777777" w:rsidR="00FF748A" w:rsidRPr="004517FF" w:rsidRDefault="00B90BC9" w:rsidP="000C05DC">
      <w:pPr>
        <w:numPr>
          <w:ilvl w:val="0"/>
          <w:numId w:val="55"/>
        </w:numPr>
        <w:tabs>
          <w:tab w:val="clear" w:pos="720"/>
        </w:tabs>
        <w:ind w:left="567" w:hanging="567"/>
      </w:pPr>
      <w:r w:rsidRPr="004517FF">
        <w:lastRenderedPageBreak/>
        <w:t>dåsighet eller trötthet</w:t>
      </w:r>
    </w:p>
    <w:p w14:paraId="4066B539" w14:textId="77777777" w:rsidR="00FF748A" w:rsidRPr="004517FF" w:rsidRDefault="00B90BC9" w:rsidP="000C05DC">
      <w:pPr>
        <w:numPr>
          <w:ilvl w:val="0"/>
          <w:numId w:val="55"/>
        </w:numPr>
        <w:tabs>
          <w:tab w:val="clear" w:pos="720"/>
        </w:tabs>
        <w:ind w:left="567" w:hanging="567"/>
      </w:pPr>
      <w:r w:rsidRPr="004517FF">
        <w:t>rodnad</w:t>
      </w:r>
    </w:p>
    <w:p w14:paraId="3F432BEA" w14:textId="77777777" w:rsidR="00FF748A" w:rsidRPr="004517FF" w:rsidRDefault="00B90BC9" w:rsidP="000C05DC">
      <w:pPr>
        <w:numPr>
          <w:ilvl w:val="0"/>
          <w:numId w:val="55"/>
        </w:numPr>
        <w:tabs>
          <w:tab w:val="clear" w:pos="720"/>
        </w:tabs>
        <w:ind w:left="567" w:hanging="567"/>
      </w:pPr>
      <w:r w:rsidRPr="004517FF">
        <w:t>hosta</w:t>
      </w:r>
    </w:p>
    <w:p w14:paraId="0EF8928B" w14:textId="77777777" w:rsidR="00094DD2" w:rsidRPr="004517FF" w:rsidRDefault="00B90BC9" w:rsidP="000C05DC">
      <w:pPr>
        <w:numPr>
          <w:ilvl w:val="0"/>
          <w:numId w:val="55"/>
        </w:numPr>
        <w:tabs>
          <w:tab w:val="clear" w:pos="720"/>
        </w:tabs>
        <w:ind w:left="567" w:hanging="567"/>
      </w:pPr>
      <w:r w:rsidRPr="004517FF">
        <w:t xml:space="preserve">smärta </w:t>
      </w:r>
      <w:r w:rsidR="00055AC8" w:rsidRPr="004517FF">
        <w:t>och</w:t>
      </w:r>
      <w:r w:rsidRPr="004517FF">
        <w:t xml:space="preserve"> svullnad vid injektionsstället</w:t>
      </w:r>
    </w:p>
    <w:p w14:paraId="711A8C80" w14:textId="77777777" w:rsidR="00094DD2" w:rsidRPr="004517FF" w:rsidRDefault="00B90BC9" w:rsidP="000C05DC">
      <w:pPr>
        <w:numPr>
          <w:ilvl w:val="0"/>
          <w:numId w:val="55"/>
        </w:numPr>
        <w:tabs>
          <w:tab w:val="clear" w:pos="720"/>
        </w:tabs>
        <w:ind w:left="567" w:hanging="567"/>
      </w:pPr>
      <w:r w:rsidRPr="004517FF">
        <w:t>sårinfektion</w:t>
      </w:r>
    </w:p>
    <w:p w14:paraId="228CF892" w14:textId="77777777" w:rsidR="00094DD2" w:rsidRPr="004517FF" w:rsidRDefault="00B90BC9" w:rsidP="000C05DC">
      <w:pPr>
        <w:numPr>
          <w:ilvl w:val="0"/>
          <w:numId w:val="55"/>
        </w:numPr>
        <w:tabs>
          <w:tab w:val="clear" w:pos="720"/>
        </w:tabs>
        <w:ind w:left="567" w:hanging="567"/>
      </w:pPr>
      <w:bookmarkStart w:id="18" w:name="_Hlk146137135"/>
      <w:r w:rsidRPr="004517FF">
        <w:t>ökning av kväve som inte är bundet till protein</w:t>
      </w:r>
      <w:bookmarkEnd w:id="18"/>
      <w:r w:rsidRPr="004517FF">
        <w:t>.</w:t>
      </w:r>
    </w:p>
    <w:p w14:paraId="1528CC70" w14:textId="77777777" w:rsidR="006365A1" w:rsidRPr="004517FF" w:rsidRDefault="00B90BC9" w:rsidP="000C05DC">
      <w:pPr>
        <w:numPr>
          <w:ilvl w:val="0"/>
          <w:numId w:val="55"/>
        </w:numPr>
        <w:tabs>
          <w:tab w:val="clear" w:pos="720"/>
        </w:tabs>
        <w:ind w:left="567" w:hanging="567"/>
      </w:pPr>
      <w:r w:rsidRPr="004517FF">
        <w:t xml:space="preserve">bensmärta eller </w:t>
      </w:r>
      <w:r w:rsidR="006C6139" w:rsidRPr="004517FF">
        <w:t>magsmärta</w:t>
      </w:r>
    </w:p>
    <w:p w14:paraId="59379E88" w14:textId="77777777" w:rsidR="006C6139" w:rsidRPr="004517FF" w:rsidRDefault="00B90BC9" w:rsidP="000C05DC">
      <w:pPr>
        <w:numPr>
          <w:ilvl w:val="0"/>
          <w:numId w:val="55"/>
        </w:numPr>
        <w:tabs>
          <w:tab w:val="clear" w:pos="720"/>
        </w:tabs>
        <w:ind w:left="567" w:hanging="567"/>
      </w:pPr>
      <w:r w:rsidRPr="004517FF">
        <w:t>matsmältningsbesvär</w:t>
      </w:r>
    </w:p>
    <w:p w14:paraId="45C9A9F0" w14:textId="77777777" w:rsidR="006C6139" w:rsidRPr="004517FF" w:rsidRDefault="00B90BC9" w:rsidP="000C05DC">
      <w:pPr>
        <w:numPr>
          <w:ilvl w:val="0"/>
          <w:numId w:val="55"/>
        </w:numPr>
        <w:tabs>
          <w:tab w:val="clear" w:pos="720"/>
        </w:tabs>
        <w:ind w:left="567" w:hanging="567"/>
      </w:pPr>
      <w:r w:rsidRPr="004517FF">
        <w:t>diarré eller förstoppning</w:t>
      </w:r>
    </w:p>
    <w:p w14:paraId="6489308E" w14:textId="77777777" w:rsidR="00E57547" w:rsidRPr="004517FF" w:rsidRDefault="00B90BC9" w:rsidP="000C05DC">
      <w:pPr>
        <w:numPr>
          <w:ilvl w:val="0"/>
          <w:numId w:val="55"/>
        </w:numPr>
        <w:tabs>
          <w:tab w:val="clear" w:pos="720"/>
        </w:tabs>
        <w:ind w:left="567" w:hanging="567"/>
      </w:pPr>
      <w:r w:rsidRPr="004517FF">
        <w:t>förhöjda bilirubinvärden i blodet (ett ämne som produceras i levern)</w:t>
      </w:r>
    </w:p>
    <w:p w14:paraId="7E18A5A7" w14:textId="77777777" w:rsidR="00E57547" w:rsidRPr="004517FF" w:rsidRDefault="00B90BC9" w:rsidP="000C05DC">
      <w:pPr>
        <w:numPr>
          <w:ilvl w:val="0"/>
          <w:numId w:val="55"/>
        </w:numPr>
        <w:tabs>
          <w:tab w:val="clear" w:pos="720"/>
        </w:tabs>
        <w:ind w:left="567" w:hanging="567"/>
      </w:pPr>
      <w:r w:rsidRPr="004517FF">
        <w:t>minskning av kalium i blodet</w:t>
      </w:r>
    </w:p>
    <w:p w14:paraId="1297F15B" w14:textId="77777777" w:rsidR="006C6139" w:rsidRPr="004517FF" w:rsidRDefault="00B90BC9" w:rsidP="000C05DC">
      <w:pPr>
        <w:numPr>
          <w:ilvl w:val="0"/>
          <w:numId w:val="55"/>
        </w:numPr>
        <w:tabs>
          <w:tab w:val="clear" w:pos="720"/>
        </w:tabs>
        <w:ind w:left="567" w:hanging="567"/>
      </w:pPr>
      <w:r w:rsidRPr="004517FF">
        <w:t>smärta runt den övre delen av buken eller halsbränna.</w:t>
      </w:r>
    </w:p>
    <w:p w14:paraId="6A12E2EF" w14:textId="77777777" w:rsidR="00094DD2" w:rsidRPr="004517FF" w:rsidRDefault="00094DD2" w:rsidP="000C05DC">
      <w:pPr>
        <w:ind w:right="-29"/>
      </w:pPr>
    </w:p>
    <w:p w14:paraId="7198D179" w14:textId="77777777" w:rsidR="00CA520B" w:rsidRPr="004517FF" w:rsidRDefault="00B90BC9" w:rsidP="000C05DC">
      <w:pPr>
        <w:ind w:right="-2"/>
        <w:rPr>
          <w:b/>
        </w:rPr>
      </w:pPr>
      <w:r w:rsidRPr="004517FF">
        <w:rPr>
          <w:b/>
        </w:rPr>
        <w:t>Rapportering av biverkningar</w:t>
      </w:r>
    </w:p>
    <w:p w14:paraId="0EA90951" w14:textId="62A22289" w:rsidR="00094DD2" w:rsidRPr="004517FF" w:rsidRDefault="00B90BC9" w:rsidP="000C05DC">
      <w:pPr>
        <w:rPr>
          <w:rFonts w:eastAsia="Calibri"/>
          <w:color w:val="000000"/>
          <w:szCs w:val="22"/>
          <w:lang w:eastAsia="zh-CN"/>
        </w:rPr>
      </w:pPr>
      <w:r w:rsidRPr="004517FF">
        <w:rPr>
          <w:szCs w:val="22"/>
        </w:rPr>
        <w:t>Om du får biverkningar, tala med läkare eller apotekspersonal. Detta gäller även eventuella biverkningar som inte nämns i denna information.</w:t>
      </w:r>
      <w:r w:rsidR="00CA520B" w:rsidRPr="004517FF">
        <w:rPr>
          <w:noProof/>
          <w:szCs w:val="22"/>
        </w:rPr>
        <w:t xml:space="preserve"> Du kan också rapportera biverkningar direkt via</w:t>
      </w:r>
      <w:r w:rsidR="00D254F9" w:rsidRPr="004517FF">
        <w:rPr>
          <w:rFonts w:eastAsia="Calibri"/>
          <w:color w:val="000000"/>
          <w:szCs w:val="22"/>
          <w:lang w:eastAsia="zh-CN"/>
        </w:rPr>
        <w:t xml:space="preserve"> </w:t>
      </w:r>
      <w:r w:rsidR="00D254F9" w:rsidRPr="004517FF">
        <w:rPr>
          <w:noProof/>
          <w:szCs w:val="22"/>
          <w:highlight w:val="lightGray"/>
        </w:rPr>
        <w:t xml:space="preserve">det nationella rapporteringssystemet listat i </w:t>
      </w:r>
      <w:hyperlink r:id="rId28" w:history="1">
        <w:r w:rsidR="00D254F9" w:rsidRPr="004517FF">
          <w:rPr>
            <w:rStyle w:val="Hyperlink"/>
            <w:noProof/>
            <w:szCs w:val="22"/>
            <w:highlight w:val="lightGray"/>
          </w:rPr>
          <w:t>bilaga V</w:t>
        </w:r>
      </w:hyperlink>
      <w:r w:rsidR="00D254F9" w:rsidRPr="004517FF">
        <w:rPr>
          <w:noProof/>
          <w:szCs w:val="22"/>
        </w:rPr>
        <w:t>.</w:t>
      </w:r>
      <w:r w:rsidR="00CA520B" w:rsidRPr="004517FF">
        <w:rPr>
          <w:rFonts w:eastAsia="Calibri"/>
          <w:color w:val="000000"/>
          <w:szCs w:val="22"/>
          <w:lang w:eastAsia="zh-CN"/>
        </w:rPr>
        <w:t xml:space="preserve"> </w:t>
      </w:r>
      <w:r w:rsidR="00CA520B" w:rsidRPr="004517FF">
        <w:rPr>
          <w:noProof/>
          <w:szCs w:val="22"/>
        </w:rPr>
        <w:t>Genom att rapportera biverkningar kan du bidra till att öka informationen om läkemedels säkerhet.</w:t>
      </w:r>
    </w:p>
    <w:p w14:paraId="05D733BC" w14:textId="77777777" w:rsidR="00094DD2" w:rsidRPr="004517FF" w:rsidRDefault="00094DD2" w:rsidP="000C05DC">
      <w:pPr>
        <w:ind w:right="-2"/>
      </w:pPr>
    </w:p>
    <w:p w14:paraId="2BE85577" w14:textId="77777777" w:rsidR="00094DD2" w:rsidRPr="004517FF" w:rsidRDefault="00094DD2" w:rsidP="000C05DC">
      <w:pPr>
        <w:ind w:right="-2"/>
      </w:pPr>
    </w:p>
    <w:p w14:paraId="0B23897B" w14:textId="77777777" w:rsidR="00094DD2" w:rsidRPr="004517FF" w:rsidRDefault="00B90BC9" w:rsidP="000C05DC">
      <w:pPr>
        <w:numPr>
          <w:ilvl w:val="0"/>
          <w:numId w:val="33"/>
        </w:numPr>
        <w:tabs>
          <w:tab w:val="clear" w:pos="720"/>
          <w:tab w:val="num" w:pos="567"/>
        </w:tabs>
        <w:ind w:left="567" w:hanging="567"/>
        <w:rPr>
          <w:b/>
        </w:rPr>
      </w:pPr>
      <w:r w:rsidRPr="004517FF">
        <w:rPr>
          <w:b/>
        </w:rPr>
        <w:t>H</w:t>
      </w:r>
      <w:r w:rsidR="006C6139" w:rsidRPr="004517FF">
        <w:rPr>
          <w:b/>
        </w:rPr>
        <w:t>ur Arixtra ska förvaras</w:t>
      </w:r>
    </w:p>
    <w:p w14:paraId="6D5DDF97" w14:textId="77777777" w:rsidR="00942B8E" w:rsidRPr="004517FF" w:rsidRDefault="00942B8E" w:rsidP="000C05DC">
      <w:pPr>
        <w:ind w:left="720" w:right="-2"/>
      </w:pPr>
    </w:p>
    <w:p w14:paraId="45578EA1" w14:textId="77777777" w:rsidR="00094DD2" w:rsidRPr="004517FF" w:rsidRDefault="00B90BC9" w:rsidP="000C05DC">
      <w:pPr>
        <w:numPr>
          <w:ilvl w:val="0"/>
          <w:numId w:val="56"/>
        </w:numPr>
        <w:tabs>
          <w:tab w:val="clear" w:pos="360"/>
        </w:tabs>
        <w:ind w:left="567" w:hanging="567"/>
      </w:pPr>
      <w:r w:rsidRPr="004517FF">
        <w:t xml:space="preserve">Förvara </w:t>
      </w:r>
      <w:r w:rsidR="006C6139" w:rsidRPr="004517FF">
        <w:t xml:space="preserve">detta läkemedel </w:t>
      </w:r>
      <w:r w:rsidRPr="004517FF">
        <w:t>utom syn- och räckhåll för barn.</w:t>
      </w:r>
    </w:p>
    <w:p w14:paraId="4B078A2F" w14:textId="77777777" w:rsidR="00094DD2" w:rsidRPr="004517FF" w:rsidRDefault="00B90BC9" w:rsidP="000C05DC">
      <w:pPr>
        <w:numPr>
          <w:ilvl w:val="0"/>
          <w:numId w:val="56"/>
        </w:numPr>
        <w:tabs>
          <w:tab w:val="clear" w:pos="360"/>
        </w:tabs>
        <w:ind w:left="567" w:hanging="567"/>
      </w:pPr>
      <w:r w:rsidRPr="004517FF">
        <w:t>Förvaras under 25</w:t>
      </w:r>
      <w:r w:rsidRPr="004517FF">
        <w:rPr>
          <w:szCs w:val="22"/>
        </w:rPr>
        <w:t>°C.</w:t>
      </w:r>
      <w:r w:rsidRPr="004517FF">
        <w:t xml:space="preserve"> Får ej frysas.</w:t>
      </w:r>
    </w:p>
    <w:p w14:paraId="7B4D02CA" w14:textId="77777777" w:rsidR="00094DD2" w:rsidRPr="004517FF" w:rsidRDefault="00B90BC9" w:rsidP="000C05DC">
      <w:pPr>
        <w:numPr>
          <w:ilvl w:val="0"/>
          <w:numId w:val="56"/>
        </w:numPr>
        <w:tabs>
          <w:tab w:val="clear" w:pos="360"/>
        </w:tabs>
        <w:ind w:left="567" w:hanging="567"/>
      </w:pPr>
      <w:r w:rsidRPr="004517FF">
        <w:rPr>
          <w:szCs w:val="22"/>
        </w:rPr>
        <w:t>Arixtra behöver inte förvaras i kylskåp.</w:t>
      </w:r>
    </w:p>
    <w:p w14:paraId="5470F7CB" w14:textId="77777777" w:rsidR="00094DD2" w:rsidRPr="004517FF" w:rsidRDefault="00094DD2" w:rsidP="000C05DC"/>
    <w:p w14:paraId="0CDEFCB1" w14:textId="77777777" w:rsidR="00094DD2" w:rsidRPr="004517FF" w:rsidRDefault="00094DD2" w:rsidP="000C05DC"/>
    <w:p w14:paraId="6190D2E3" w14:textId="77777777" w:rsidR="00094DD2" w:rsidRPr="004517FF" w:rsidRDefault="00B90BC9" w:rsidP="000C05DC">
      <w:pPr>
        <w:keepNext/>
        <w:rPr>
          <w:b/>
        </w:rPr>
      </w:pPr>
      <w:r w:rsidRPr="004517FF">
        <w:rPr>
          <w:b/>
        </w:rPr>
        <w:t xml:space="preserve">Använd inte </w:t>
      </w:r>
      <w:r w:rsidR="006C6139" w:rsidRPr="004517FF">
        <w:rPr>
          <w:b/>
        </w:rPr>
        <w:t>detta läkemedel</w:t>
      </w:r>
      <w:r w:rsidRPr="004517FF">
        <w:rPr>
          <w:b/>
        </w:rPr>
        <w:t>:</w:t>
      </w:r>
    </w:p>
    <w:p w14:paraId="0BF73E56" w14:textId="77777777" w:rsidR="00094DD2" w:rsidRPr="004517FF" w:rsidRDefault="00B90BC9" w:rsidP="000C05DC">
      <w:pPr>
        <w:keepNext/>
        <w:numPr>
          <w:ilvl w:val="0"/>
          <w:numId w:val="39"/>
        </w:numPr>
        <w:tabs>
          <w:tab w:val="clear" w:pos="360"/>
        </w:tabs>
        <w:ind w:left="567" w:hanging="567"/>
        <w:rPr>
          <w:b/>
        </w:rPr>
      </w:pPr>
      <w:r w:rsidRPr="004517FF">
        <w:t xml:space="preserve">efter utgångsdatumet som anges </w:t>
      </w:r>
      <w:r w:rsidRPr="004517FF">
        <w:rPr>
          <w:szCs w:val="22"/>
        </w:rPr>
        <w:t>på etiketten och kartongen</w:t>
      </w:r>
    </w:p>
    <w:p w14:paraId="271F23FD" w14:textId="77777777" w:rsidR="00094DD2" w:rsidRPr="004517FF" w:rsidRDefault="00B90BC9" w:rsidP="000C05DC">
      <w:pPr>
        <w:keepNext/>
        <w:numPr>
          <w:ilvl w:val="0"/>
          <w:numId w:val="15"/>
        </w:numPr>
        <w:tabs>
          <w:tab w:val="clear" w:pos="360"/>
        </w:tabs>
        <w:ind w:left="567" w:hanging="567"/>
      </w:pPr>
      <w:r w:rsidRPr="004517FF">
        <w:t>om du ser några partiklar i lösningen eller om lösningen är missfärgad</w:t>
      </w:r>
    </w:p>
    <w:p w14:paraId="70B463F8" w14:textId="77777777" w:rsidR="00094DD2" w:rsidRPr="004517FF" w:rsidRDefault="00B90BC9" w:rsidP="000C05DC">
      <w:pPr>
        <w:keepNext/>
        <w:numPr>
          <w:ilvl w:val="0"/>
          <w:numId w:val="15"/>
        </w:numPr>
        <w:tabs>
          <w:tab w:val="clear" w:pos="360"/>
        </w:tabs>
        <w:ind w:left="567" w:hanging="567"/>
      </w:pPr>
      <w:r w:rsidRPr="004517FF">
        <w:t>om du ser att sprutan är skadad</w:t>
      </w:r>
    </w:p>
    <w:p w14:paraId="536C10BC" w14:textId="77777777" w:rsidR="00094DD2" w:rsidRPr="004517FF" w:rsidRDefault="00B90BC9" w:rsidP="000C05DC">
      <w:pPr>
        <w:keepNext/>
        <w:numPr>
          <w:ilvl w:val="0"/>
          <w:numId w:val="15"/>
        </w:numPr>
        <w:tabs>
          <w:tab w:val="clear" w:pos="360"/>
        </w:tabs>
        <w:ind w:left="567" w:hanging="567"/>
      </w:pPr>
      <w:r w:rsidRPr="004517FF">
        <w:t>om du har öppnat en spruta men inte avser att använda den direkt.</w:t>
      </w:r>
    </w:p>
    <w:p w14:paraId="73CAEF02" w14:textId="77777777" w:rsidR="00094DD2" w:rsidRPr="004517FF" w:rsidRDefault="00094DD2" w:rsidP="000C05DC">
      <w:pPr>
        <w:ind w:right="-2"/>
      </w:pPr>
    </w:p>
    <w:p w14:paraId="4B402373" w14:textId="77777777" w:rsidR="00094DD2" w:rsidRPr="004517FF" w:rsidRDefault="00B90BC9" w:rsidP="000C05DC">
      <w:pPr>
        <w:ind w:right="-2"/>
        <w:rPr>
          <w:b/>
        </w:rPr>
      </w:pPr>
      <w:r w:rsidRPr="004517FF">
        <w:rPr>
          <w:b/>
        </w:rPr>
        <w:t>Kassering av sprutor:</w:t>
      </w:r>
    </w:p>
    <w:p w14:paraId="769CD934" w14:textId="77777777" w:rsidR="00094DD2" w:rsidRPr="004517FF" w:rsidRDefault="00B90BC9" w:rsidP="000C05DC">
      <w:pPr>
        <w:ind w:right="-2"/>
      </w:pPr>
      <w:r w:rsidRPr="004517FF">
        <w:t>Läkemedel och sprutor ska inte kastas i avloppet eller b</w:t>
      </w:r>
      <w:r w:rsidR="00893E82" w:rsidRPr="004517FF">
        <w:t>l</w:t>
      </w:r>
      <w:r w:rsidRPr="004517FF">
        <w:t xml:space="preserve">and hushållsavfall. Fråga apotekspersonalen hur man </w:t>
      </w:r>
      <w:r w:rsidR="006C6139" w:rsidRPr="004517FF">
        <w:t>kastar</w:t>
      </w:r>
      <w:r w:rsidRPr="004517FF">
        <w:t xml:space="preserve"> läkemedel som inte längre används. Dessa åtgärder är till för att skydda miljön.</w:t>
      </w:r>
    </w:p>
    <w:p w14:paraId="7A458557" w14:textId="77777777" w:rsidR="00094DD2" w:rsidRPr="004517FF" w:rsidRDefault="00094DD2" w:rsidP="000C05DC">
      <w:pPr>
        <w:tabs>
          <w:tab w:val="left" w:pos="567"/>
        </w:tabs>
        <w:ind w:right="-2"/>
        <w:rPr>
          <w:b/>
        </w:rPr>
      </w:pPr>
    </w:p>
    <w:p w14:paraId="581958B5" w14:textId="77777777" w:rsidR="00094DD2" w:rsidRPr="004517FF" w:rsidRDefault="00094DD2" w:rsidP="000C05DC">
      <w:pPr>
        <w:tabs>
          <w:tab w:val="left" w:pos="567"/>
        </w:tabs>
        <w:ind w:right="-2"/>
        <w:rPr>
          <w:b/>
        </w:rPr>
      </w:pPr>
    </w:p>
    <w:p w14:paraId="5F6D0C91" w14:textId="77777777" w:rsidR="00094DD2" w:rsidRPr="004517FF" w:rsidRDefault="00B90BC9" w:rsidP="000C05DC">
      <w:pPr>
        <w:tabs>
          <w:tab w:val="left" w:pos="567"/>
        </w:tabs>
        <w:ind w:left="567" w:hanging="567"/>
        <w:rPr>
          <w:b/>
          <w:caps/>
        </w:rPr>
      </w:pPr>
      <w:r w:rsidRPr="004517FF">
        <w:rPr>
          <w:b/>
        </w:rPr>
        <w:t>6.</w:t>
      </w:r>
      <w:r w:rsidRPr="004517FF">
        <w:rPr>
          <w:b/>
        </w:rPr>
        <w:tab/>
      </w:r>
      <w:r w:rsidR="006C6139" w:rsidRPr="004517FF">
        <w:rPr>
          <w:b/>
        </w:rPr>
        <w:t>Förpackningens innehåll och övriga upplysningar</w:t>
      </w:r>
    </w:p>
    <w:p w14:paraId="7587F755" w14:textId="77777777" w:rsidR="00094DD2" w:rsidRPr="004517FF" w:rsidRDefault="00094DD2" w:rsidP="000C05DC">
      <w:pPr>
        <w:tabs>
          <w:tab w:val="left" w:pos="567"/>
        </w:tabs>
        <w:ind w:right="-2"/>
      </w:pPr>
    </w:p>
    <w:p w14:paraId="7C285DDA" w14:textId="77777777" w:rsidR="00094DD2" w:rsidRPr="004517FF" w:rsidRDefault="00B90BC9" w:rsidP="000C05DC">
      <w:pPr>
        <w:tabs>
          <w:tab w:val="left" w:pos="567"/>
        </w:tabs>
        <w:ind w:right="-2"/>
        <w:rPr>
          <w:b/>
        </w:rPr>
      </w:pPr>
      <w:r w:rsidRPr="004517FF">
        <w:rPr>
          <w:b/>
        </w:rPr>
        <w:t>Innehållsdeklaration</w:t>
      </w:r>
    </w:p>
    <w:p w14:paraId="33A57CA4" w14:textId="77777777" w:rsidR="00094DD2" w:rsidRPr="004517FF" w:rsidRDefault="00B90BC9" w:rsidP="000C05DC">
      <w:pPr>
        <w:tabs>
          <w:tab w:val="left" w:pos="567"/>
        </w:tabs>
        <w:ind w:right="-2"/>
      </w:pPr>
      <w:r w:rsidRPr="004517FF">
        <w:t>Den aktiva substansen är:</w:t>
      </w:r>
    </w:p>
    <w:p w14:paraId="6EAB7093" w14:textId="77777777" w:rsidR="00094DD2" w:rsidRPr="004517FF" w:rsidRDefault="00B90BC9" w:rsidP="000C05DC">
      <w:pPr>
        <w:numPr>
          <w:ilvl w:val="0"/>
          <w:numId w:val="57"/>
        </w:numPr>
        <w:tabs>
          <w:tab w:val="clear" w:pos="720"/>
          <w:tab w:val="left" w:pos="567"/>
        </w:tabs>
        <w:ind w:left="567" w:hanging="567"/>
      </w:pPr>
      <w:r w:rsidRPr="004517FF">
        <w:t>5 mg fondaparinuxnatrium i 0,4 ml injektionsvätska</w:t>
      </w:r>
    </w:p>
    <w:p w14:paraId="420A9ECE" w14:textId="77777777" w:rsidR="00094DD2" w:rsidRPr="004517FF" w:rsidRDefault="00B90BC9" w:rsidP="000C05DC">
      <w:pPr>
        <w:numPr>
          <w:ilvl w:val="0"/>
          <w:numId w:val="57"/>
        </w:numPr>
        <w:tabs>
          <w:tab w:val="clear" w:pos="720"/>
          <w:tab w:val="left" w:pos="567"/>
        </w:tabs>
        <w:ind w:left="567" w:hanging="567"/>
      </w:pPr>
      <w:r w:rsidRPr="004517FF">
        <w:t>7,</w:t>
      </w:r>
      <w:r w:rsidR="00E50A6A" w:rsidRPr="004517FF">
        <w:t xml:space="preserve">5 </w:t>
      </w:r>
      <w:r w:rsidRPr="004517FF">
        <w:t>mg fondaparinuxnatrium i 0,6 ml injektionsvätska</w:t>
      </w:r>
    </w:p>
    <w:p w14:paraId="2C7B11CA" w14:textId="77777777" w:rsidR="00094DD2" w:rsidRPr="004517FF" w:rsidRDefault="00B90BC9" w:rsidP="000C05DC">
      <w:pPr>
        <w:numPr>
          <w:ilvl w:val="0"/>
          <w:numId w:val="57"/>
        </w:numPr>
        <w:tabs>
          <w:tab w:val="clear" w:pos="720"/>
          <w:tab w:val="left" w:pos="567"/>
        </w:tabs>
        <w:ind w:left="567" w:hanging="567"/>
      </w:pPr>
      <w:r w:rsidRPr="004517FF">
        <w:t>10 mg fondaparinuxnatrium i 0,8 ml injektionsvätska</w:t>
      </w:r>
    </w:p>
    <w:p w14:paraId="08663AC4" w14:textId="77777777" w:rsidR="00094DD2" w:rsidRPr="004517FF" w:rsidRDefault="00B90BC9" w:rsidP="000C05DC">
      <w:pPr>
        <w:pStyle w:val="BlockText"/>
        <w:tabs>
          <w:tab w:val="left" w:pos="1635"/>
        </w:tabs>
        <w:ind w:left="567" w:hanging="567"/>
        <w:rPr>
          <w:lang w:val="sv-SE"/>
        </w:rPr>
      </w:pPr>
      <w:r w:rsidRPr="004517FF">
        <w:rPr>
          <w:lang w:val="sv-SE"/>
        </w:rPr>
        <w:tab/>
      </w:r>
      <w:r w:rsidRPr="004517FF">
        <w:rPr>
          <w:lang w:val="sv-SE"/>
        </w:rPr>
        <w:tab/>
      </w:r>
    </w:p>
    <w:p w14:paraId="54E93683" w14:textId="77777777" w:rsidR="00094DD2" w:rsidRPr="004517FF" w:rsidRDefault="00B90BC9" w:rsidP="000C05DC">
      <w:pPr>
        <w:pStyle w:val="BlockText"/>
        <w:ind w:left="0" w:firstLine="0"/>
        <w:rPr>
          <w:lang w:val="sv-SE"/>
        </w:rPr>
      </w:pPr>
      <w:r w:rsidRPr="004517FF">
        <w:rPr>
          <w:lang w:val="sv-SE"/>
        </w:rPr>
        <w:t>Övriga innehållsämnen är natriumklorid, vatten för injektionsvätskor samt saltsyra och/eller natriumhydroxid för justering av pH</w:t>
      </w:r>
      <w:r w:rsidR="00D15E68" w:rsidRPr="004517FF">
        <w:rPr>
          <w:lang w:val="sv-SE"/>
        </w:rPr>
        <w:t xml:space="preserve"> (se avsnitt 2)</w:t>
      </w:r>
      <w:r w:rsidRPr="004517FF">
        <w:rPr>
          <w:lang w:val="sv-SE"/>
        </w:rPr>
        <w:t>.</w:t>
      </w:r>
    </w:p>
    <w:p w14:paraId="11DD1A1B" w14:textId="77777777" w:rsidR="00094DD2" w:rsidRPr="004517FF" w:rsidRDefault="00094DD2" w:rsidP="000C05DC">
      <w:pPr>
        <w:pStyle w:val="EndnoteText"/>
        <w:rPr>
          <w:sz w:val="22"/>
          <w:lang w:val="sv-SE"/>
        </w:rPr>
      </w:pPr>
    </w:p>
    <w:p w14:paraId="6A3F4177" w14:textId="77777777" w:rsidR="00094DD2" w:rsidRPr="004517FF" w:rsidRDefault="00B90BC9" w:rsidP="000C05DC">
      <w:pPr>
        <w:numPr>
          <w:ilvl w:val="12"/>
          <w:numId w:val="0"/>
        </w:numPr>
      </w:pPr>
      <w:r w:rsidRPr="004517FF">
        <w:t>Arixtra innehåller inga animaliska produkter.</w:t>
      </w:r>
    </w:p>
    <w:p w14:paraId="17BF7343" w14:textId="77777777" w:rsidR="00094DD2" w:rsidRPr="004517FF" w:rsidRDefault="00094DD2" w:rsidP="000C05DC">
      <w:pPr>
        <w:numPr>
          <w:ilvl w:val="12"/>
          <w:numId w:val="0"/>
        </w:numPr>
      </w:pPr>
    </w:p>
    <w:p w14:paraId="26B57C93" w14:textId="77777777" w:rsidR="00094DD2" w:rsidRPr="004517FF" w:rsidRDefault="00B90BC9" w:rsidP="000C05DC">
      <w:pPr>
        <w:numPr>
          <w:ilvl w:val="12"/>
          <w:numId w:val="0"/>
        </w:numPr>
        <w:rPr>
          <w:b/>
        </w:rPr>
      </w:pPr>
      <w:r w:rsidRPr="004517FF">
        <w:rPr>
          <w:b/>
        </w:rPr>
        <w:t>Läkemedlets utseende och förpackningsstorlekar</w:t>
      </w:r>
    </w:p>
    <w:p w14:paraId="1B78E5D3" w14:textId="77777777" w:rsidR="00094DD2" w:rsidRPr="004517FF" w:rsidRDefault="00B90BC9" w:rsidP="000C05DC">
      <w:pPr>
        <w:numPr>
          <w:ilvl w:val="12"/>
          <w:numId w:val="0"/>
        </w:numPr>
      </w:pPr>
      <w:r w:rsidRPr="004517FF">
        <w:t>Arixtra är en klar och färglös till svagt gulfärgad injektionsvätska som tillhandahålls i förfyllda sprutor försedda med ett säkerhetssystem som hjälper till att förhindra skador, till följd av nålstick, efter användning.</w:t>
      </w:r>
    </w:p>
    <w:p w14:paraId="0815A201" w14:textId="77777777" w:rsidR="00094DD2" w:rsidRPr="004517FF" w:rsidRDefault="00B90BC9" w:rsidP="000C05DC">
      <w:pPr>
        <w:numPr>
          <w:ilvl w:val="12"/>
          <w:numId w:val="0"/>
        </w:numPr>
      </w:pPr>
      <w:r w:rsidRPr="004517FF">
        <w:lastRenderedPageBreak/>
        <w:t>Arixtra finns i förpackningar om 2, 7, 10 och 20 förfyllda sprutor (eventuellt kommer inte alla förpackningsstorlekar att marknadsföras).</w:t>
      </w:r>
    </w:p>
    <w:p w14:paraId="40F4A561" w14:textId="77777777" w:rsidR="00094DD2" w:rsidRPr="004517FF" w:rsidRDefault="00094DD2" w:rsidP="000C05DC">
      <w:pPr>
        <w:pStyle w:val="EndnoteText"/>
        <w:rPr>
          <w:sz w:val="22"/>
          <w:lang w:val="sv-SE"/>
        </w:rPr>
      </w:pPr>
    </w:p>
    <w:p w14:paraId="047949BE" w14:textId="77777777" w:rsidR="00094DD2" w:rsidRPr="004517FF" w:rsidRDefault="00B90BC9" w:rsidP="000C05DC">
      <w:pPr>
        <w:pStyle w:val="EndnoteText"/>
        <w:rPr>
          <w:b/>
          <w:sz w:val="22"/>
          <w:lang w:val="sv-SE"/>
        </w:rPr>
      </w:pPr>
      <w:r w:rsidRPr="004517FF">
        <w:rPr>
          <w:b/>
          <w:sz w:val="22"/>
          <w:lang w:val="sv-SE"/>
        </w:rPr>
        <w:t>Innehavare av godkännande för försäljning och tillverkare</w:t>
      </w:r>
    </w:p>
    <w:p w14:paraId="3C0EA6C9" w14:textId="77777777" w:rsidR="00094DD2" w:rsidRPr="004517FF" w:rsidRDefault="00094DD2" w:rsidP="000C05DC">
      <w:pPr>
        <w:pStyle w:val="EndnoteText"/>
        <w:rPr>
          <w:sz w:val="22"/>
          <w:lang w:val="sv-SE"/>
        </w:rPr>
      </w:pPr>
    </w:p>
    <w:p w14:paraId="19213FAB" w14:textId="77777777" w:rsidR="00094DD2" w:rsidRPr="004517FF" w:rsidRDefault="00B90BC9" w:rsidP="000C05DC">
      <w:pPr>
        <w:pStyle w:val="EndnoteText"/>
        <w:rPr>
          <w:b/>
          <w:sz w:val="22"/>
          <w:lang w:val="sv-SE"/>
        </w:rPr>
      </w:pPr>
      <w:r w:rsidRPr="004517FF">
        <w:rPr>
          <w:b/>
          <w:sz w:val="22"/>
          <w:lang w:val="sv-SE"/>
        </w:rPr>
        <w:t>Innehavare av godkännande för försäljning:</w:t>
      </w:r>
    </w:p>
    <w:p w14:paraId="2B944403" w14:textId="77777777" w:rsidR="009D486B" w:rsidRPr="004517FF" w:rsidRDefault="00B90BC9" w:rsidP="000C05DC">
      <w:pPr>
        <w:tabs>
          <w:tab w:val="left" w:pos="567"/>
        </w:tabs>
        <w:jc w:val="both"/>
      </w:pPr>
      <w:r w:rsidRPr="004517FF">
        <w:rPr>
          <w:color w:val="000000"/>
          <w:szCs w:val="22"/>
        </w:rPr>
        <w:t>Viatris Healthcare Limited, Damastown Industrial Park, Mulhuddart, Dublin 15, DUBLIN, Irland</w:t>
      </w:r>
    </w:p>
    <w:p w14:paraId="7201E61A" w14:textId="77777777" w:rsidR="00094DD2" w:rsidRPr="004517FF" w:rsidRDefault="00094DD2" w:rsidP="000C05DC">
      <w:pPr>
        <w:numPr>
          <w:ilvl w:val="12"/>
          <w:numId w:val="0"/>
        </w:numPr>
      </w:pPr>
    </w:p>
    <w:p w14:paraId="4DE56A6E" w14:textId="77777777" w:rsidR="00094DD2" w:rsidRPr="004517FF" w:rsidRDefault="00B90BC9" w:rsidP="000C05DC">
      <w:pPr>
        <w:keepNext/>
        <w:rPr>
          <w:b/>
          <w:lang w:val="fr-CA"/>
        </w:rPr>
      </w:pPr>
      <w:proofErr w:type="spellStart"/>
      <w:r w:rsidRPr="004517FF">
        <w:rPr>
          <w:b/>
          <w:lang w:val="fr-CA"/>
        </w:rPr>
        <w:t>Tillverkare</w:t>
      </w:r>
      <w:proofErr w:type="spellEnd"/>
      <w:r w:rsidRPr="004517FF">
        <w:rPr>
          <w:b/>
          <w:lang w:val="fr-CA"/>
        </w:rPr>
        <w:t>:</w:t>
      </w:r>
    </w:p>
    <w:p w14:paraId="7530E8E1" w14:textId="77777777" w:rsidR="00094DD2" w:rsidRPr="004517FF" w:rsidRDefault="00B90BC9" w:rsidP="000C05DC">
      <w:pPr>
        <w:keepNext/>
        <w:rPr>
          <w:lang w:val="fr-FR"/>
        </w:rPr>
      </w:pPr>
      <w:r w:rsidRPr="004517FF">
        <w:rPr>
          <w:snapToGrid w:val="0"/>
          <w:lang w:val="fr-FR" w:eastAsia="en-US"/>
        </w:rPr>
        <w:t xml:space="preserve">Aspen Notre Dame de </w:t>
      </w:r>
      <w:proofErr w:type="spellStart"/>
      <w:r w:rsidRPr="004517FF">
        <w:rPr>
          <w:snapToGrid w:val="0"/>
          <w:lang w:val="fr-FR" w:eastAsia="en-US"/>
        </w:rPr>
        <w:t>Bondeville</w:t>
      </w:r>
      <w:proofErr w:type="spellEnd"/>
      <w:r w:rsidRPr="004517FF">
        <w:rPr>
          <w:lang w:val="fr-FR"/>
        </w:rPr>
        <w:t xml:space="preserve">, 1 rue de l'Abbaye, F-76960 Notre Dame de </w:t>
      </w:r>
      <w:proofErr w:type="spellStart"/>
      <w:r w:rsidRPr="004517FF">
        <w:rPr>
          <w:lang w:val="fr-FR"/>
        </w:rPr>
        <w:t>Bondeville</w:t>
      </w:r>
      <w:proofErr w:type="spellEnd"/>
      <w:r w:rsidRPr="004517FF">
        <w:rPr>
          <w:lang w:val="fr-FR"/>
        </w:rPr>
        <w:t xml:space="preserve">, </w:t>
      </w:r>
      <w:proofErr w:type="spellStart"/>
      <w:r w:rsidRPr="004517FF">
        <w:rPr>
          <w:lang w:val="fr-FR"/>
        </w:rPr>
        <w:t>Frankrike</w:t>
      </w:r>
      <w:proofErr w:type="spellEnd"/>
      <w:r w:rsidRPr="004517FF">
        <w:rPr>
          <w:lang w:val="fr-FR"/>
        </w:rPr>
        <w:t>.</w:t>
      </w:r>
    </w:p>
    <w:p w14:paraId="706307A8" w14:textId="77777777" w:rsidR="00E31503" w:rsidRPr="004517FF" w:rsidRDefault="00E31503" w:rsidP="000C05DC">
      <w:pPr>
        <w:keepNext/>
        <w:rPr>
          <w:lang w:val="fr-FR"/>
        </w:rPr>
      </w:pPr>
    </w:p>
    <w:p w14:paraId="2229A50E" w14:textId="3246DF4F" w:rsidR="00E31503" w:rsidRPr="004517FF" w:rsidRDefault="00EB6DCE" w:rsidP="000C05DC">
      <w:pPr>
        <w:tabs>
          <w:tab w:val="left" w:pos="284"/>
        </w:tabs>
        <w:rPr>
          <w:rFonts w:cs="Verdana"/>
          <w:color w:val="000000"/>
          <w:szCs w:val="22"/>
          <w:lang w:val="de-DE"/>
        </w:rPr>
      </w:pPr>
      <w:ins w:id="19" w:author="Author" w:date="2026-03-17T16:39:00Z">
        <w:r>
          <w:rPr>
            <w:rFonts w:cs="Verdana"/>
            <w:color w:val="000000"/>
            <w:szCs w:val="22"/>
            <w:lang w:val="de-DE"/>
          </w:rPr>
          <w:t>Viatris</w:t>
        </w:r>
      </w:ins>
      <w:del w:id="20" w:author="Author" w:date="2026-03-17T16:39:00Z">
        <w:r w:rsidR="00B90BC9" w:rsidRPr="004517FF" w:rsidDel="00EB6DCE">
          <w:rPr>
            <w:rFonts w:cs="Verdana"/>
            <w:color w:val="000000"/>
            <w:szCs w:val="22"/>
            <w:lang w:val="de-DE"/>
          </w:rPr>
          <w:delText>Mylan</w:delText>
        </w:r>
      </w:del>
      <w:r w:rsidR="00B90BC9" w:rsidRPr="004517FF">
        <w:rPr>
          <w:rFonts w:cs="Verdana"/>
          <w:color w:val="000000"/>
          <w:szCs w:val="22"/>
          <w:lang w:val="de-DE"/>
        </w:rPr>
        <w:t xml:space="preserve"> Germany GmbH, Zweigniederlassung Bad Homburg v. d. Höhe, Benzstrasse 1,</w:t>
      </w:r>
    </w:p>
    <w:p w14:paraId="32ADC8A7" w14:textId="77777777" w:rsidR="00094DD2" w:rsidRPr="004517FF" w:rsidRDefault="00B90BC9" w:rsidP="000C05DC">
      <w:pPr>
        <w:keepNext/>
        <w:numPr>
          <w:ilvl w:val="12"/>
          <w:numId w:val="0"/>
        </w:numPr>
        <w:tabs>
          <w:tab w:val="left" w:pos="567"/>
        </w:tabs>
        <w:ind w:right="-2"/>
        <w:rPr>
          <w:szCs w:val="22"/>
        </w:rPr>
      </w:pPr>
      <w:r w:rsidRPr="004517FF">
        <w:rPr>
          <w:rFonts w:cs="Verdana"/>
          <w:color w:val="000000"/>
          <w:szCs w:val="22"/>
        </w:rPr>
        <w:t xml:space="preserve">61352 Bad Homburg v. d. Höhe, </w:t>
      </w:r>
      <w:r w:rsidRPr="004517FF">
        <w:rPr>
          <w:szCs w:val="22"/>
        </w:rPr>
        <w:t>Tyskland</w:t>
      </w:r>
    </w:p>
    <w:p w14:paraId="4FF77BD8" w14:textId="77777777" w:rsidR="00094DD2" w:rsidRPr="004517FF" w:rsidRDefault="00094DD2" w:rsidP="000C05DC">
      <w:pPr>
        <w:suppressAutoHyphens/>
        <w:ind w:left="1" w:hanging="1"/>
      </w:pPr>
    </w:p>
    <w:p w14:paraId="6456EAC1" w14:textId="77777777" w:rsidR="00094DD2" w:rsidRPr="004517FF" w:rsidRDefault="00B90BC9" w:rsidP="000C05DC">
      <w:pPr>
        <w:suppressAutoHyphens/>
        <w:ind w:left="1" w:hanging="1"/>
      </w:pPr>
      <w:r w:rsidRPr="004517FF">
        <w:t>Kontakta ombudet för innehavaren av godkännandet för försäljning om du vill veta mera om detta läkemedel.</w:t>
      </w:r>
    </w:p>
    <w:p w14:paraId="7578CD6B" w14:textId="77777777" w:rsidR="00094DD2" w:rsidRPr="004517FF" w:rsidRDefault="00094DD2" w:rsidP="000C05DC">
      <w:pPr>
        <w:keepNext/>
        <w:numPr>
          <w:ilvl w:val="12"/>
          <w:numId w:val="0"/>
        </w:numPr>
        <w:tabs>
          <w:tab w:val="left" w:pos="567"/>
        </w:tabs>
        <w:ind w:right="-2"/>
        <w:rPr>
          <w:szCs w:val="22"/>
        </w:rPr>
      </w:pPr>
    </w:p>
    <w:tbl>
      <w:tblPr>
        <w:tblW w:w="9288" w:type="dxa"/>
        <w:tblInd w:w="108" w:type="dxa"/>
        <w:tblLayout w:type="fixed"/>
        <w:tblLook w:val="0000" w:firstRow="0" w:lastRow="0" w:firstColumn="0" w:lastColumn="0" w:noHBand="0" w:noVBand="0"/>
      </w:tblPr>
      <w:tblGrid>
        <w:gridCol w:w="4572"/>
        <w:gridCol w:w="4716"/>
      </w:tblGrid>
      <w:tr w:rsidR="00674389" w14:paraId="2809D273" w14:textId="77777777" w:rsidTr="00323B81">
        <w:trPr>
          <w:cantSplit/>
        </w:trPr>
        <w:tc>
          <w:tcPr>
            <w:tcW w:w="4572" w:type="dxa"/>
          </w:tcPr>
          <w:p w14:paraId="366D83DF" w14:textId="77777777" w:rsidR="006B6ABD" w:rsidRPr="004517FF" w:rsidRDefault="00B90BC9" w:rsidP="000C05DC">
            <w:pPr>
              <w:pStyle w:val="NoSpacing"/>
              <w:rPr>
                <w:b/>
                <w:snapToGrid w:val="0"/>
                <w:sz w:val="22"/>
                <w:szCs w:val="22"/>
                <w:lang w:val="fr-FR"/>
              </w:rPr>
            </w:pPr>
            <w:proofErr w:type="spellStart"/>
            <w:r w:rsidRPr="004517FF">
              <w:rPr>
                <w:b/>
                <w:sz w:val="22"/>
                <w:szCs w:val="22"/>
                <w:lang w:val="fr-FR"/>
              </w:rPr>
              <w:t>België</w:t>
            </w:r>
            <w:proofErr w:type="spellEnd"/>
            <w:r w:rsidRPr="004517FF">
              <w:rPr>
                <w:b/>
                <w:sz w:val="22"/>
                <w:szCs w:val="22"/>
                <w:lang w:val="fr-FR"/>
              </w:rPr>
              <w:t>/Belgique/</w:t>
            </w:r>
            <w:proofErr w:type="spellStart"/>
            <w:r w:rsidRPr="004517FF">
              <w:rPr>
                <w:b/>
                <w:sz w:val="22"/>
                <w:szCs w:val="22"/>
                <w:lang w:val="fr-FR"/>
              </w:rPr>
              <w:t>Belgien</w:t>
            </w:r>
            <w:proofErr w:type="spellEnd"/>
          </w:p>
          <w:p w14:paraId="2268E18C" w14:textId="77777777" w:rsidR="006B6ABD" w:rsidRPr="004517FF" w:rsidRDefault="00B90BC9" w:rsidP="000C05DC">
            <w:pPr>
              <w:pStyle w:val="NoSpacing"/>
              <w:rPr>
                <w:sz w:val="22"/>
                <w:szCs w:val="22"/>
                <w:lang w:val="fr-FR"/>
              </w:rPr>
            </w:pPr>
            <w:r w:rsidRPr="004517FF">
              <w:rPr>
                <w:sz w:val="22"/>
                <w:szCs w:val="22"/>
                <w:lang w:val="fr-FR"/>
              </w:rPr>
              <w:t xml:space="preserve">Viatris </w:t>
            </w:r>
          </w:p>
          <w:p w14:paraId="2CA1820A" w14:textId="77777777" w:rsidR="006B6ABD" w:rsidRPr="004517FF" w:rsidRDefault="00B90BC9" w:rsidP="000C05DC">
            <w:pPr>
              <w:rPr>
                <w:szCs w:val="22"/>
                <w:lang w:val="cs-CZ"/>
              </w:rPr>
            </w:pPr>
            <w:r w:rsidRPr="004517FF">
              <w:rPr>
                <w:szCs w:val="22"/>
                <w:lang w:val="cs-CZ"/>
              </w:rPr>
              <w:t xml:space="preserve">Tél/Tel: + 32 (0)2 658 61 00 </w:t>
            </w:r>
          </w:p>
          <w:p w14:paraId="4B068CBA" w14:textId="77777777" w:rsidR="006B6ABD" w:rsidRPr="004517FF" w:rsidRDefault="006B6ABD" w:rsidP="000C05DC">
            <w:pPr>
              <w:rPr>
                <w:snapToGrid w:val="0"/>
                <w:szCs w:val="22"/>
                <w:lang w:val="fr-CA"/>
              </w:rPr>
            </w:pPr>
          </w:p>
        </w:tc>
        <w:tc>
          <w:tcPr>
            <w:tcW w:w="4716" w:type="dxa"/>
          </w:tcPr>
          <w:p w14:paraId="5551A644" w14:textId="77777777" w:rsidR="006B6ABD" w:rsidRPr="004517FF" w:rsidRDefault="00B90BC9" w:rsidP="000C05DC">
            <w:pPr>
              <w:pStyle w:val="NoSpacing"/>
              <w:rPr>
                <w:b/>
                <w:sz w:val="22"/>
                <w:szCs w:val="22"/>
                <w:lang w:val="fr-FR"/>
              </w:rPr>
            </w:pPr>
            <w:proofErr w:type="spellStart"/>
            <w:r w:rsidRPr="004517FF">
              <w:rPr>
                <w:b/>
                <w:sz w:val="22"/>
                <w:szCs w:val="22"/>
                <w:lang w:val="fr-FR"/>
              </w:rPr>
              <w:t>Lietuva</w:t>
            </w:r>
            <w:proofErr w:type="spellEnd"/>
          </w:p>
          <w:p w14:paraId="386471B8" w14:textId="77777777" w:rsidR="006B6ABD" w:rsidRPr="004517FF" w:rsidRDefault="00B90BC9" w:rsidP="000C05DC">
            <w:pPr>
              <w:pStyle w:val="NoSpacing"/>
              <w:rPr>
                <w:sz w:val="22"/>
                <w:szCs w:val="22"/>
                <w:lang w:val="fr-FR"/>
              </w:rPr>
            </w:pPr>
            <w:r w:rsidRPr="004517FF">
              <w:rPr>
                <w:sz w:val="22"/>
                <w:szCs w:val="22"/>
                <w:lang w:val="fr-FR"/>
              </w:rPr>
              <w:t>Viatris UAB</w:t>
            </w:r>
          </w:p>
          <w:p w14:paraId="006B72B8" w14:textId="77777777" w:rsidR="006B6ABD" w:rsidRPr="004517FF" w:rsidRDefault="00B90BC9" w:rsidP="000C05DC">
            <w:pPr>
              <w:pStyle w:val="NoSpacing"/>
              <w:rPr>
                <w:sz w:val="22"/>
                <w:szCs w:val="22"/>
                <w:lang w:val="fr-FR" w:eastAsia="en-US"/>
              </w:rPr>
            </w:pPr>
            <w:proofErr w:type="gramStart"/>
            <w:r w:rsidRPr="004517FF">
              <w:rPr>
                <w:sz w:val="22"/>
                <w:szCs w:val="22"/>
                <w:lang w:val="fr-FR" w:eastAsia="en-US"/>
              </w:rPr>
              <w:t>Tel:</w:t>
            </w:r>
            <w:proofErr w:type="gramEnd"/>
            <w:r w:rsidRPr="004517FF">
              <w:rPr>
                <w:sz w:val="22"/>
                <w:szCs w:val="22"/>
                <w:lang w:val="fr-FR" w:eastAsia="en-US"/>
              </w:rPr>
              <w:t xml:space="preserve"> +370 5 205 1288</w:t>
            </w:r>
          </w:p>
          <w:p w14:paraId="351CAC46" w14:textId="77777777" w:rsidR="006B6ABD" w:rsidRPr="004517FF" w:rsidRDefault="006B6ABD" w:rsidP="000C05DC">
            <w:pPr>
              <w:rPr>
                <w:snapToGrid w:val="0"/>
                <w:szCs w:val="22"/>
                <w:lang w:val="en-GB"/>
              </w:rPr>
            </w:pPr>
          </w:p>
        </w:tc>
      </w:tr>
      <w:tr w:rsidR="00674389" w14:paraId="2ECE1933" w14:textId="77777777" w:rsidTr="00323B81">
        <w:trPr>
          <w:cantSplit/>
        </w:trPr>
        <w:tc>
          <w:tcPr>
            <w:tcW w:w="4572" w:type="dxa"/>
          </w:tcPr>
          <w:p w14:paraId="1BDB3CAA" w14:textId="77777777" w:rsidR="00220897" w:rsidRPr="004517FF" w:rsidRDefault="00B90BC9" w:rsidP="000C05DC">
            <w:pPr>
              <w:pStyle w:val="NoSpacing"/>
              <w:rPr>
                <w:b/>
                <w:bCs/>
                <w:sz w:val="22"/>
                <w:szCs w:val="22"/>
              </w:rPr>
            </w:pPr>
            <w:r w:rsidRPr="004517FF">
              <w:rPr>
                <w:b/>
                <w:bCs/>
                <w:sz w:val="22"/>
                <w:szCs w:val="22"/>
              </w:rPr>
              <w:t>България</w:t>
            </w:r>
          </w:p>
          <w:p w14:paraId="44B30E67" w14:textId="2D98E72F" w:rsidR="00220897" w:rsidRPr="004517FF" w:rsidRDefault="00EB6DCE" w:rsidP="000C05DC">
            <w:pPr>
              <w:pStyle w:val="NoSpacing"/>
              <w:rPr>
                <w:sz w:val="22"/>
                <w:szCs w:val="22"/>
              </w:rPr>
            </w:pPr>
            <w:ins w:id="21" w:author="Author" w:date="2026-03-17T16:39:00Z">
              <w:r w:rsidRPr="00EB6DCE">
                <w:rPr>
                  <w:sz w:val="22"/>
                  <w:szCs w:val="22"/>
                </w:rPr>
                <w:t>Виатрис</w:t>
              </w:r>
            </w:ins>
            <w:del w:id="22" w:author="Author" w:date="2026-03-17T16:39:00Z">
              <w:r w:rsidR="00B90BC9" w:rsidRPr="004517FF" w:rsidDel="00EB6DCE">
                <w:rPr>
                  <w:sz w:val="22"/>
                  <w:szCs w:val="22"/>
                </w:rPr>
                <w:delText>Майлан</w:delText>
              </w:r>
            </w:del>
            <w:r w:rsidR="00B90BC9" w:rsidRPr="004517FF">
              <w:rPr>
                <w:sz w:val="22"/>
                <w:szCs w:val="22"/>
              </w:rPr>
              <w:t xml:space="preserve"> ЕООД</w:t>
            </w:r>
          </w:p>
          <w:p w14:paraId="243C4FF0" w14:textId="77777777" w:rsidR="00220897" w:rsidRPr="004517FF" w:rsidRDefault="00B90BC9" w:rsidP="000C05DC">
            <w:pPr>
              <w:pStyle w:val="NoSpacing"/>
              <w:rPr>
                <w:sz w:val="22"/>
                <w:szCs w:val="22"/>
              </w:rPr>
            </w:pPr>
            <w:r w:rsidRPr="004517FF">
              <w:rPr>
                <w:sz w:val="22"/>
                <w:szCs w:val="22"/>
              </w:rPr>
              <w:t>Тел.: +359 2 44 55 400</w:t>
            </w:r>
          </w:p>
          <w:p w14:paraId="38D36322" w14:textId="77777777" w:rsidR="00220897" w:rsidRPr="004517FF" w:rsidRDefault="00220897" w:rsidP="000C05DC">
            <w:pPr>
              <w:pStyle w:val="NoSpacing"/>
              <w:rPr>
                <w:b/>
                <w:bCs/>
                <w:sz w:val="22"/>
                <w:szCs w:val="22"/>
              </w:rPr>
            </w:pPr>
          </w:p>
        </w:tc>
        <w:tc>
          <w:tcPr>
            <w:tcW w:w="4716" w:type="dxa"/>
          </w:tcPr>
          <w:p w14:paraId="208EEAFE" w14:textId="77777777" w:rsidR="00220897" w:rsidRPr="004517FF" w:rsidRDefault="00B90BC9" w:rsidP="000C05DC">
            <w:pPr>
              <w:pStyle w:val="NoSpacing"/>
              <w:rPr>
                <w:b/>
                <w:snapToGrid w:val="0"/>
                <w:sz w:val="22"/>
                <w:szCs w:val="22"/>
                <w:lang w:val="pt-BR"/>
              </w:rPr>
            </w:pPr>
            <w:r w:rsidRPr="004517FF">
              <w:rPr>
                <w:b/>
                <w:snapToGrid w:val="0"/>
                <w:sz w:val="22"/>
                <w:szCs w:val="22"/>
                <w:lang w:val="pt-BR"/>
              </w:rPr>
              <w:t>Luxembourg/Luxemburg</w:t>
            </w:r>
          </w:p>
          <w:p w14:paraId="25D9CB5F" w14:textId="77777777" w:rsidR="00220897" w:rsidRPr="004517FF" w:rsidRDefault="00B90BC9" w:rsidP="000C05DC">
            <w:pPr>
              <w:pStyle w:val="NoSpacing"/>
              <w:rPr>
                <w:sz w:val="22"/>
                <w:szCs w:val="22"/>
                <w:lang w:val="pt-BR"/>
              </w:rPr>
            </w:pPr>
            <w:r w:rsidRPr="004517FF">
              <w:rPr>
                <w:sz w:val="22"/>
                <w:szCs w:val="22"/>
                <w:lang w:val="pt-BR"/>
              </w:rPr>
              <w:t xml:space="preserve">Viatris </w:t>
            </w:r>
          </w:p>
          <w:p w14:paraId="2F5BBEB9" w14:textId="77777777" w:rsidR="00220897" w:rsidRPr="004517FF" w:rsidRDefault="00B90BC9" w:rsidP="000C05DC">
            <w:pPr>
              <w:pStyle w:val="NoSpacing"/>
              <w:rPr>
                <w:sz w:val="22"/>
                <w:szCs w:val="22"/>
                <w:lang w:val="pt-BR"/>
              </w:rPr>
            </w:pPr>
            <w:r w:rsidRPr="004517FF">
              <w:rPr>
                <w:sz w:val="22"/>
                <w:szCs w:val="22"/>
                <w:lang w:val="pt-BR"/>
              </w:rPr>
              <w:t xml:space="preserve">Tél/Tel: + 32 (0)2 658 61 00 </w:t>
            </w:r>
          </w:p>
          <w:p w14:paraId="6DB0966C" w14:textId="77777777" w:rsidR="00220897" w:rsidRPr="004517FF" w:rsidRDefault="00B90BC9" w:rsidP="000C05DC">
            <w:pPr>
              <w:pStyle w:val="NoSpacing"/>
              <w:rPr>
                <w:sz w:val="22"/>
                <w:szCs w:val="22"/>
                <w:lang w:val="fr-FR"/>
              </w:rPr>
            </w:pPr>
            <w:r w:rsidRPr="004517FF">
              <w:rPr>
                <w:sz w:val="22"/>
                <w:szCs w:val="22"/>
                <w:lang w:val="fr-FR"/>
              </w:rPr>
              <w:t>(Belgique/</w:t>
            </w:r>
            <w:proofErr w:type="spellStart"/>
            <w:r w:rsidRPr="004517FF">
              <w:rPr>
                <w:sz w:val="22"/>
                <w:szCs w:val="22"/>
                <w:lang w:val="fr-FR"/>
              </w:rPr>
              <w:t>Belgien</w:t>
            </w:r>
            <w:proofErr w:type="spellEnd"/>
            <w:r w:rsidRPr="004517FF">
              <w:rPr>
                <w:sz w:val="22"/>
                <w:szCs w:val="22"/>
                <w:lang w:val="fr-FR"/>
              </w:rPr>
              <w:t>)</w:t>
            </w:r>
          </w:p>
          <w:p w14:paraId="2A87978F" w14:textId="77777777" w:rsidR="00220897" w:rsidRPr="004517FF" w:rsidRDefault="00220897" w:rsidP="000C05DC">
            <w:pPr>
              <w:pStyle w:val="NoSpacing"/>
              <w:rPr>
                <w:b/>
                <w:sz w:val="22"/>
                <w:szCs w:val="22"/>
              </w:rPr>
            </w:pPr>
          </w:p>
        </w:tc>
      </w:tr>
      <w:tr w:rsidR="00674389" w:rsidRPr="008F13F0" w14:paraId="0FB50476" w14:textId="77777777" w:rsidTr="00323B81">
        <w:trPr>
          <w:cantSplit/>
        </w:trPr>
        <w:tc>
          <w:tcPr>
            <w:tcW w:w="4572" w:type="dxa"/>
          </w:tcPr>
          <w:p w14:paraId="33A9819C" w14:textId="77777777" w:rsidR="00220897" w:rsidRPr="004517FF" w:rsidRDefault="00B90BC9" w:rsidP="000C05DC">
            <w:pPr>
              <w:pStyle w:val="NoSpacing"/>
              <w:rPr>
                <w:b/>
                <w:snapToGrid w:val="0"/>
                <w:sz w:val="22"/>
                <w:szCs w:val="22"/>
              </w:rPr>
            </w:pPr>
            <w:r w:rsidRPr="004517FF">
              <w:rPr>
                <w:b/>
                <w:snapToGrid w:val="0"/>
                <w:sz w:val="22"/>
                <w:szCs w:val="22"/>
              </w:rPr>
              <w:t>Česká republika</w:t>
            </w:r>
          </w:p>
          <w:p w14:paraId="08DE0D79" w14:textId="77777777" w:rsidR="00220897" w:rsidRPr="004517FF" w:rsidRDefault="00B90BC9" w:rsidP="000C05DC">
            <w:pPr>
              <w:pStyle w:val="NoSpacing"/>
              <w:rPr>
                <w:sz w:val="22"/>
                <w:szCs w:val="22"/>
                <w:lang w:val="sv-SE"/>
              </w:rPr>
            </w:pPr>
            <w:r w:rsidRPr="004517FF">
              <w:rPr>
                <w:sz w:val="22"/>
                <w:szCs w:val="22"/>
                <w:lang w:val="sv-SE"/>
              </w:rPr>
              <w:t>Viatris CZ s.r.o.</w:t>
            </w:r>
          </w:p>
          <w:p w14:paraId="49B79F97" w14:textId="77777777" w:rsidR="00220897" w:rsidRPr="004517FF" w:rsidRDefault="00B90BC9" w:rsidP="000C05DC">
            <w:pPr>
              <w:pStyle w:val="NoSpacing"/>
              <w:rPr>
                <w:sz w:val="22"/>
                <w:szCs w:val="22"/>
              </w:rPr>
            </w:pPr>
            <w:r w:rsidRPr="004517FF">
              <w:rPr>
                <w:sz w:val="22"/>
                <w:szCs w:val="22"/>
              </w:rPr>
              <w:t>Tel: + 420 222 004 400</w:t>
            </w:r>
          </w:p>
          <w:p w14:paraId="24724C62" w14:textId="77777777" w:rsidR="00220897" w:rsidRPr="004517FF" w:rsidRDefault="00220897" w:rsidP="000C05DC">
            <w:pPr>
              <w:pStyle w:val="NoSpacing"/>
              <w:rPr>
                <w:b/>
                <w:bCs/>
                <w:sz w:val="22"/>
                <w:szCs w:val="22"/>
              </w:rPr>
            </w:pPr>
          </w:p>
        </w:tc>
        <w:tc>
          <w:tcPr>
            <w:tcW w:w="4716" w:type="dxa"/>
          </w:tcPr>
          <w:p w14:paraId="4FE90DFD" w14:textId="77777777" w:rsidR="00220897" w:rsidRPr="004517FF" w:rsidRDefault="00B90BC9" w:rsidP="000C05DC">
            <w:pPr>
              <w:pStyle w:val="NoSpacing"/>
              <w:rPr>
                <w:b/>
                <w:sz w:val="22"/>
                <w:szCs w:val="22"/>
              </w:rPr>
            </w:pPr>
            <w:r w:rsidRPr="004517FF">
              <w:rPr>
                <w:b/>
                <w:sz w:val="22"/>
                <w:szCs w:val="22"/>
              </w:rPr>
              <w:t>Magyarország</w:t>
            </w:r>
          </w:p>
          <w:p w14:paraId="3ACA7A34" w14:textId="77777777" w:rsidR="00220897" w:rsidRPr="004517FF" w:rsidRDefault="00B90BC9" w:rsidP="000C05DC">
            <w:pPr>
              <w:pStyle w:val="NoSpacing"/>
              <w:rPr>
                <w:sz w:val="22"/>
                <w:szCs w:val="22"/>
              </w:rPr>
            </w:pPr>
            <w:r w:rsidRPr="004517FF">
              <w:rPr>
                <w:sz w:val="22"/>
                <w:szCs w:val="22"/>
              </w:rPr>
              <w:t>Viatris Healthcare Kft.</w:t>
            </w:r>
          </w:p>
          <w:p w14:paraId="04BEE7D3" w14:textId="77777777" w:rsidR="00220897" w:rsidRPr="004517FF" w:rsidRDefault="00B90BC9" w:rsidP="000C05DC">
            <w:pPr>
              <w:pStyle w:val="NoSpacing"/>
              <w:rPr>
                <w:sz w:val="22"/>
                <w:szCs w:val="22"/>
              </w:rPr>
            </w:pPr>
            <w:r w:rsidRPr="004517FF">
              <w:rPr>
                <w:sz w:val="22"/>
                <w:szCs w:val="22"/>
              </w:rPr>
              <w:t xml:space="preserve">Tel.: </w:t>
            </w:r>
            <w:r w:rsidRPr="004517FF">
              <w:rPr>
                <w:sz w:val="22"/>
                <w:szCs w:val="22"/>
                <w:lang w:eastAsia="hu-HU"/>
              </w:rPr>
              <w:t>+ 36 1 465 2100</w:t>
            </w:r>
          </w:p>
          <w:p w14:paraId="2AD02F58" w14:textId="77777777" w:rsidR="00220897" w:rsidRPr="004517FF" w:rsidRDefault="00220897" w:rsidP="000C05DC">
            <w:pPr>
              <w:pStyle w:val="NoSpacing"/>
              <w:rPr>
                <w:b/>
                <w:sz w:val="22"/>
                <w:szCs w:val="22"/>
              </w:rPr>
            </w:pPr>
          </w:p>
        </w:tc>
      </w:tr>
      <w:tr w:rsidR="00674389" w14:paraId="4CE8A5AF" w14:textId="77777777" w:rsidTr="00323B81">
        <w:trPr>
          <w:cantSplit/>
        </w:trPr>
        <w:tc>
          <w:tcPr>
            <w:tcW w:w="4572" w:type="dxa"/>
          </w:tcPr>
          <w:p w14:paraId="2E78CCE7" w14:textId="77777777" w:rsidR="006B6ABD" w:rsidRPr="004517FF" w:rsidRDefault="00B90BC9" w:rsidP="000C05DC">
            <w:pPr>
              <w:pStyle w:val="NoSpacing"/>
              <w:rPr>
                <w:b/>
                <w:bCs/>
                <w:sz w:val="22"/>
                <w:szCs w:val="22"/>
              </w:rPr>
            </w:pPr>
            <w:r w:rsidRPr="004517FF">
              <w:rPr>
                <w:b/>
                <w:bCs/>
                <w:sz w:val="22"/>
                <w:szCs w:val="22"/>
              </w:rPr>
              <w:t>Danmark</w:t>
            </w:r>
          </w:p>
          <w:p w14:paraId="6B598FEF" w14:textId="77777777" w:rsidR="006B6ABD" w:rsidRPr="004517FF" w:rsidRDefault="00B90BC9" w:rsidP="000C05DC">
            <w:pPr>
              <w:pStyle w:val="NoSpacing"/>
              <w:rPr>
                <w:sz w:val="22"/>
                <w:szCs w:val="22"/>
              </w:rPr>
            </w:pPr>
            <w:r w:rsidRPr="004517FF">
              <w:rPr>
                <w:sz w:val="22"/>
                <w:szCs w:val="22"/>
              </w:rPr>
              <w:t>Viatris ApS</w:t>
            </w:r>
          </w:p>
          <w:p w14:paraId="65F3B1BE" w14:textId="77777777" w:rsidR="006B6ABD" w:rsidRPr="004517FF" w:rsidRDefault="00B90BC9" w:rsidP="000C05DC">
            <w:pPr>
              <w:rPr>
                <w:snapToGrid w:val="0"/>
                <w:szCs w:val="22"/>
                <w:lang w:val="en-GB"/>
              </w:rPr>
            </w:pPr>
            <w:r w:rsidRPr="004517FF">
              <w:rPr>
                <w:szCs w:val="22"/>
              </w:rPr>
              <w:t>Tlf</w:t>
            </w:r>
            <w:r w:rsidR="00323B81" w:rsidRPr="004517FF">
              <w:rPr>
                <w:szCs w:val="22"/>
              </w:rPr>
              <w:t>.</w:t>
            </w:r>
            <w:r w:rsidRPr="004517FF">
              <w:rPr>
                <w:szCs w:val="22"/>
              </w:rPr>
              <w:t>: +45 28 11 69 32</w:t>
            </w:r>
          </w:p>
        </w:tc>
        <w:tc>
          <w:tcPr>
            <w:tcW w:w="4716" w:type="dxa"/>
          </w:tcPr>
          <w:p w14:paraId="50F6B1D8" w14:textId="77777777" w:rsidR="006B6ABD" w:rsidRPr="004517FF" w:rsidRDefault="00B90BC9" w:rsidP="000C05DC">
            <w:pPr>
              <w:pStyle w:val="NoSpacing"/>
              <w:rPr>
                <w:b/>
                <w:sz w:val="22"/>
                <w:szCs w:val="22"/>
              </w:rPr>
            </w:pPr>
            <w:r w:rsidRPr="004517FF">
              <w:rPr>
                <w:b/>
                <w:sz w:val="22"/>
                <w:szCs w:val="22"/>
              </w:rPr>
              <w:t>Malta</w:t>
            </w:r>
          </w:p>
          <w:p w14:paraId="231193EC" w14:textId="77777777" w:rsidR="006B6ABD" w:rsidRPr="004517FF" w:rsidRDefault="00B90BC9" w:rsidP="000C05DC">
            <w:pPr>
              <w:pStyle w:val="NoSpacing"/>
              <w:rPr>
                <w:sz w:val="22"/>
                <w:szCs w:val="22"/>
              </w:rPr>
            </w:pPr>
            <w:r w:rsidRPr="004517FF">
              <w:rPr>
                <w:sz w:val="22"/>
                <w:szCs w:val="22"/>
              </w:rPr>
              <w:t>V.J. Salomone Pharma Ltd</w:t>
            </w:r>
          </w:p>
          <w:p w14:paraId="74648026" w14:textId="77777777" w:rsidR="006B6ABD" w:rsidRPr="004517FF" w:rsidRDefault="00B90BC9" w:rsidP="000C05DC">
            <w:pPr>
              <w:pStyle w:val="NoSpacing"/>
              <w:rPr>
                <w:sz w:val="22"/>
                <w:szCs w:val="22"/>
              </w:rPr>
            </w:pPr>
            <w:r w:rsidRPr="004517FF">
              <w:rPr>
                <w:sz w:val="22"/>
                <w:szCs w:val="22"/>
              </w:rPr>
              <w:t>Tel: + 356 21 22 01 74</w:t>
            </w:r>
          </w:p>
          <w:p w14:paraId="4E953394" w14:textId="77777777" w:rsidR="006B6ABD" w:rsidRPr="004517FF" w:rsidRDefault="00B90BC9" w:rsidP="000C05DC">
            <w:pPr>
              <w:rPr>
                <w:szCs w:val="22"/>
                <w:lang w:val="en-GB"/>
              </w:rPr>
            </w:pPr>
            <w:r w:rsidRPr="004517FF">
              <w:rPr>
                <w:snapToGrid w:val="0"/>
                <w:szCs w:val="22"/>
              </w:rPr>
              <w:t xml:space="preserve"> </w:t>
            </w:r>
          </w:p>
        </w:tc>
      </w:tr>
      <w:tr w:rsidR="00674389" w14:paraId="7F954710" w14:textId="77777777" w:rsidTr="00323B81">
        <w:trPr>
          <w:cantSplit/>
        </w:trPr>
        <w:tc>
          <w:tcPr>
            <w:tcW w:w="4572" w:type="dxa"/>
          </w:tcPr>
          <w:p w14:paraId="1428FA27" w14:textId="77777777" w:rsidR="006B6ABD" w:rsidRPr="004517FF" w:rsidRDefault="00B90BC9" w:rsidP="000C05DC">
            <w:pPr>
              <w:pStyle w:val="NoSpacing"/>
              <w:rPr>
                <w:b/>
                <w:snapToGrid w:val="0"/>
                <w:sz w:val="22"/>
                <w:szCs w:val="22"/>
              </w:rPr>
            </w:pPr>
            <w:r w:rsidRPr="004517FF">
              <w:rPr>
                <w:b/>
                <w:sz w:val="22"/>
                <w:szCs w:val="22"/>
              </w:rPr>
              <w:t>Deutschland</w:t>
            </w:r>
          </w:p>
          <w:p w14:paraId="031159E7" w14:textId="77777777" w:rsidR="006B6ABD" w:rsidRPr="004517FF" w:rsidRDefault="00B90BC9" w:rsidP="000C05DC">
            <w:pPr>
              <w:pStyle w:val="NoSpacing"/>
              <w:rPr>
                <w:sz w:val="22"/>
                <w:szCs w:val="22"/>
              </w:rPr>
            </w:pPr>
            <w:r w:rsidRPr="004517FF">
              <w:rPr>
                <w:sz w:val="22"/>
                <w:szCs w:val="22"/>
              </w:rPr>
              <w:t>Viatris Healthcare GmbH</w:t>
            </w:r>
          </w:p>
          <w:p w14:paraId="4BB29B14" w14:textId="77777777" w:rsidR="006B6ABD" w:rsidRPr="004517FF" w:rsidRDefault="00B90BC9" w:rsidP="000C05DC">
            <w:pPr>
              <w:pStyle w:val="NoSpacing"/>
              <w:rPr>
                <w:sz w:val="22"/>
                <w:szCs w:val="22"/>
              </w:rPr>
            </w:pPr>
            <w:r w:rsidRPr="004517FF">
              <w:rPr>
                <w:sz w:val="22"/>
                <w:szCs w:val="22"/>
              </w:rPr>
              <w:t>Tel: +49 800 0700 800</w:t>
            </w:r>
          </w:p>
          <w:p w14:paraId="1DF435E5" w14:textId="77777777" w:rsidR="006B6ABD" w:rsidRPr="004517FF" w:rsidRDefault="00B90BC9" w:rsidP="000C05DC">
            <w:pPr>
              <w:rPr>
                <w:szCs w:val="22"/>
                <w:lang w:val="de-DE"/>
              </w:rPr>
            </w:pPr>
            <w:r w:rsidRPr="004517FF">
              <w:rPr>
                <w:szCs w:val="22"/>
                <w:lang w:val="de-DE"/>
              </w:rPr>
              <w:t xml:space="preserve"> </w:t>
            </w:r>
          </w:p>
        </w:tc>
        <w:tc>
          <w:tcPr>
            <w:tcW w:w="4716" w:type="dxa"/>
          </w:tcPr>
          <w:p w14:paraId="3CC464B0" w14:textId="77777777" w:rsidR="006B6ABD" w:rsidRPr="004517FF" w:rsidRDefault="00B90BC9" w:rsidP="000C05DC">
            <w:pPr>
              <w:pStyle w:val="NoSpacing"/>
              <w:rPr>
                <w:b/>
                <w:snapToGrid w:val="0"/>
                <w:sz w:val="22"/>
                <w:szCs w:val="22"/>
              </w:rPr>
            </w:pPr>
            <w:r w:rsidRPr="004517FF">
              <w:rPr>
                <w:b/>
                <w:snapToGrid w:val="0"/>
                <w:sz w:val="22"/>
                <w:szCs w:val="22"/>
              </w:rPr>
              <w:t>Nederland</w:t>
            </w:r>
          </w:p>
          <w:p w14:paraId="55578D40" w14:textId="77777777" w:rsidR="006B6ABD" w:rsidRPr="004517FF" w:rsidRDefault="00B90BC9" w:rsidP="000C05DC">
            <w:pPr>
              <w:pStyle w:val="NoSpacing"/>
              <w:rPr>
                <w:sz w:val="22"/>
                <w:szCs w:val="22"/>
                <w:lang w:val="en-US"/>
              </w:rPr>
            </w:pPr>
            <w:r w:rsidRPr="004517FF">
              <w:rPr>
                <w:sz w:val="22"/>
                <w:szCs w:val="22"/>
              </w:rPr>
              <w:t>Mylan Healthcare BV</w:t>
            </w:r>
            <w:r w:rsidRPr="004517FF">
              <w:rPr>
                <w:sz w:val="22"/>
                <w:szCs w:val="22"/>
                <w:lang w:val="en-US"/>
              </w:rPr>
              <w:t xml:space="preserve"> </w:t>
            </w:r>
          </w:p>
          <w:p w14:paraId="1AD2BDDF" w14:textId="77777777" w:rsidR="006B6ABD" w:rsidRPr="004517FF" w:rsidRDefault="00B90BC9" w:rsidP="000C05DC">
            <w:pPr>
              <w:pStyle w:val="NoSpacing"/>
              <w:rPr>
                <w:snapToGrid w:val="0"/>
                <w:sz w:val="22"/>
                <w:szCs w:val="22"/>
              </w:rPr>
            </w:pPr>
            <w:r w:rsidRPr="004517FF">
              <w:rPr>
                <w:sz w:val="22"/>
                <w:szCs w:val="22"/>
                <w:lang w:val="en-US"/>
              </w:rPr>
              <w:t xml:space="preserve">Tel: +31 (0)20 426 3300 </w:t>
            </w:r>
          </w:p>
          <w:p w14:paraId="21CAE3E3" w14:textId="77777777" w:rsidR="006B6ABD" w:rsidRPr="004517FF" w:rsidRDefault="006B6ABD" w:rsidP="000C05DC">
            <w:pPr>
              <w:rPr>
                <w:szCs w:val="22"/>
                <w:lang w:val="en-GB"/>
              </w:rPr>
            </w:pPr>
          </w:p>
        </w:tc>
      </w:tr>
      <w:tr w:rsidR="00674389" w14:paraId="0A678970" w14:textId="77777777" w:rsidTr="00323B81">
        <w:trPr>
          <w:cantSplit/>
        </w:trPr>
        <w:tc>
          <w:tcPr>
            <w:tcW w:w="4572" w:type="dxa"/>
          </w:tcPr>
          <w:p w14:paraId="1CD43B95" w14:textId="77777777" w:rsidR="006B6ABD" w:rsidRPr="004517FF" w:rsidRDefault="00B90BC9" w:rsidP="000C05DC">
            <w:pPr>
              <w:pStyle w:val="NoSpacing"/>
              <w:rPr>
                <w:b/>
                <w:snapToGrid w:val="0"/>
                <w:sz w:val="22"/>
                <w:szCs w:val="22"/>
              </w:rPr>
            </w:pPr>
            <w:r w:rsidRPr="004517FF">
              <w:rPr>
                <w:b/>
                <w:snapToGrid w:val="0"/>
                <w:sz w:val="22"/>
                <w:szCs w:val="22"/>
              </w:rPr>
              <w:t>Eesti</w:t>
            </w:r>
          </w:p>
          <w:p w14:paraId="14FE85E5" w14:textId="77777777" w:rsidR="006B6ABD" w:rsidRPr="004517FF" w:rsidRDefault="00B90BC9" w:rsidP="000C05DC">
            <w:pPr>
              <w:pStyle w:val="NoSpacing"/>
              <w:rPr>
                <w:sz w:val="22"/>
                <w:szCs w:val="22"/>
              </w:rPr>
            </w:pPr>
            <w:r w:rsidRPr="004517FF">
              <w:rPr>
                <w:sz w:val="22"/>
                <w:szCs w:val="22"/>
              </w:rPr>
              <w:t>Viatris OÜ</w:t>
            </w:r>
          </w:p>
          <w:p w14:paraId="03634F9A" w14:textId="77777777" w:rsidR="006B6ABD" w:rsidRPr="004517FF" w:rsidRDefault="00B90BC9" w:rsidP="000C05DC">
            <w:pPr>
              <w:pStyle w:val="NoSpacing"/>
              <w:rPr>
                <w:snapToGrid w:val="0"/>
                <w:sz w:val="22"/>
                <w:szCs w:val="22"/>
              </w:rPr>
            </w:pPr>
            <w:r w:rsidRPr="004517FF">
              <w:rPr>
                <w:sz w:val="22"/>
                <w:szCs w:val="22"/>
                <w:lang w:val="en-US"/>
              </w:rPr>
              <w:t xml:space="preserve">Tel: </w:t>
            </w:r>
            <w:r w:rsidRPr="004517FF">
              <w:rPr>
                <w:sz w:val="22"/>
                <w:szCs w:val="22"/>
              </w:rPr>
              <w:t>+ 372 6363 052</w:t>
            </w:r>
            <w:r w:rsidRPr="004517FF">
              <w:rPr>
                <w:snapToGrid w:val="0"/>
                <w:sz w:val="22"/>
                <w:szCs w:val="22"/>
              </w:rPr>
              <w:t xml:space="preserve"> </w:t>
            </w:r>
          </w:p>
          <w:p w14:paraId="13F17D45" w14:textId="77777777" w:rsidR="006B6ABD" w:rsidRPr="004517FF" w:rsidRDefault="006B6ABD" w:rsidP="000C05DC">
            <w:pPr>
              <w:rPr>
                <w:b/>
                <w:szCs w:val="22"/>
                <w:lang w:val="en-GB"/>
              </w:rPr>
            </w:pPr>
          </w:p>
        </w:tc>
        <w:tc>
          <w:tcPr>
            <w:tcW w:w="4716" w:type="dxa"/>
          </w:tcPr>
          <w:p w14:paraId="325F8DFE" w14:textId="77777777" w:rsidR="006B6ABD" w:rsidRPr="004517FF" w:rsidRDefault="00B90BC9" w:rsidP="000C05DC">
            <w:pPr>
              <w:pStyle w:val="NoSpacing"/>
              <w:rPr>
                <w:b/>
                <w:sz w:val="22"/>
                <w:szCs w:val="22"/>
              </w:rPr>
            </w:pPr>
            <w:r w:rsidRPr="004517FF">
              <w:rPr>
                <w:b/>
                <w:sz w:val="22"/>
                <w:szCs w:val="22"/>
              </w:rPr>
              <w:t>Norge</w:t>
            </w:r>
          </w:p>
          <w:p w14:paraId="16D71F85" w14:textId="77777777" w:rsidR="006B6ABD" w:rsidRPr="004517FF" w:rsidRDefault="00B90BC9" w:rsidP="000C05DC">
            <w:pPr>
              <w:pStyle w:val="NoSpacing"/>
              <w:rPr>
                <w:sz w:val="22"/>
                <w:szCs w:val="22"/>
              </w:rPr>
            </w:pPr>
            <w:r w:rsidRPr="004517FF">
              <w:rPr>
                <w:sz w:val="22"/>
                <w:szCs w:val="22"/>
              </w:rPr>
              <w:t>Viatris AS</w:t>
            </w:r>
          </w:p>
          <w:p w14:paraId="55E0E76A" w14:textId="77777777" w:rsidR="006B6ABD" w:rsidRPr="004517FF" w:rsidRDefault="00B90BC9" w:rsidP="000C05DC">
            <w:pPr>
              <w:pStyle w:val="NoSpacing"/>
              <w:rPr>
                <w:sz w:val="22"/>
                <w:szCs w:val="22"/>
              </w:rPr>
            </w:pPr>
            <w:r w:rsidRPr="004517FF">
              <w:rPr>
                <w:sz w:val="22"/>
                <w:szCs w:val="22"/>
              </w:rPr>
              <w:t>Tlf: + 47 66 75 33 00</w:t>
            </w:r>
          </w:p>
          <w:p w14:paraId="301AACE5" w14:textId="77777777" w:rsidR="006B6ABD" w:rsidRPr="004517FF" w:rsidRDefault="00B90BC9" w:rsidP="000C05DC">
            <w:pPr>
              <w:rPr>
                <w:snapToGrid w:val="0"/>
                <w:szCs w:val="22"/>
                <w:lang w:val="en-GB"/>
              </w:rPr>
            </w:pPr>
            <w:r w:rsidRPr="004517FF">
              <w:rPr>
                <w:snapToGrid w:val="0"/>
                <w:szCs w:val="22"/>
              </w:rPr>
              <w:t xml:space="preserve"> </w:t>
            </w:r>
          </w:p>
        </w:tc>
      </w:tr>
      <w:tr w:rsidR="00674389" w14:paraId="11A7F794" w14:textId="77777777" w:rsidTr="00323B81">
        <w:trPr>
          <w:cantSplit/>
        </w:trPr>
        <w:tc>
          <w:tcPr>
            <w:tcW w:w="4572" w:type="dxa"/>
          </w:tcPr>
          <w:p w14:paraId="411042A9" w14:textId="77777777" w:rsidR="006B6ABD" w:rsidRPr="004517FF" w:rsidRDefault="00B90BC9" w:rsidP="000C05DC">
            <w:pPr>
              <w:pStyle w:val="NoSpacing"/>
              <w:rPr>
                <w:b/>
                <w:sz w:val="22"/>
                <w:szCs w:val="22"/>
              </w:rPr>
            </w:pPr>
            <w:r w:rsidRPr="004517FF">
              <w:rPr>
                <w:b/>
                <w:sz w:val="22"/>
                <w:szCs w:val="22"/>
              </w:rPr>
              <w:t>Ελλάδα</w:t>
            </w:r>
          </w:p>
          <w:p w14:paraId="27DA3758" w14:textId="77777777" w:rsidR="006B6ABD" w:rsidRPr="004517FF" w:rsidRDefault="00B90BC9" w:rsidP="000C05DC">
            <w:pPr>
              <w:pStyle w:val="NoSpacing"/>
              <w:rPr>
                <w:sz w:val="22"/>
                <w:szCs w:val="22"/>
                <w:lang w:val="sv-SE"/>
              </w:rPr>
            </w:pPr>
            <w:r w:rsidRPr="004517FF">
              <w:rPr>
                <w:sz w:val="22"/>
                <w:szCs w:val="22"/>
                <w:lang w:val="sv-SE"/>
              </w:rPr>
              <w:t>Viatris Hellas Ltd</w:t>
            </w:r>
          </w:p>
          <w:p w14:paraId="7989FEA9" w14:textId="77777777" w:rsidR="006B6ABD" w:rsidRPr="004517FF" w:rsidRDefault="00B90BC9" w:rsidP="000C05DC">
            <w:pPr>
              <w:pStyle w:val="NoSpacing"/>
              <w:rPr>
                <w:sz w:val="22"/>
                <w:szCs w:val="22"/>
                <w:lang w:val="sv-SE"/>
              </w:rPr>
            </w:pPr>
            <w:r w:rsidRPr="004517FF">
              <w:rPr>
                <w:sz w:val="22"/>
                <w:szCs w:val="22"/>
                <w:lang w:val="el-GR"/>
              </w:rPr>
              <w:t>Τηλ</w:t>
            </w:r>
            <w:r w:rsidRPr="004517FF">
              <w:rPr>
                <w:sz w:val="22"/>
                <w:szCs w:val="22"/>
                <w:lang w:val="sv-SE"/>
              </w:rPr>
              <w:t>: +30 2100 100 002</w:t>
            </w:r>
          </w:p>
          <w:p w14:paraId="3DFB957A" w14:textId="77777777" w:rsidR="006B6ABD" w:rsidRPr="004517FF" w:rsidRDefault="00B90BC9" w:rsidP="000C05DC">
            <w:pPr>
              <w:rPr>
                <w:b/>
                <w:szCs w:val="22"/>
              </w:rPr>
            </w:pPr>
            <w:r w:rsidRPr="004517FF">
              <w:rPr>
                <w:szCs w:val="22"/>
              </w:rPr>
              <w:t xml:space="preserve"> </w:t>
            </w:r>
          </w:p>
        </w:tc>
        <w:tc>
          <w:tcPr>
            <w:tcW w:w="4716" w:type="dxa"/>
          </w:tcPr>
          <w:p w14:paraId="77A23B5D" w14:textId="77777777" w:rsidR="006B6ABD" w:rsidRPr="004517FF" w:rsidRDefault="00B90BC9" w:rsidP="000C05DC">
            <w:pPr>
              <w:pStyle w:val="NoSpacing"/>
              <w:rPr>
                <w:b/>
                <w:bCs/>
                <w:sz w:val="22"/>
                <w:szCs w:val="22"/>
              </w:rPr>
            </w:pPr>
            <w:r w:rsidRPr="004517FF">
              <w:rPr>
                <w:b/>
                <w:bCs/>
                <w:sz w:val="22"/>
                <w:szCs w:val="22"/>
              </w:rPr>
              <w:t>Österreich</w:t>
            </w:r>
          </w:p>
          <w:p w14:paraId="25CC5B05" w14:textId="4D0178ED" w:rsidR="006B6ABD" w:rsidRPr="004517FF" w:rsidRDefault="00B90BC9" w:rsidP="000C05DC">
            <w:pPr>
              <w:pStyle w:val="NoSpacing"/>
              <w:rPr>
                <w:sz w:val="22"/>
                <w:szCs w:val="22"/>
              </w:rPr>
            </w:pPr>
            <w:r w:rsidRPr="004517FF">
              <w:rPr>
                <w:sz w:val="22"/>
                <w:szCs w:val="22"/>
              </w:rPr>
              <w:t>Viatris Austria GmbH</w:t>
            </w:r>
          </w:p>
          <w:p w14:paraId="2BCC8896" w14:textId="77777777" w:rsidR="006B6ABD" w:rsidRPr="004517FF" w:rsidRDefault="00B90BC9" w:rsidP="000C05DC">
            <w:pPr>
              <w:pStyle w:val="NoSpacing"/>
              <w:rPr>
                <w:sz w:val="22"/>
                <w:szCs w:val="22"/>
              </w:rPr>
            </w:pPr>
            <w:r w:rsidRPr="004517FF">
              <w:rPr>
                <w:sz w:val="22"/>
                <w:szCs w:val="22"/>
              </w:rPr>
              <w:t>Tel: +43 1 86390</w:t>
            </w:r>
          </w:p>
          <w:p w14:paraId="60A0BE0E" w14:textId="77777777" w:rsidR="006B6ABD" w:rsidRPr="004517FF" w:rsidRDefault="006B6ABD" w:rsidP="000C05DC">
            <w:pPr>
              <w:rPr>
                <w:b/>
                <w:szCs w:val="22"/>
                <w:lang w:val="de-DE"/>
              </w:rPr>
            </w:pPr>
          </w:p>
        </w:tc>
      </w:tr>
      <w:tr w:rsidR="00674389" w14:paraId="380CF6F0" w14:textId="77777777" w:rsidTr="00323B81">
        <w:trPr>
          <w:cantSplit/>
        </w:trPr>
        <w:tc>
          <w:tcPr>
            <w:tcW w:w="4572" w:type="dxa"/>
          </w:tcPr>
          <w:p w14:paraId="73D1B018" w14:textId="77777777" w:rsidR="006B6ABD" w:rsidRPr="004517FF" w:rsidRDefault="00B90BC9" w:rsidP="000C05DC">
            <w:pPr>
              <w:pStyle w:val="NoSpacing"/>
              <w:rPr>
                <w:b/>
                <w:snapToGrid w:val="0"/>
                <w:sz w:val="22"/>
                <w:szCs w:val="22"/>
                <w:lang w:val="fr-FR"/>
              </w:rPr>
            </w:pPr>
            <w:r w:rsidRPr="004517FF">
              <w:rPr>
                <w:b/>
                <w:sz w:val="22"/>
                <w:szCs w:val="22"/>
                <w:lang w:val="fr-FR"/>
              </w:rPr>
              <w:t>España</w:t>
            </w:r>
          </w:p>
          <w:p w14:paraId="4E5D85EC" w14:textId="77777777" w:rsidR="006B6ABD" w:rsidRPr="004517FF" w:rsidRDefault="00B90BC9" w:rsidP="000C05DC">
            <w:pPr>
              <w:pStyle w:val="NoSpacing"/>
              <w:rPr>
                <w:sz w:val="22"/>
                <w:szCs w:val="22"/>
                <w:lang w:val="fr-FR"/>
              </w:rPr>
            </w:pPr>
            <w:r w:rsidRPr="004517FF">
              <w:rPr>
                <w:sz w:val="22"/>
                <w:szCs w:val="22"/>
                <w:lang w:val="fr-FR"/>
              </w:rPr>
              <w:t>Viatris Pharmaceuticals, S.L.</w:t>
            </w:r>
          </w:p>
          <w:p w14:paraId="74E79CA7" w14:textId="77777777" w:rsidR="006B6ABD" w:rsidRPr="004517FF" w:rsidRDefault="00B90BC9" w:rsidP="000C05DC">
            <w:pPr>
              <w:pStyle w:val="NoSpacing"/>
              <w:rPr>
                <w:sz w:val="22"/>
                <w:szCs w:val="22"/>
              </w:rPr>
            </w:pPr>
            <w:r w:rsidRPr="004517FF">
              <w:rPr>
                <w:sz w:val="22"/>
                <w:szCs w:val="22"/>
              </w:rPr>
              <w:t>Tel: +34 900 102 712</w:t>
            </w:r>
          </w:p>
          <w:p w14:paraId="74719E69" w14:textId="77777777" w:rsidR="006B6ABD" w:rsidRPr="004517FF" w:rsidRDefault="006B6ABD" w:rsidP="000C05DC">
            <w:pPr>
              <w:rPr>
                <w:snapToGrid w:val="0"/>
                <w:szCs w:val="22"/>
                <w:lang w:val="en-US"/>
              </w:rPr>
            </w:pPr>
          </w:p>
        </w:tc>
        <w:tc>
          <w:tcPr>
            <w:tcW w:w="4716" w:type="dxa"/>
          </w:tcPr>
          <w:p w14:paraId="45D72A24" w14:textId="77777777" w:rsidR="006B6ABD" w:rsidRPr="004517FF" w:rsidRDefault="00B90BC9" w:rsidP="000C05DC">
            <w:pPr>
              <w:pStyle w:val="NoSpacing"/>
              <w:rPr>
                <w:b/>
                <w:snapToGrid w:val="0"/>
                <w:sz w:val="22"/>
                <w:szCs w:val="22"/>
              </w:rPr>
            </w:pPr>
            <w:r w:rsidRPr="004517FF">
              <w:rPr>
                <w:b/>
                <w:snapToGrid w:val="0"/>
                <w:sz w:val="22"/>
                <w:szCs w:val="22"/>
              </w:rPr>
              <w:t>Polska</w:t>
            </w:r>
          </w:p>
          <w:p w14:paraId="6A7874A0" w14:textId="77777777" w:rsidR="006B6ABD" w:rsidRPr="004517FF" w:rsidRDefault="00B90BC9" w:rsidP="000C05DC">
            <w:pPr>
              <w:pStyle w:val="NoSpacing"/>
              <w:rPr>
                <w:sz w:val="22"/>
                <w:szCs w:val="22"/>
              </w:rPr>
            </w:pPr>
            <w:r w:rsidRPr="004517FF">
              <w:rPr>
                <w:sz w:val="22"/>
                <w:szCs w:val="22"/>
              </w:rPr>
              <w:t>Viatris Healthcare Sp. z o.o.</w:t>
            </w:r>
          </w:p>
          <w:p w14:paraId="2A1F1E41" w14:textId="77777777" w:rsidR="006B6ABD" w:rsidRPr="004517FF" w:rsidRDefault="00B90BC9" w:rsidP="000C05DC">
            <w:pPr>
              <w:pStyle w:val="NoSpacing"/>
              <w:rPr>
                <w:snapToGrid w:val="0"/>
                <w:sz w:val="22"/>
                <w:szCs w:val="22"/>
              </w:rPr>
            </w:pPr>
            <w:r w:rsidRPr="004517FF">
              <w:rPr>
                <w:sz w:val="22"/>
                <w:szCs w:val="22"/>
                <w:lang w:val="en-US"/>
              </w:rPr>
              <w:t>Tel.: + 48 22 546 64 00</w:t>
            </w:r>
            <w:r w:rsidRPr="004517FF">
              <w:rPr>
                <w:snapToGrid w:val="0"/>
                <w:sz w:val="22"/>
                <w:szCs w:val="22"/>
              </w:rPr>
              <w:t xml:space="preserve"> </w:t>
            </w:r>
          </w:p>
          <w:p w14:paraId="06D86E52" w14:textId="77777777" w:rsidR="006B6ABD" w:rsidRPr="004517FF" w:rsidRDefault="006B6ABD" w:rsidP="000C05DC">
            <w:pPr>
              <w:rPr>
                <w:snapToGrid w:val="0"/>
                <w:szCs w:val="22"/>
                <w:lang w:val="en-GB"/>
              </w:rPr>
            </w:pPr>
          </w:p>
        </w:tc>
      </w:tr>
      <w:tr w:rsidR="00674389" w:rsidRPr="008F13F0" w14:paraId="13DD1E49" w14:textId="77777777" w:rsidTr="00323B81">
        <w:trPr>
          <w:cantSplit/>
        </w:trPr>
        <w:tc>
          <w:tcPr>
            <w:tcW w:w="4572" w:type="dxa"/>
          </w:tcPr>
          <w:p w14:paraId="646A2309" w14:textId="77777777" w:rsidR="006B6ABD" w:rsidRPr="004517FF" w:rsidRDefault="00B90BC9" w:rsidP="000C05DC">
            <w:pPr>
              <w:pStyle w:val="NoSpacing"/>
              <w:rPr>
                <w:b/>
                <w:sz w:val="22"/>
                <w:szCs w:val="22"/>
                <w:lang w:eastAsia="en-IE"/>
              </w:rPr>
            </w:pPr>
            <w:r w:rsidRPr="004517FF">
              <w:rPr>
                <w:b/>
                <w:bCs/>
                <w:sz w:val="22"/>
                <w:szCs w:val="22"/>
              </w:rPr>
              <w:t>France</w:t>
            </w:r>
          </w:p>
          <w:p w14:paraId="56CF05E8" w14:textId="77777777" w:rsidR="006B6ABD" w:rsidRPr="004517FF" w:rsidRDefault="00B90BC9" w:rsidP="000C05DC">
            <w:pPr>
              <w:pStyle w:val="NoSpacing"/>
              <w:rPr>
                <w:sz w:val="22"/>
                <w:szCs w:val="22"/>
              </w:rPr>
            </w:pPr>
            <w:r w:rsidRPr="004517FF">
              <w:rPr>
                <w:sz w:val="22"/>
                <w:szCs w:val="22"/>
              </w:rPr>
              <w:t>Viatris Santé</w:t>
            </w:r>
          </w:p>
          <w:p w14:paraId="5F2275DD" w14:textId="69D31504" w:rsidR="006B6ABD" w:rsidRPr="004517FF" w:rsidRDefault="00B90BC9" w:rsidP="000C05DC">
            <w:pPr>
              <w:rPr>
                <w:szCs w:val="22"/>
                <w:lang w:val="en-GB"/>
              </w:rPr>
            </w:pPr>
            <w:r w:rsidRPr="004517FF">
              <w:rPr>
                <w:szCs w:val="22"/>
              </w:rPr>
              <w:t xml:space="preserve">Tél: </w:t>
            </w:r>
            <w:r w:rsidRPr="004517FF">
              <w:rPr>
                <w:color w:val="000000"/>
                <w:szCs w:val="22"/>
              </w:rPr>
              <w:t xml:space="preserve">+ 33 </w:t>
            </w:r>
            <w:r w:rsidRPr="004517FF">
              <w:rPr>
                <w:szCs w:val="22"/>
                <w:lang w:eastAsia="sk-SK"/>
              </w:rPr>
              <w:t>4 37 25 75 00</w:t>
            </w:r>
          </w:p>
        </w:tc>
        <w:tc>
          <w:tcPr>
            <w:tcW w:w="4716" w:type="dxa"/>
          </w:tcPr>
          <w:p w14:paraId="48107E4B" w14:textId="77777777" w:rsidR="006B6ABD" w:rsidRPr="004517FF" w:rsidRDefault="00B90BC9" w:rsidP="000C05DC">
            <w:pPr>
              <w:pStyle w:val="NoSpacing"/>
              <w:rPr>
                <w:b/>
                <w:sz w:val="22"/>
                <w:szCs w:val="22"/>
                <w:lang w:val="pt-PT" w:eastAsia="fr-FR"/>
              </w:rPr>
            </w:pPr>
            <w:r w:rsidRPr="004517FF">
              <w:rPr>
                <w:b/>
                <w:bCs/>
                <w:sz w:val="22"/>
                <w:szCs w:val="22"/>
                <w:lang w:val="pt-PT" w:eastAsia="fr-FR"/>
              </w:rPr>
              <w:t>Portugal</w:t>
            </w:r>
            <w:r w:rsidRPr="004517FF">
              <w:rPr>
                <w:b/>
                <w:sz w:val="22"/>
                <w:szCs w:val="22"/>
                <w:lang w:val="pt-PT" w:eastAsia="fr-FR"/>
              </w:rPr>
              <w:t xml:space="preserve"> </w:t>
            </w:r>
          </w:p>
          <w:p w14:paraId="3BC9E960" w14:textId="77777777" w:rsidR="006B6ABD" w:rsidRPr="004517FF" w:rsidRDefault="00B90BC9" w:rsidP="000C05DC">
            <w:pPr>
              <w:pStyle w:val="NoSpacing"/>
              <w:rPr>
                <w:sz w:val="22"/>
                <w:szCs w:val="22"/>
                <w:lang w:val="pt-PT"/>
              </w:rPr>
            </w:pPr>
            <w:r w:rsidRPr="004517FF">
              <w:rPr>
                <w:sz w:val="22"/>
                <w:szCs w:val="22"/>
                <w:lang w:val="pt-PT"/>
              </w:rPr>
              <w:t>Viatris Healthcare, Lda.</w:t>
            </w:r>
          </w:p>
          <w:p w14:paraId="4C0AD174" w14:textId="77777777" w:rsidR="006B6ABD" w:rsidRPr="004517FF" w:rsidRDefault="00B90BC9" w:rsidP="000C05DC">
            <w:pPr>
              <w:rPr>
                <w:szCs w:val="22"/>
                <w:lang w:val="pt-BR" w:eastAsia="fr-FR"/>
              </w:rPr>
            </w:pPr>
            <w:r w:rsidRPr="004517FF">
              <w:rPr>
                <w:szCs w:val="22"/>
                <w:lang w:val="pt-BR" w:eastAsia="fr-FR"/>
              </w:rPr>
              <w:t>Tel: + 351 21 412 72 00</w:t>
            </w:r>
          </w:p>
          <w:p w14:paraId="56123737" w14:textId="77777777" w:rsidR="006B6ABD" w:rsidRPr="004517FF" w:rsidRDefault="006B6ABD" w:rsidP="000C05DC">
            <w:pPr>
              <w:rPr>
                <w:szCs w:val="22"/>
                <w:lang w:val="pt-BR"/>
              </w:rPr>
            </w:pPr>
          </w:p>
        </w:tc>
      </w:tr>
      <w:tr w:rsidR="00674389" w:rsidRPr="008F13F0" w14:paraId="7C81E14D" w14:textId="77777777" w:rsidTr="00323B81">
        <w:trPr>
          <w:cantSplit/>
        </w:trPr>
        <w:tc>
          <w:tcPr>
            <w:tcW w:w="4572" w:type="dxa"/>
          </w:tcPr>
          <w:p w14:paraId="24DFA02D" w14:textId="77777777" w:rsidR="006B6ABD" w:rsidRPr="004517FF" w:rsidRDefault="00B90BC9" w:rsidP="000C05DC">
            <w:pPr>
              <w:pStyle w:val="NoSpacing"/>
              <w:rPr>
                <w:b/>
                <w:sz w:val="22"/>
                <w:szCs w:val="22"/>
                <w:lang w:val="hr-HR"/>
              </w:rPr>
            </w:pPr>
            <w:r w:rsidRPr="004517FF">
              <w:rPr>
                <w:b/>
                <w:bCs/>
                <w:sz w:val="22"/>
                <w:szCs w:val="22"/>
                <w:lang w:val="hr-HR"/>
              </w:rPr>
              <w:lastRenderedPageBreak/>
              <w:t>Hrvatska</w:t>
            </w:r>
          </w:p>
          <w:p w14:paraId="3210A707" w14:textId="77777777" w:rsidR="006B6ABD" w:rsidRPr="004517FF" w:rsidRDefault="00B90BC9" w:rsidP="000C05DC">
            <w:pPr>
              <w:pStyle w:val="NoSpacing"/>
              <w:rPr>
                <w:sz w:val="22"/>
                <w:szCs w:val="22"/>
              </w:rPr>
            </w:pPr>
            <w:r w:rsidRPr="004517FF">
              <w:rPr>
                <w:sz w:val="22"/>
                <w:szCs w:val="22"/>
              </w:rPr>
              <w:t>Viatris Hrvatska d.o.o.</w:t>
            </w:r>
          </w:p>
          <w:p w14:paraId="43E498BA" w14:textId="77777777" w:rsidR="006B6ABD" w:rsidRPr="004517FF" w:rsidRDefault="00B90BC9" w:rsidP="000C05DC">
            <w:pPr>
              <w:pStyle w:val="NoSpacing"/>
              <w:rPr>
                <w:sz w:val="22"/>
                <w:szCs w:val="22"/>
              </w:rPr>
            </w:pPr>
            <w:r w:rsidRPr="004517FF">
              <w:rPr>
                <w:sz w:val="22"/>
                <w:szCs w:val="22"/>
              </w:rPr>
              <w:t>Tel: +385 1 23 50 599</w:t>
            </w:r>
          </w:p>
          <w:p w14:paraId="33C3E19A" w14:textId="77777777" w:rsidR="006B6ABD" w:rsidRPr="004517FF" w:rsidRDefault="00B90BC9" w:rsidP="000C05DC">
            <w:pPr>
              <w:rPr>
                <w:b/>
                <w:szCs w:val="22"/>
                <w:lang w:val="en-GB"/>
              </w:rPr>
            </w:pPr>
            <w:r w:rsidRPr="004517FF">
              <w:rPr>
                <w:szCs w:val="22"/>
                <w:lang w:val="hr-HR"/>
              </w:rPr>
              <w:t xml:space="preserve"> </w:t>
            </w:r>
          </w:p>
        </w:tc>
        <w:tc>
          <w:tcPr>
            <w:tcW w:w="4716" w:type="dxa"/>
          </w:tcPr>
          <w:p w14:paraId="7CB2961A" w14:textId="77777777" w:rsidR="006B6ABD" w:rsidRPr="004517FF" w:rsidRDefault="00B90BC9" w:rsidP="000C05DC">
            <w:pPr>
              <w:pStyle w:val="NoSpacing"/>
              <w:rPr>
                <w:b/>
                <w:sz w:val="22"/>
                <w:szCs w:val="22"/>
              </w:rPr>
            </w:pPr>
            <w:r w:rsidRPr="004517FF">
              <w:rPr>
                <w:b/>
                <w:sz w:val="22"/>
                <w:szCs w:val="22"/>
              </w:rPr>
              <w:t>România</w:t>
            </w:r>
          </w:p>
          <w:p w14:paraId="6A355662" w14:textId="77777777" w:rsidR="006B6ABD" w:rsidRPr="004517FF" w:rsidRDefault="00B90BC9" w:rsidP="000C05DC">
            <w:pPr>
              <w:pStyle w:val="NoSpacing"/>
              <w:rPr>
                <w:sz w:val="22"/>
                <w:szCs w:val="22"/>
              </w:rPr>
            </w:pPr>
            <w:r w:rsidRPr="004517FF">
              <w:rPr>
                <w:sz w:val="22"/>
                <w:szCs w:val="22"/>
              </w:rPr>
              <w:t>BGP Products SRL</w:t>
            </w:r>
          </w:p>
          <w:p w14:paraId="1B3FE005" w14:textId="77777777" w:rsidR="006B6ABD" w:rsidRPr="004517FF" w:rsidRDefault="00B90BC9" w:rsidP="000C05DC">
            <w:pPr>
              <w:rPr>
                <w:szCs w:val="22"/>
                <w:lang w:val="en-GB"/>
              </w:rPr>
            </w:pPr>
            <w:r w:rsidRPr="004517FF">
              <w:rPr>
                <w:szCs w:val="22"/>
                <w:lang w:val="en-US"/>
              </w:rPr>
              <w:t xml:space="preserve">Tel: +40 372 579 000 </w:t>
            </w:r>
          </w:p>
        </w:tc>
      </w:tr>
      <w:tr w:rsidR="00674389" w14:paraId="4B0E121F" w14:textId="77777777" w:rsidTr="00323B81">
        <w:trPr>
          <w:cantSplit/>
        </w:trPr>
        <w:tc>
          <w:tcPr>
            <w:tcW w:w="4572" w:type="dxa"/>
          </w:tcPr>
          <w:p w14:paraId="1DAD3DBD" w14:textId="77777777" w:rsidR="006B6ABD" w:rsidRPr="004517FF" w:rsidRDefault="00B90BC9" w:rsidP="000C05DC">
            <w:pPr>
              <w:pStyle w:val="NoSpacing"/>
              <w:rPr>
                <w:b/>
                <w:sz w:val="22"/>
                <w:szCs w:val="22"/>
              </w:rPr>
            </w:pPr>
            <w:r w:rsidRPr="004517FF">
              <w:rPr>
                <w:b/>
                <w:sz w:val="22"/>
                <w:szCs w:val="22"/>
              </w:rPr>
              <w:t>Ireland</w:t>
            </w:r>
          </w:p>
          <w:p w14:paraId="1A262B64" w14:textId="77777777" w:rsidR="006B6ABD" w:rsidRPr="004517FF" w:rsidRDefault="00B90BC9" w:rsidP="000C05DC">
            <w:pPr>
              <w:pStyle w:val="NoSpacing"/>
              <w:rPr>
                <w:sz w:val="22"/>
                <w:szCs w:val="22"/>
              </w:rPr>
            </w:pPr>
            <w:r w:rsidRPr="004517FF">
              <w:rPr>
                <w:sz w:val="22"/>
                <w:szCs w:val="22"/>
              </w:rPr>
              <w:t>Viatris Limited</w:t>
            </w:r>
          </w:p>
          <w:p w14:paraId="455B69DA" w14:textId="77777777" w:rsidR="006B6ABD" w:rsidRPr="004517FF" w:rsidRDefault="00B90BC9" w:rsidP="000C05DC">
            <w:pPr>
              <w:rPr>
                <w:snapToGrid w:val="0"/>
                <w:szCs w:val="22"/>
              </w:rPr>
            </w:pPr>
            <w:r w:rsidRPr="004517FF">
              <w:rPr>
                <w:szCs w:val="22"/>
              </w:rPr>
              <w:t xml:space="preserve">Tel: </w:t>
            </w:r>
            <w:r w:rsidRPr="004517FF">
              <w:rPr>
                <w:szCs w:val="22"/>
                <w:lang w:val="en-GB"/>
              </w:rPr>
              <w:t>+353 1 8711600</w:t>
            </w:r>
          </w:p>
          <w:p w14:paraId="5EF8B7D2" w14:textId="77777777" w:rsidR="006B6ABD" w:rsidRPr="004517FF" w:rsidRDefault="006B6ABD" w:rsidP="000C05DC">
            <w:pPr>
              <w:rPr>
                <w:b/>
                <w:snapToGrid w:val="0"/>
                <w:szCs w:val="22"/>
              </w:rPr>
            </w:pPr>
          </w:p>
        </w:tc>
        <w:tc>
          <w:tcPr>
            <w:tcW w:w="4716" w:type="dxa"/>
          </w:tcPr>
          <w:p w14:paraId="06B0D526" w14:textId="77777777" w:rsidR="006B6ABD" w:rsidRPr="004517FF" w:rsidRDefault="00B90BC9" w:rsidP="000C05DC">
            <w:pPr>
              <w:pStyle w:val="NoSpacing"/>
              <w:rPr>
                <w:b/>
                <w:sz w:val="22"/>
                <w:szCs w:val="22"/>
                <w:lang w:val="fr-FR"/>
              </w:rPr>
            </w:pPr>
            <w:r w:rsidRPr="004517FF">
              <w:rPr>
                <w:b/>
                <w:sz w:val="22"/>
                <w:szCs w:val="22"/>
                <w:lang w:val="fr-FR"/>
              </w:rPr>
              <w:t>Slovenija</w:t>
            </w:r>
          </w:p>
          <w:p w14:paraId="48EDCED2" w14:textId="77777777" w:rsidR="006B6ABD" w:rsidRPr="004517FF" w:rsidRDefault="00B90BC9" w:rsidP="000C05DC">
            <w:pPr>
              <w:pStyle w:val="NoSpacing"/>
              <w:rPr>
                <w:sz w:val="22"/>
                <w:szCs w:val="22"/>
                <w:lang w:val="fr-FR"/>
              </w:rPr>
            </w:pPr>
            <w:r w:rsidRPr="004517FF">
              <w:rPr>
                <w:sz w:val="22"/>
                <w:szCs w:val="22"/>
                <w:lang w:val="fr-FR"/>
              </w:rPr>
              <w:t xml:space="preserve">Viatris </w:t>
            </w:r>
            <w:proofErr w:type="spellStart"/>
            <w:r w:rsidRPr="004517FF">
              <w:rPr>
                <w:sz w:val="22"/>
                <w:szCs w:val="22"/>
                <w:lang w:val="fr-FR"/>
              </w:rPr>
              <w:t>d.o.o</w:t>
            </w:r>
            <w:proofErr w:type="spellEnd"/>
            <w:r w:rsidRPr="004517FF">
              <w:rPr>
                <w:sz w:val="22"/>
                <w:szCs w:val="22"/>
                <w:lang w:val="fr-FR"/>
              </w:rPr>
              <w:t>.</w:t>
            </w:r>
          </w:p>
          <w:p w14:paraId="66243B15" w14:textId="77777777" w:rsidR="006B6ABD" w:rsidRPr="004517FF" w:rsidRDefault="00B90BC9" w:rsidP="000C05DC">
            <w:pPr>
              <w:tabs>
                <w:tab w:val="left" w:pos="-720"/>
                <w:tab w:val="left" w:pos="4536"/>
              </w:tabs>
              <w:suppressAutoHyphens/>
              <w:rPr>
                <w:snapToGrid w:val="0"/>
                <w:szCs w:val="22"/>
                <w:lang w:val="es-ES"/>
              </w:rPr>
            </w:pPr>
            <w:r w:rsidRPr="004517FF">
              <w:rPr>
                <w:szCs w:val="22"/>
                <w:lang w:val="es-ES"/>
              </w:rPr>
              <w:t>Tel: + 386 1 23 63 180</w:t>
            </w:r>
            <w:r w:rsidRPr="004517FF">
              <w:rPr>
                <w:snapToGrid w:val="0"/>
                <w:szCs w:val="22"/>
                <w:lang w:val="es-ES"/>
              </w:rPr>
              <w:t xml:space="preserve"> </w:t>
            </w:r>
          </w:p>
          <w:p w14:paraId="16FB8AF2" w14:textId="77777777" w:rsidR="006B6ABD" w:rsidRPr="004517FF" w:rsidRDefault="006B6ABD" w:rsidP="000C05DC">
            <w:pPr>
              <w:rPr>
                <w:szCs w:val="22"/>
                <w:lang w:val="es-ES"/>
              </w:rPr>
            </w:pPr>
          </w:p>
        </w:tc>
      </w:tr>
      <w:tr w:rsidR="00674389" w14:paraId="0317A065" w14:textId="77777777" w:rsidTr="00323B81">
        <w:trPr>
          <w:cantSplit/>
        </w:trPr>
        <w:tc>
          <w:tcPr>
            <w:tcW w:w="4572" w:type="dxa"/>
          </w:tcPr>
          <w:p w14:paraId="75DA0F8B" w14:textId="77777777" w:rsidR="006B6ABD" w:rsidRPr="004517FF" w:rsidRDefault="00B90BC9" w:rsidP="000C05DC">
            <w:pPr>
              <w:pStyle w:val="NoSpacing"/>
              <w:rPr>
                <w:b/>
                <w:bCs/>
                <w:sz w:val="22"/>
                <w:szCs w:val="22"/>
              </w:rPr>
            </w:pPr>
            <w:r w:rsidRPr="004517FF">
              <w:rPr>
                <w:b/>
                <w:bCs/>
                <w:sz w:val="22"/>
                <w:szCs w:val="22"/>
              </w:rPr>
              <w:t>Ísland</w:t>
            </w:r>
          </w:p>
          <w:p w14:paraId="499330FF" w14:textId="77777777" w:rsidR="006B6ABD" w:rsidRPr="004517FF" w:rsidRDefault="00B90BC9" w:rsidP="000C05DC">
            <w:pPr>
              <w:pStyle w:val="NoSpacing"/>
              <w:rPr>
                <w:sz w:val="22"/>
                <w:szCs w:val="22"/>
              </w:rPr>
            </w:pPr>
            <w:r w:rsidRPr="004517FF">
              <w:rPr>
                <w:sz w:val="22"/>
                <w:szCs w:val="22"/>
              </w:rPr>
              <w:t>Icepharma hf.</w:t>
            </w:r>
          </w:p>
          <w:p w14:paraId="2ECB76E3" w14:textId="77777777" w:rsidR="006B6ABD" w:rsidRPr="004517FF" w:rsidRDefault="00B90BC9" w:rsidP="000C05DC">
            <w:pPr>
              <w:pStyle w:val="NoSpacing"/>
              <w:rPr>
                <w:sz w:val="22"/>
                <w:szCs w:val="22"/>
              </w:rPr>
            </w:pPr>
            <w:r w:rsidRPr="004517FF">
              <w:rPr>
                <w:sz w:val="22"/>
                <w:szCs w:val="22"/>
              </w:rPr>
              <w:t>Sími: +354 540 8000</w:t>
            </w:r>
          </w:p>
          <w:p w14:paraId="4E9CAA8C" w14:textId="77777777" w:rsidR="006B6ABD" w:rsidRPr="004517FF" w:rsidRDefault="006B6ABD" w:rsidP="000C05DC">
            <w:pPr>
              <w:rPr>
                <w:szCs w:val="22"/>
                <w:lang w:val="en-GB"/>
              </w:rPr>
            </w:pPr>
          </w:p>
        </w:tc>
        <w:tc>
          <w:tcPr>
            <w:tcW w:w="4716" w:type="dxa"/>
          </w:tcPr>
          <w:p w14:paraId="6B478CA8" w14:textId="77777777" w:rsidR="006B6ABD" w:rsidRPr="004517FF" w:rsidRDefault="00B90BC9" w:rsidP="000C05DC">
            <w:pPr>
              <w:pStyle w:val="NoSpacing"/>
              <w:rPr>
                <w:b/>
                <w:sz w:val="22"/>
                <w:szCs w:val="22"/>
              </w:rPr>
            </w:pPr>
            <w:r w:rsidRPr="004517FF">
              <w:rPr>
                <w:b/>
                <w:sz w:val="22"/>
                <w:szCs w:val="22"/>
              </w:rPr>
              <w:t>Slovenská republika</w:t>
            </w:r>
          </w:p>
          <w:p w14:paraId="32EBF408" w14:textId="77777777" w:rsidR="006B6ABD" w:rsidRPr="004517FF" w:rsidRDefault="00B90BC9" w:rsidP="000C05DC">
            <w:pPr>
              <w:pStyle w:val="NoSpacing"/>
              <w:rPr>
                <w:sz w:val="22"/>
                <w:szCs w:val="22"/>
              </w:rPr>
            </w:pPr>
            <w:r w:rsidRPr="004517FF">
              <w:rPr>
                <w:sz w:val="22"/>
                <w:szCs w:val="22"/>
              </w:rPr>
              <w:t>Viatris Slovakia s.r.o.</w:t>
            </w:r>
          </w:p>
          <w:p w14:paraId="20FD9912" w14:textId="77777777" w:rsidR="006B6ABD" w:rsidRPr="004517FF" w:rsidRDefault="00B90BC9" w:rsidP="000C05DC">
            <w:pPr>
              <w:pStyle w:val="NoSpacing"/>
              <w:rPr>
                <w:sz w:val="22"/>
                <w:szCs w:val="22"/>
                <w:lang w:val="sk-SK"/>
              </w:rPr>
            </w:pPr>
            <w:r w:rsidRPr="004517FF">
              <w:rPr>
                <w:sz w:val="22"/>
                <w:szCs w:val="22"/>
                <w:lang w:val="en-US"/>
              </w:rPr>
              <w:t xml:space="preserve">Tel: </w:t>
            </w:r>
            <w:r w:rsidRPr="004517FF">
              <w:rPr>
                <w:sz w:val="22"/>
                <w:szCs w:val="22"/>
                <w:lang w:val="sk-SK"/>
              </w:rPr>
              <w:t>+421 2 32 199 100</w:t>
            </w:r>
          </w:p>
          <w:p w14:paraId="3BE609ED" w14:textId="77777777" w:rsidR="006B6ABD" w:rsidRPr="004517FF" w:rsidRDefault="00B90BC9" w:rsidP="000C05DC">
            <w:pPr>
              <w:tabs>
                <w:tab w:val="left" w:pos="-720"/>
                <w:tab w:val="left" w:pos="4536"/>
              </w:tabs>
              <w:suppressAutoHyphens/>
              <w:rPr>
                <w:b/>
                <w:noProof/>
                <w:szCs w:val="22"/>
                <w:lang w:val="en-GB"/>
              </w:rPr>
            </w:pPr>
            <w:r w:rsidRPr="004517FF">
              <w:rPr>
                <w:snapToGrid w:val="0"/>
                <w:szCs w:val="22"/>
              </w:rPr>
              <w:t xml:space="preserve"> </w:t>
            </w:r>
          </w:p>
        </w:tc>
      </w:tr>
      <w:tr w:rsidR="00674389" w14:paraId="1D1E7484" w14:textId="77777777" w:rsidTr="00323B81">
        <w:trPr>
          <w:cantSplit/>
        </w:trPr>
        <w:tc>
          <w:tcPr>
            <w:tcW w:w="4572" w:type="dxa"/>
          </w:tcPr>
          <w:p w14:paraId="3C70E742" w14:textId="77777777" w:rsidR="006B6ABD" w:rsidRPr="004517FF" w:rsidRDefault="00B90BC9" w:rsidP="000C05DC">
            <w:pPr>
              <w:pStyle w:val="NoSpacing"/>
              <w:rPr>
                <w:b/>
                <w:snapToGrid w:val="0"/>
                <w:sz w:val="22"/>
                <w:szCs w:val="22"/>
              </w:rPr>
            </w:pPr>
            <w:r w:rsidRPr="004517FF">
              <w:rPr>
                <w:b/>
                <w:snapToGrid w:val="0"/>
                <w:sz w:val="22"/>
                <w:szCs w:val="22"/>
              </w:rPr>
              <w:t>Italia</w:t>
            </w:r>
          </w:p>
          <w:p w14:paraId="52649B08" w14:textId="77777777" w:rsidR="006B6ABD" w:rsidRPr="004517FF" w:rsidRDefault="00B90BC9" w:rsidP="000C05DC">
            <w:pPr>
              <w:pStyle w:val="NoSpacing"/>
              <w:rPr>
                <w:sz w:val="22"/>
                <w:szCs w:val="22"/>
              </w:rPr>
            </w:pPr>
            <w:r w:rsidRPr="004517FF">
              <w:rPr>
                <w:sz w:val="22"/>
                <w:szCs w:val="22"/>
              </w:rPr>
              <w:t>Viatris Italia S.r.l.</w:t>
            </w:r>
          </w:p>
          <w:p w14:paraId="789C5A65" w14:textId="77777777" w:rsidR="006B6ABD" w:rsidRPr="004517FF" w:rsidRDefault="00B90BC9" w:rsidP="000C05DC">
            <w:pPr>
              <w:rPr>
                <w:szCs w:val="22"/>
                <w:lang w:val="en-GB"/>
              </w:rPr>
            </w:pPr>
            <w:r w:rsidRPr="004517FF">
              <w:rPr>
                <w:szCs w:val="22"/>
              </w:rPr>
              <w:t>Tel: + 39 (0) 2 612 46921</w:t>
            </w:r>
            <w:r w:rsidRPr="004517FF">
              <w:rPr>
                <w:snapToGrid w:val="0"/>
                <w:szCs w:val="22"/>
              </w:rPr>
              <w:t xml:space="preserve"> </w:t>
            </w:r>
          </w:p>
        </w:tc>
        <w:tc>
          <w:tcPr>
            <w:tcW w:w="4716" w:type="dxa"/>
          </w:tcPr>
          <w:p w14:paraId="2144C263" w14:textId="77777777" w:rsidR="006B6ABD" w:rsidRPr="004517FF" w:rsidRDefault="00B90BC9" w:rsidP="000C05DC">
            <w:pPr>
              <w:pStyle w:val="NoSpacing"/>
              <w:rPr>
                <w:b/>
                <w:sz w:val="22"/>
                <w:szCs w:val="22"/>
              </w:rPr>
            </w:pPr>
            <w:r w:rsidRPr="004517FF">
              <w:rPr>
                <w:b/>
                <w:sz w:val="22"/>
                <w:szCs w:val="22"/>
              </w:rPr>
              <w:t>Suomi/Finland</w:t>
            </w:r>
          </w:p>
          <w:p w14:paraId="65E226CE" w14:textId="77777777" w:rsidR="006B6ABD" w:rsidRPr="000E687F" w:rsidRDefault="00B90BC9" w:rsidP="000C05DC">
            <w:pPr>
              <w:pStyle w:val="NoSpacing"/>
              <w:rPr>
                <w:sz w:val="22"/>
                <w:szCs w:val="22"/>
                <w:bdr w:val="none" w:sz="0" w:space="0" w:color="auto" w:frame="1"/>
                <w:shd w:val="clear" w:color="auto" w:fill="FFFFFF"/>
                <w:lang w:val="sv-SE" w:eastAsia="da-DK"/>
              </w:rPr>
            </w:pPr>
            <w:r w:rsidRPr="000E687F">
              <w:rPr>
                <w:sz w:val="22"/>
                <w:szCs w:val="22"/>
                <w:bdr w:val="none" w:sz="0" w:space="0" w:color="auto" w:frame="1"/>
                <w:shd w:val="clear" w:color="auto" w:fill="FFFFFF"/>
                <w:lang w:val="sv-SE" w:eastAsia="da-DK"/>
              </w:rPr>
              <w:t>Viatris Oy</w:t>
            </w:r>
          </w:p>
          <w:p w14:paraId="2FF79AAF" w14:textId="77777777" w:rsidR="006B6ABD" w:rsidRPr="004517FF" w:rsidRDefault="00B90BC9" w:rsidP="000C05DC">
            <w:pPr>
              <w:pStyle w:val="NoSpacing"/>
              <w:rPr>
                <w:bCs/>
                <w:sz w:val="22"/>
                <w:szCs w:val="22"/>
                <w:bdr w:val="none" w:sz="0" w:space="0" w:color="auto" w:frame="1"/>
                <w:shd w:val="clear" w:color="auto" w:fill="FFFFFF"/>
              </w:rPr>
            </w:pPr>
            <w:r w:rsidRPr="000E687F">
              <w:rPr>
                <w:sz w:val="22"/>
                <w:szCs w:val="22"/>
                <w:lang w:val="sv-SE"/>
              </w:rPr>
              <w:t>Puh/Tel: +358 20 720 9555</w:t>
            </w:r>
          </w:p>
          <w:p w14:paraId="48F5E9FD" w14:textId="77777777" w:rsidR="006B6ABD" w:rsidRPr="000E687F" w:rsidRDefault="006B6ABD" w:rsidP="000C05DC">
            <w:pPr>
              <w:rPr>
                <w:szCs w:val="22"/>
              </w:rPr>
            </w:pPr>
          </w:p>
        </w:tc>
      </w:tr>
      <w:tr w:rsidR="00674389" w14:paraId="43EF1D2D" w14:textId="77777777" w:rsidTr="00323B81">
        <w:trPr>
          <w:cantSplit/>
        </w:trPr>
        <w:tc>
          <w:tcPr>
            <w:tcW w:w="4572" w:type="dxa"/>
          </w:tcPr>
          <w:p w14:paraId="3468AB1E" w14:textId="77777777" w:rsidR="006B6ABD" w:rsidRPr="008F13F0" w:rsidRDefault="00B90BC9" w:rsidP="000C05DC">
            <w:pPr>
              <w:pStyle w:val="NoSpacing"/>
              <w:keepNext/>
              <w:rPr>
                <w:b/>
                <w:snapToGrid w:val="0"/>
                <w:sz w:val="22"/>
                <w:szCs w:val="22"/>
                <w:lang w:val="en-US"/>
              </w:rPr>
            </w:pPr>
            <w:r w:rsidRPr="004517FF">
              <w:rPr>
                <w:b/>
                <w:snapToGrid w:val="0"/>
                <w:sz w:val="22"/>
                <w:szCs w:val="22"/>
              </w:rPr>
              <w:t>Κύπρος</w:t>
            </w:r>
          </w:p>
          <w:p w14:paraId="2E797C76" w14:textId="073AC80F" w:rsidR="006B6ABD" w:rsidRPr="008F13F0" w:rsidRDefault="00513258" w:rsidP="000C05DC">
            <w:pPr>
              <w:pStyle w:val="NoSpacing"/>
              <w:keepNext/>
              <w:rPr>
                <w:sz w:val="22"/>
                <w:szCs w:val="22"/>
                <w:lang w:val="en-US"/>
              </w:rPr>
            </w:pPr>
            <w:r w:rsidRPr="008F13F0">
              <w:rPr>
                <w:sz w:val="22"/>
                <w:szCs w:val="22"/>
                <w:lang w:val="en-US"/>
              </w:rPr>
              <w:t>CPO</w:t>
            </w:r>
            <w:r w:rsidR="00B90BC9" w:rsidRPr="008F13F0">
              <w:rPr>
                <w:sz w:val="22"/>
                <w:szCs w:val="22"/>
                <w:lang w:val="en-US"/>
              </w:rPr>
              <w:t xml:space="preserve"> Pharmaceuticals </w:t>
            </w:r>
            <w:r w:rsidRPr="008F13F0">
              <w:rPr>
                <w:sz w:val="22"/>
                <w:szCs w:val="22"/>
                <w:lang w:val="en-US"/>
              </w:rPr>
              <w:t>Limited</w:t>
            </w:r>
            <w:r w:rsidR="00B90BC9" w:rsidRPr="008F13F0">
              <w:rPr>
                <w:sz w:val="22"/>
                <w:szCs w:val="22"/>
                <w:lang w:val="en-US"/>
              </w:rPr>
              <w:t xml:space="preserve"> </w:t>
            </w:r>
          </w:p>
          <w:p w14:paraId="05A87730" w14:textId="77777777" w:rsidR="006B6ABD" w:rsidRPr="008F13F0" w:rsidRDefault="00B90BC9" w:rsidP="000C05DC">
            <w:pPr>
              <w:pStyle w:val="NoSpacing"/>
              <w:keepNext/>
              <w:rPr>
                <w:sz w:val="22"/>
                <w:szCs w:val="22"/>
                <w:lang w:val="en-US"/>
              </w:rPr>
            </w:pPr>
            <w:r w:rsidRPr="004517FF">
              <w:rPr>
                <w:sz w:val="22"/>
                <w:szCs w:val="22"/>
              </w:rPr>
              <w:t>Τηλ</w:t>
            </w:r>
            <w:r w:rsidRPr="008F13F0">
              <w:rPr>
                <w:sz w:val="22"/>
                <w:szCs w:val="22"/>
                <w:lang w:val="en-US"/>
              </w:rPr>
              <w:t>: +357 22863100</w:t>
            </w:r>
          </w:p>
          <w:p w14:paraId="2AF12862" w14:textId="77777777" w:rsidR="006B6ABD" w:rsidRPr="008F13F0" w:rsidRDefault="00B90BC9" w:rsidP="000C05DC">
            <w:pPr>
              <w:keepNext/>
              <w:rPr>
                <w:szCs w:val="22"/>
                <w:lang w:val="en-US"/>
              </w:rPr>
            </w:pPr>
            <w:r w:rsidRPr="008F13F0">
              <w:rPr>
                <w:szCs w:val="22"/>
                <w:lang w:val="en-US"/>
              </w:rPr>
              <w:t xml:space="preserve"> </w:t>
            </w:r>
          </w:p>
        </w:tc>
        <w:tc>
          <w:tcPr>
            <w:tcW w:w="4716" w:type="dxa"/>
          </w:tcPr>
          <w:p w14:paraId="00A6F712" w14:textId="77777777" w:rsidR="006B6ABD" w:rsidRPr="004517FF" w:rsidRDefault="00B90BC9" w:rsidP="000C05DC">
            <w:pPr>
              <w:pStyle w:val="NoSpacing"/>
              <w:keepNext/>
              <w:rPr>
                <w:b/>
                <w:bCs/>
                <w:sz w:val="22"/>
                <w:szCs w:val="22"/>
              </w:rPr>
            </w:pPr>
            <w:r w:rsidRPr="004517FF">
              <w:rPr>
                <w:b/>
                <w:bCs/>
                <w:sz w:val="22"/>
                <w:szCs w:val="22"/>
              </w:rPr>
              <w:t>Sverige</w:t>
            </w:r>
          </w:p>
          <w:p w14:paraId="20611B3F" w14:textId="77777777" w:rsidR="006B6ABD" w:rsidRPr="004517FF" w:rsidRDefault="00B90BC9" w:rsidP="000C05DC">
            <w:pPr>
              <w:pStyle w:val="NoSpacing"/>
              <w:keepNext/>
              <w:rPr>
                <w:sz w:val="22"/>
                <w:szCs w:val="22"/>
              </w:rPr>
            </w:pPr>
            <w:r w:rsidRPr="004517FF">
              <w:rPr>
                <w:sz w:val="22"/>
                <w:szCs w:val="22"/>
              </w:rPr>
              <w:t xml:space="preserve">Viatris AB </w:t>
            </w:r>
          </w:p>
          <w:p w14:paraId="485F1216" w14:textId="77777777" w:rsidR="006B6ABD" w:rsidRPr="004517FF" w:rsidRDefault="00B90BC9" w:rsidP="000C05DC">
            <w:pPr>
              <w:pStyle w:val="NoSpacing"/>
              <w:keepNext/>
              <w:rPr>
                <w:sz w:val="22"/>
                <w:szCs w:val="22"/>
              </w:rPr>
            </w:pPr>
            <w:r w:rsidRPr="004517FF">
              <w:rPr>
                <w:sz w:val="22"/>
                <w:szCs w:val="22"/>
              </w:rPr>
              <w:t>Tel: + 46 (0)8 630 19 00</w:t>
            </w:r>
          </w:p>
          <w:p w14:paraId="02459EF0" w14:textId="77777777" w:rsidR="006B6ABD" w:rsidRPr="004517FF" w:rsidRDefault="006B6ABD" w:rsidP="000C05DC">
            <w:pPr>
              <w:keepNext/>
              <w:rPr>
                <w:szCs w:val="22"/>
                <w:lang w:val="en-GB"/>
              </w:rPr>
            </w:pPr>
          </w:p>
        </w:tc>
      </w:tr>
      <w:tr w:rsidR="00674389" w14:paraId="3301945D" w14:textId="77777777" w:rsidTr="00323B81">
        <w:trPr>
          <w:cantSplit/>
        </w:trPr>
        <w:tc>
          <w:tcPr>
            <w:tcW w:w="4572" w:type="dxa"/>
          </w:tcPr>
          <w:p w14:paraId="473F25D6" w14:textId="77777777" w:rsidR="006B6ABD" w:rsidRPr="004517FF" w:rsidRDefault="00B90BC9" w:rsidP="000C05DC">
            <w:pPr>
              <w:pStyle w:val="NoSpacing"/>
              <w:rPr>
                <w:b/>
                <w:snapToGrid w:val="0"/>
                <w:sz w:val="22"/>
                <w:szCs w:val="22"/>
              </w:rPr>
            </w:pPr>
            <w:r w:rsidRPr="004517FF">
              <w:rPr>
                <w:b/>
                <w:snapToGrid w:val="0"/>
                <w:sz w:val="22"/>
                <w:szCs w:val="22"/>
              </w:rPr>
              <w:t>Latvija</w:t>
            </w:r>
          </w:p>
          <w:p w14:paraId="5C9B4F18" w14:textId="77777777" w:rsidR="006B6ABD" w:rsidRPr="004517FF" w:rsidRDefault="00B90BC9" w:rsidP="000C05DC">
            <w:pPr>
              <w:pStyle w:val="NoSpacing"/>
              <w:rPr>
                <w:sz w:val="22"/>
                <w:szCs w:val="22"/>
              </w:rPr>
            </w:pPr>
            <w:r w:rsidRPr="004517FF">
              <w:rPr>
                <w:sz w:val="22"/>
                <w:szCs w:val="22"/>
                <w:lang w:val="en-US"/>
              </w:rPr>
              <w:t>Viatris SIA</w:t>
            </w:r>
          </w:p>
          <w:p w14:paraId="4D362914" w14:textId="77777777" w:rsidR="006B6ABD" w:rsidRPr="004517FF" w:rsidRDefault="00B90BC9" w:rsidP="000C05DC">
            <w:pPr>
              <w:pStyle w:val="NoSpacing"/>
              <w:rPr>
                <w:sz w:val="22"/>
                <w:szCs w:val="22"/>
              </w:rPr>
            </w:pPr>
            <w:r w:rsidRPr="004517FF">
              <w:rPr>
                <w:sz w:val="22"/>
                <w:szCs w:val="22"/>
              </w:rPr>
              <w:t xml:space="preserve">Tel: </w:t>
            </w:r>
            <w:r w:rsidRPr="004517FF">
              <w:rPr>
                <w:sz w:val="22"/>
                <w:szCs w:val="22"/>
                <w:lang w:val="lv-LV"/>
              </w:rPr>
              <w:t>+371 676 055 80</w:t>
            </w:r>
          </w:p>
          <w:p w14:paraId="31D2CA8B" w14:textId="77777777" w:rsidR="006B6ABD" w:rsidRPr="004517FF" w:rsidRDefault="00B90BC9" w:rsidP="000C05DC">
            <w:pPr>
              <w:rPr>
                <w:szCs w:val="22"/>
                <w:lang w:val="en-GB"/>
              </w:rPr>
            </w:pPr>
            <w:r w:rsidRPr="004517FF">
              <w:rPr>
                <w:snapToGrid w:val="0"/>
                <w:szCs w:val="22"/>
              </w:rPr>
              <w:t xml:space="preserve"> </w:t>
            </w:r>
          </w:p>
        </w:tc>
        <w:tc>
          <w:tcPr>
            <w:tcW w:w="4716" w:type="dxa"/>
          </w:tcPr>
          <w:p w14:paraId="3D0CE6DE" w14:textId="77777777" w:rsidR="006B6ABD" w:rsidRPr="004517FF" w:rsidRDefault="006B6ABD" w:rsidP="000C05DC">
            <w:pPr>
              <w:rPr>
                <w:b/>
                <w:szCs w:val="22"/>
                <w:lang w:val="en-GB"/>
              </w:rPr>
            </w:pPr>
          </w:p>
        </w:tc>
      </w:tr>
    </w:tbl>
    <w:p w14:paraId="5EA572B9" w14:textId="77777777" w:rsidR="00005945" w:rsidRPr="004517FF" w:rsidRDefault="00005945" w:rsidP="000C05DC">
      <w:pPr>
        <w:rPr>
          <w:lang w:val="en-GB"/>
        </w:rPr>
      </w:pPr>
    </w:p>
    <w:p w14:paraId="0C2F133A" w14:textId="77777777" w:rsidR="00D15E68" w:rsidRPr="004517FF" w:rsidRDefault="00B90BC9" w:rsidP="000C05DC">
      <w:pPr>
        <w:keepNext/>
        <w:suppressAutoHyphens/>
        <w:rPr>
          <w:b/>
        </w:rPr>
      </w:pPr>
      <w:r w:rsidRPr="004517FF">
        <w:rPr>
          <w:b/>
        </w:rPr>
        <w:t xml:space="preserve">Denna bipacksedel </w:t>
      </w:r>
      <w:r w:rsidR="00ED1D36" w:rsidRPr="004517FF">
        <w:rPr>
          <w:b/>
        </w:rPr>
        <w:t>ändrades</w:t>
      </w:r>
      <w:r w:rsidRPr="004517FF">
        <w:rPr>
          <w:b/>
        </w:rPr>
        <w:t xml:space="preserve"> senast </w:t>
      </w:r>
    </w:p>
    <w:p w14:paraId="050160C1" w14:textId="77777777" w:rsidR="00D15E68" w:rsidRPr="004517FF" w:rsidRDefault="00D15E68" w:rsidP="000C05DC">
      <w:pPr>
        <w:keepNext/>
      </w:pPr>
    </w:p>
    <w:p w14:paraId="20E986EF" w14:textId="77777777" w:rsidR="00A12340" w:rsidRPr="004517FF" w:rsidRDefault="00B90BC9" w:rsidP="000C05DC">
      <w:pPr>
        <w:keepNext/>
        <w:suppressAutoHyphens/>
        <w:rPr>
          <w:b/>
        </w:rPr>
      </w:pPr>
      <w:r w:rsidRPr="004517FF">
        <w:rPr>
          <w:b/>
        </w:rPr>
        <w:t>Övriga informationskällor</w:t>
      </w:r>
    </w:p>
    <w:p w14:paraId="39EA48DB" w14:textId="77777777" w:rsidR="00D15E68" w:rsidRPr="004517FF" w:rsidRDefault="00D15E68" w:rsidP="000C05DC">
      <w:pPr>
        <w:keepNext/>
      </w:pPr>
    </w:p>
    <w:p w14:paraId="6BF9BEB7" w14:textId="6E8F7024" w:rsidR="00D15E68" w:rsidRPr="004517FF" w:rsidRDefault="00B90BC9" w:rsidP="000C05DC">
      <w:pPr>
        <w:pStyle w:val="Header"/>
        <w:keepNext/>
        <w:tabs>
          <w:tab w:val="clear" w:pos="4320"/>
          <w:tab w:val="clear" w:pos="8640"/>
        </w:tabs>
        <w:suppressAutoHyphens/>
        <w:rPr>
          <w:bCs/>
          <w:noProof/>
          <w:color w:val="0000FF"/>
          <w:szCs w:val="22"/>
        </w:rPr>
      </w:pPr>
      <w:r w:rsidRPr="004517FF">
        <w:t xml:space="preserve">Ytterligare information om detta läkemedel finns på Europeiska läkemedelsmyndighetens webbplats </w:t>
      </w:r>
      <w:hyperlink r:id="rId29" w:history="1">
        <w:r w:rsidR="0022300B" w:rsidRPr="004517FF">
          <w:rPr>
            <w:rStyle w:val="Hyperlink"/>
          </w:rPr>
          <w:t>http://www.ema.europa.eu</w:t>
        </w:r>
      </w:hyperlink>
      <w:r w:rsidR="006C5AAF" w:rsidRPr="004517FF">
        <w:rPr>
          <w:bCs/>
          <w:noProof/>
          <w:color w:val="0000FF"/>
          <w:szCs w:val="22"/>
        </w:rPr>
        <w:t>.</w:t>
      </w:r>
    </w:p>
    <w:p w14:paraId="6716656B" w14:textId="77777777" w:rsidR="00D277B2" w:rsidRPr="004517FF" w:rsidRDefault="00D277B2" w:rsidP="000C05DC">
      <w:pPr>
        <w:pStyle w:val="Header"/>
        <w:keepNext/>
        <w:tabs>
          <w:tab w:val="clear" w:pos="4320"/>
          <w:tab w:val="clear" w:pos="8640"/>
        </w:tabs>
        <w:suppressAutoHyphens/>
      </w:pPr>
    </w:p>
    <w:p w14:paraId="613DAC49" w14:textId="77777777" w:rsidR="00094DD2" w:rsidRPr="004517FF" w:rsidRDefault="00094DD2" w:rsidP="000C05DC">
      <w:pPr>
        <w:ind w:right="-449"/>
      </w:pPr>
    </w:p>
    <w:p w14:paraId="1607545F" w14:textId="77777777" w:rsidR="00094DD2" w:rsidRPr="004517FF" w:rsidRDefault="00B90BC9" w:rsidP="000C05DC">
      <w:pPr>
        <w:pStyle w:val="EndnoteText"/>
        <w:numPr>
          <w:ilvl w:val="12"/>
          <w:numId w:val="0"/>
        </w:numPr>
        <w:rPr>
          <w:lang w:val="sv-SE"/>
        </w:rPr>
      </w:pPr>
      <w:r w:rsidRPr="004517FF">
        <w:rPr>
          <w:b/>
          <w:sz w:val="22"/>
          <w:lang w:val="sv-SE"/>
        </w:rPr>
        <w:br w:type="page"/>
      </w:r>
    </w:p>
    <w:p w14:paraId="323C90E9" w14:textId="77777777" w:rsidR="00094DD2" w:rsidRPr="004517FF" w:rsidRDefault="00B90BC9" w:rsidP="000C05DC">
      <w:pPr>
        <w:pStyle w:val="BodyText"/>
        <w:spacing w:line="240" w:lineRule="auto"/>
        <w:rPr>
          <w:b/>
          <w:i w:val="0"/>
          <w:noProof w:val="0"/>
        </w:rPr>
      </w:pPr>
      <w:r w:rsidRPr="004517FF">
        <w:rPr>
          <w:b/>
          <w:i w:val="0"/>
          <w:noProof w:val="0"/>
        </w:rPr>
        <w:lastRenderedPageBreak/>
        <w:t>Typer av säkerhetssprutor</w:t>
      </w:r>
    </w:p>
    <w:p w14:paraId="589010A9" w14:textId="77777777" w:rsidR="00094DD2" w:rsidRPr="004517FF" w:rsidRDefault="00B90BC9" w:rsidP="000C05DC">
      <w:pPr>
        <w:pStyle w:val="BodyText"/>
        <w:spacing w:line="240" w:lineRule="auto"/>
        <w:rPr>
          <w:i w:val="0"/>
          <w:noProof w:val="0"/>
        </w:rPr>
      </w:pPr>
      <w:r w:rsidRPr="004517FF">
        <w:rPr>
          <w:i w:val="0"/>
          <w:noProof w:val="0"/>
        </w:rPr>
        <w:t>Det finns två typer av säkerhetssprutor som används för Arixtra, dessa är utformade för att skydda dig från nålsticksskador i samband med injektion. Den ena sprutan har ett</w:t>
      </w:r>
      <w:r w:rsidRPr="004517FF">
        <w:rPr>
          <w:b/>
          <w:i w:val="0"/>
          <w:noProof w:val="0"/>
        </w:rPr>
        <w:t xml:space="preserve"> automatiskt </w:t>
      </w:r>
      <w:r w:rsidRPr="004517FF">
        <w:rPr>
          <w:i w:val="0"/>
          <w:noProof w:val="0"/>
        </w:rPr>
        <w:t xml:space="preserve">säkerhetssystem och den andra har ett </w:t>
      </w:r>
      <w:r w:rsidRPr="004517FF">
        <w:rPr>
          <w:b/>
          <w:i w:val="0"/>
          <w:noProof w:val="0"/>
        </w:rPr>
        <w:t>manuellt</w:t>
      </w:r>
      <w:r w:rsidRPr="004517FF">
        <w:rPr>
          <w:i w:val="0"/>
          <w:noProof w:val="0"/>
        </w:rPr>
        <w:t xml:space="preserve"> säkerhetssystem.</w:t>
      </w:r>
    </w:p>
    <w:p w14:paraId="29DC1151" w14:textId="77777777" w:rsidR="00094DD2" w:rsidRPr="004517FF" w:rsidRDefault="00094DD2" w:rsidP="000C05DC">
      <w:pPr>
        <w:pStyle w:val="BodyText"/>
        <w:spacing w:line="240" w:lineRule="auto"/>
        <w:rPr>
          <w:i w:val="0"/>
          <w:noProof w:val="0"/>
        </w:rPr>
      </w:pPr>
    </w:p>
    <w:p w14:paraId="7A9115CE" w14:textId="77777777" w:rsidR="00094DD2" w:rsidRPr="004517FF" w:rsidRDefault="00B90BC9" w:rsidP="000C05DC">
      <w:pPr>
        <w:pStyle w:val="BodyText"/>
        <w:spacing w:line="240" w:lineRule="auto"/>
        <w:rPr>
          <w:b/>
          <w:bCs/>
          <w:i w:val="0"/>
          <w:noProof w:val="0"/>
        </w:rPr>
      </w:pPr>
      <w:r w:rsidRPr="004517FF">
        <w:rPr>
          <w:b/>
          <w:bCs/>
          <w:i w:val="0"/>
          <w:noProof w:val="0"/>
        </w:rPr>
        <w:t xml:space="preserve">Delar på sprutan: </w:t>
      </w:r>
    </w:p>
    <w:p w14:paraId="2AFE87AF" w14:textId="77777777" w:rsidR="00094DD2" w:rsidRPr="004517FF" w:rsidRDefault="00B90BC9" w:rsidP="000C05DC">
      <w:pPr>
        <w:pStyle w:val="BodyText"/>
        <w:spacing w:line="240" w:lineRule="auto"/>
        <w:ind w:left="567" w:hanging="567"/>
        <w:rPr>
          <w:i w:val="0"/>
          <w:noProof w:val="0"/>
        </w:rPr>
      </w:pPr>
      <w:r w:rsidRPr="004517FF">
        <w:rPr>
          <w:rFonts w:ascii="Wingdings" w:hAnsi="Wingdings"/>
          <w:i w:val="0"/>
          <w:noProof w:val="0"/>
        </w:rPr>
        <w:sym w:font="Wingdings" w:char="F081"/>
      </w:r>
      <w:r w:rsidRPr="004517FF">
        <w:rPr>
          <w:i w:val="0"/>
          <w:noProof w:val="0"/>
        </w:rPr>
        <w:tab/>
        <w:t>Nålskydd</w:t>
      </w:r>
    </w:p>
    <w:p w14:paraId="01A80431" w14:textId="77777777" w:rsidR="00094DD2" w:rsidRPr="004517FF" w:rsidRDefault="00B90BC9" w:rsidP="000C05DC">
      <w:pPr>
        <w:pStyle w:val="BodyText"/>
        <w:spacing w:line="240" w:lineRule="auto"/>
        <w:ind w:left="567" w:hanging="567"/>
        <w:rPr>
          <w:i w:val="0"/>
          <w:noProof w:val="0"/>
        </w:rPr>
      </w:pPr>
      <w:r w:rsidRPr="004517FF">
        <w:rPr>
          <w:rFonts w:ascii="Wingdings 2" w:hAnsi="Wingdings 2"/>
          <w:i w:val="0"/>
          <w:szCs w:val="22"/>
        </w:rPr>
        <w:sym w:font="Wingdings 2" w:char="F06B"/>
      </w:r>
      <w:r w:rsidRPr="004517FF">
        <w:rPr>
          <w:i w:val="0"/>
          <w:noProof w:val="0"/>
        </w:rPr>
        <w:tab/>
        <w:t>Kolvstång</w:t>
      </w:r>
    </w:p>
    <w:p w14:paraId="25B58772" w14:textId="77777777" w:rsidR="00094DD2" w:rsidRPr="004517FF" w:rsidRDefault="00B90BC9" w:rsidP="000C05DC">
      <w:pPr>
        <w:pStyle w:val="BodyText"/>
        <w:spacing w:line="240" w:lineRule="auto"/>
        <w:ind w:left="567" w:hanging="567"/>
        <w:rPr>
          <w:i w:val="0"/>
          <w:noProof w:val="0"/>
        </w:rPr>
      </w:pPr>
      <w:r w:rsidRPr="004517FF">
        <w:rPr>
          <w:rFonts w:ascii="Wingdings 2" w:hAnsi="Wingdings 2"/>
          <w:i w:val="0"/>
          <w:szCs w:val="22"/>
        </w:rPr>
        <w:sym w:font="Wingdings 2" w:char="F06C"/>
      </w:r>
      <w:r w:rsidRPr="004517FF">
        <w:rPr>
          <w:i w:val="0"/>
          <w:noProof w:val="0"/>
        </w:rPr>
        <w:tab/>
        <w:t>Fingergrepp</w:t>
      </w:r>
    </w:p>
    <w:p w14:paraId="4019EA5F" w14:textId="77777777" w:rsidR="00094DD2" w:rsidRPr="004517FF" w:rsidRDefault="00B90BC9" w:rsidP="000C05DC">
      <w:pPr>
        <w:pStyle w:val="BodyText"/>
        <w:spacing w:line="240" w:lineRule="auto"/>
        <w:ind w:left="567" w:hanging="567"/>
        <w:rPr>
          <w:i w:val="0"/>
          <w:noProof w:val="0"/>
        </w:rPr>
      </w:pPr>
      <w:r w:rsidRPr="004517FF">
        <w:rPr>
          <w:rFonts w:ascii="Wingdings 2" w:hAnsi="Wingdings 2"/>
          <w:i w:val="0"/>
          <w:szCs w:val="22"/>
        </w:rPr>
        <w:sym w:font="Wingdings 2" w:char="F06D"/>
      </w:r>
      <w:r w:rsidRPr="004517FF">
        <w:rPr>
          <w:i w:val="0"/>
          <w:noProof w:val="0"/>
        </w:rPr>
        <w:tab/>
        <w:t>Skyddshölje</w:t>
      </w:r>
    </w:p>
    <w:p w14:paraId="3D410834" w14:textId="77777777" w:rsidR="00094DD2" w:rsidRPr="004517FF" w:rsidRDefault="00094DD2" w:rsidP="000C05DC">
      <w:pPr>
        <w:pStyle w:val="BodyText"/>
        <w:spacing w:line="240" w:lineRule="auto"/>
        <w:rPr>
          <w:i w:val="0"/>
          <w:noProof w:val="0"/>
        </w:rPr>
      </w:pPr>
    </w:p>
    <w:p w14:paraId="02E49234" w14:textId="77777777" w:rsidR="00094DD2" w:rsidRPr="004517FF" w:rsidRDefault="00B90BC9" w:rsidP="000C05DC">
      <w:r w:rsidRPr="004517FF">
        <w:rPr>
          <w:b/>
        </w:rPr>
        <w:t>Bild 1.</w:t>
      </w:r>
      <w:r w:rsidRPr="004517FF">
        <w:t xml:space="preserve"> Spruta med </w:t>
      </w:r>
      <w:r w:rsidRPr="004517FF">
        <w:rPr>
          <w:b/>
        </w:rPr>
        <w:t>automatiskt</w:t>
      </w:r>
      <w:r w:rsidRPr="004517FF">
        <w:t xml:space="preserve"> säkerhetssystem</w:t>
      </w:r>
    </w:p>
    <w:p w14:paraId="15C98A2B" w14:textId="77777777" w:rsidR="00094DD2" w:rsidRPr="004517FF" w:rsidRDefault="00094DD2" w:rsidP="000C05DC"/>
    <w:p w14:paraId="6FC64CB7" w14:textId="77777777" w:rsidR="00094DD2" w:rsidRPr="004517FF" w:rsidRDefault="00094DD2" w:rsidP="000C05DC"/>
    <w:p w14:paraId="257A090F" w14:textId="77777777" w:rsidR="00094DD2" w:rsidRPr="004517FF" w:rsidRDefault="00B90BC9" w:rsidP="000C05DC">
      <w:pPr>
        <w:rPr>
          <w:b/>
          <w:i/>
          <w:szCs w:val="22"/>
        </w:rPr>
      </w:pPr>
      <w:r w:rsidRPr="004517FF">
        <w:rPr>
          <w:noProof/>
          <w:lang w:val="en-US" w:eastAsia="zh-CN"/>
        </w:rPr>
        <w:drawing>
          <wp:inline distT="0" distB="0" distL="0" distR="0" wp14:anchorId="6CAEF09F" wp14:editId="0E52052B">
            <wp:extent cx="2924175" cy="904875"/>
            <wp:effectExtent l="0" t="0" r="0" b="0"/>
            <wp:docPr id="21" name="Picture 22"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2" descr="whiteupperbodygreyplunger"/>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924175" cy="904875"/>
                    </a:xfrm>
                    <a:prstGeom prst="rect">
                      <a:avLst/>
                    </a:prstGeom>
                    <a:noFill/>
                    <a:ln>
                      <a:noFill/>
                    </a:ln>
                  </pic:spPr>
                </pic:pic>
              </a:graphicData>
            </a:graphic>
          </wp:inline>
        </w:drawing>
      </w:r>
    </w:p>
    <w:p w14:paraId="55BA5299" w14:textId="77777777" w:rsidR="00094DD2" w:rsidRPr="004517FF" w:rsidRDefault="00094DD2" w:rsidP="000C05DC">
      <w:pPr>
        <w:rPr>
          <w:szCs w:val="22"/>
        </w:rPr>
      </w:pPr>
    </w:p>
    <w:p w14:paraId="67FFA2BA" w14:textId="77777777" w:rsidR="00094DD2" w:rsidRPr="004517FF" w:rsidRDefault="00B90BC9" w:rsidP="000C05DC">
      <w:pPr>
        <w:rPr>
          <w:szCs w:val="22"/>
        </w:rPr>
      </w:pPr>
      <w:r w:rsidRPr="004517FF">
        <w:rPr>
          <w:szCs w:val="22"/>
        </w:rPr>
        <w:t xml:space="preserve">Spruta med </w:t>
      </w:r>
      <w:r w:rsidRPr="004517FF">
        <w:rPr>
          <w:b/>
          <w:szCs w:val="22"/>
        </w:rPr>
        <w:t xml:space="preserve">manuellt </w:t>
      </w:r>
      <w:r w:rsidRPr="004517FF">
        <w:rPr>
          <w:szCs w:val="22"/>
        </w:rPr>
        <w:t>säkerhetssystem</w:t>
      </w:r>
    </w:p>
    <w:p w14:paraId="5512B008" w14:textId="77777777" w:rsidR="00094DD2" w:rsidRPr="004517FF" w:rsidRDefault="00094DD2" w:rsidP="000C05D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674389" w14:paraId="5A1ED21B" w14:textId="77777777" w:rsidTr="00F42508">
        <w:tc>
          <w:tcPr>
            <w:tcW w:w="4605" w:type="dxa"/>
            <w:tcBorders>
              <w:top w:val="nil"/>
              <w:left w:val="nil"/>
              <w:bottom w:val="nil"/>
              <w:right w:val="nil"/>
            </w:tcBorders>
          </w:tcPr>
          <w:p w14:paraId="48F8036A" w14:textId="77777777" w:rsidR="00094DD2" w:rsidRPr="004517FF" w:rsidRDefault="00B90BC9" w:rsidP="000C05DC">
            <w:pPr>
              <w:numPr>
                <w:ilvl w:val="12"/>
                <w:numId w:val="0"/>
              </w:numPr>
              <w:tabs>
                <w:tab w:val="left" w:pos="567"/>
                <w:tab w:val="left" w:pos="1418"/>
                <w:tab w:val="left" w:pos="4962"/>
                <w:tab w:val="left" w:pos="7655"/>
              </w:tabs>
              <w:ind w:right="-2"/>
              <w:rPr>
                <w:b/>
                <w:szCs w:val="22"/>
              </w:rPr>
            </w:pPr>
            <w:r w:rsidRPr="004517FF">
              <w:rPr>
                <w:b/>
                <w:szCs w:val="22"/>
              </w:rPr>
              <w:t xml:space="preserve">Bild 2. </w:t>
            </w:r>
            <w:r w:rsidRPr="004517FF">
              <w:rPr>
                <w:szCs w:val="22"/>
              </w:rPr>
              <w:t xml:space="preserve">Spruta med </w:t>
            </w:r>
            <w:r w:rsidRPr="004517FF">
              <w:rPr>
                <w:b/>
                <w:szCs w:val="22"/>
              </w:rPr>
              <w:t>manuellt</w:t>
            </w:r>
            <w:r w:rsidRPr="004517FF">
              <w:rPr>
                <w:szCs w:val="22"/>
              </w:rPr>
              <w:t xml:space="preserve"> säkerhetssystem</w:t>
            </w:r>
            <w:r w:rsidRPr="004517FF">
              <w:rPr>
                <w:b/>
                <w:szCs w:val="22"/>
              </w:rPr>
              <w:t xml:space="preserve"> </w:t>
            </w:r>
          </w:p>
        </w:tc>
        <w:tc>
          <w:tcPr>
            <w:tcW w:w="4605" w:type="dxa"/>
            <w:tcBorders>
              <w:top w:val="nil"/>
              <w:left w:val="nil"/>
              <w:bottom w:val="nil"/>
              <w:right w:val="nil"/>
            </w:tcBorders>
          </w:tcPr>
          <w:p w14:paraId="6DA7D18C" w14:textId="77777777" w:rsidR="00094DD2" w:rsidRPr="004517FF" w:rsidRDefault="00B90BC9" w:rsidP="0022300B">
            <w:pPr>
              <w:numPr>
                <w:ilvl w:val="12"/>
                <w:numId w:val="0"/>
              </w:numPr>
              <w:tabs>
                <w:tab w:val="left" w:pos="567"/>
                <w:tab w:val="left" w:pos="1418"/>
                <w:tab w:val="left" w:pos="4962"/>
                <w:tab w:val="left" w:pos="7655"/>
              </w:tabs>
              <w:ind w:right="-2"/>
              <w:rPr>
                <w:b/>
                <w:szCs w:val="22"/>
              </w:rPr>
            </w:pPr>
            <w:r w:rsidRPr="004517FF">
              <w:rPr>
                <w:b/>
                <w:szCs w:val="22"/>
              </w:rPr>
              <w:t xml:space="preserve">Bild 3. </w:t>
            </w:r>
            <w:r w:rsidRPr="004517FF">
              <w:rPr>
                <w:szCs w:val="22"/>
              </w:rPr>
              <w:t xml:space="preserve">Spruta med </w:t>
            </w:r>
            <w:r w:rsidRPr="004517FF">
              <w:rPr>
                <w:b/>
                <w:szCs w:val="22"/>
              </w:rPr>
              <w:t xml:space="preserve">manuellt </w:t>
            </w:r>
            <w:r w:rsidRPr="004517FF">
              <w:rPr>
                <w:szCs w:val="22"/>
              </w:rPr>
              <w:t>säkerhetssystem</w:t>
            </w:r>
            <w:r w:rsidR="00D94FE3" w:rsidRPr="004517FF">
              <w:rPr>
                <w:szCs w:val="22"/>
              </w:rPr>
              <w:t>,</w:t>
            </w:r>
            <w:r w:rsidRPr="004517FF">
              <w:rPr>
                <w:szCs w:val="22"/>
              </w:rPr>
              <w:t xml:space="preserve"> </w:t>
            </w:r>
            <w:r w:rsidR="00D94FE3" w:rsidRPr="004517FF">
              <w:rPr>
                <w:szCs w:val="22"/>
              </w:rPr>
              <w:t xml:space="preserve">här visas </w:t>
            </w:r>
            <w:r w:rsidRPr="004517FF">
              <w:rPr>
                <w:szCs w:val="22"/>
              </w:rPr>
              <w:t xml:space="preserve">hur man drar skyddshöljet över nålen </w:t>
            </w:r>
            <w:r w:rsidRPr="004517FF">
              <w:rPr>
                <w:b/>
                <w:szCs w:val="22"/>
              </w:rPr>
              <w:t>EFTER ANVÄNDNING.</w:t>
            </w:r>
          </w:p>
        </w:tc>
      </w:tr>
      <w:tr w:rsidR="00674389" w14:paraId="56087AC0" w14:textId="77777777" w:rsidTr="00F42508">
        <w:tc>
          <w:tcPr>
            <w:tcW w:w="4605" w:type="dxa"/>
            <w:tcBorders>
              <w:top w:val="nil"/>
              <w:left w:val="nil"/>
              <w:bottom w:val="nil"/>
              <w:right w:val="nil"/>
            </w:tcBorders>
          </w:tcPr>
          <w:p w14:paraId="6B6F4586" w14:textId="77777777" w:rsidR="00094DD2" w:rsidRPr="004517FF" w:rsidRDefault="00094DD2" w:rsidP="000C05DC">
            <w:pPr>
              <w:numPr>
                <w:ilvl w:val="12"/>
                <w:numId w:val="0"/>
              </w:numPr>
              <w:tabs>
                <w:tab w:val="left" w:pos="567"/>
                <w:tab w:val="left" w:pos="1418"/>
                <w:tab w:val="left" w:pos="4962"/>
                <w:tab w:val="left" w:pos="7655"/>
              </w:tabs>
              <w:ind w:right="-2"/>
              <w:jc w:val="both"/>
              <w:rPr>
                <w:szCs w:val="22"/>
              </w:rPr>
            </w:pPr>
          </w:p>
          <w:p w14:paraId="26CB1F37" w14:textId="77777777" w:rsidR="00094DD2" w:rsidRPr="004517FF" w:rsidRDefault="00B90BC9" w:rsidP="000C05DC">
            <w:pPr>
              <w:numPr>
                <w:ilvl w:val="12"/>
                <w:numId w:val="0"/>
              </w:numPr>
              <w:tabs>
                <w:tab w:val="left" w:pos="567"/>
                <w:tab w:val="left" w:pos="1418"/>
                <w:tab w:val="left" w:pos="4962"/>
                <w:tab w:val="left" w:pos="7655"/>
              </w:tabs>
              <w:ind w:right="-2"/>
              <w:jc w:val="both"/>
              <w:rPr>
                <w:szCs w:val="22"/>
              </w:rPr>
            </w:pPr>
            <w:r w:rsidRPr="004517FF">
              <w:rPr>
                <w:noProof/>
                <w:lang w:val="en-US" w:eastAsia="zh-CN"/>
              </w:rPr>
              <w:drawing>
                <wp:inline distT="0" distB="0" distL="0" distR="0" wp14:anchorId="7B9CEA68" wp14:editId="4DD982EE">
                  <wp:extent cx="2505075" cy="847725"/>
                  <wp:effectExtent l="0" t="0" r="0" b="0"/>
                  <wp:docPr id="22" name="Picture 23"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3" descr="numbers"/>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05075" cy="847725"/>
                          </a:xfrm>
                          <a:prstGeom prst="rect">
                            <a:avLst/>
                          </a:prstGeom>
                          <a:noFill/>
                          <a:ln>
                            <a:noFill/>
                          </a:ln>
                        </pic:spPr>
                      </pic:pic>
                    </a:graphicData>
                  </a:graphic>
                </wp:inline>
              </w:drawing>
            </w:r>
          </w:p>
        </w:tc>
        <w:tc>
          <w:tcPr>
            <w:tcW w:w="4605" w:type="dxa"/>
            <w:tcBorders>
              <w:top w:val="nil"/>
              <w:left w:val="nil"/>
              <w:bottom w:val="nil"/>
              <w:right w:val="nil"/>
            </w:tcBorders>
          </w:tcPr>
          <w:p w14:paraId="59794C6F" w14:textId="77777777" w:rsidR="00094DD2" w:rsidRPr="004517FF" w:rsidRDefault="00094DD2" w:rsidP="000C05DC">
            <w:pPr>
              <w:numPr>
                <w:ilvl w:val="12"/>
                <w:numId w:val="0"/>
              </w:numPr>
              <w:tabs>
                <w:tab w:val="left" w:pos="567"/>
                <w:tab w:val="left" w:pos="1418"/>
                <w:tab w:val="left" w:pos="4962"/>
                <w:tab w:val="left" w:pos="7655"/>
              </w:tabs>
              <w:ind w:right="-2"/>
              <w:jc w:val="both"/>
              <w:rPr>
                <w:szCs w:val="22"/>
              </w:rPr>
            </w:pPr>
          </w:p>
          <w:p w14:paraId="1D7614CB" w14:textId="77777777" w:rsidR="00094DD2" w:rsidRPr="004517FF" w:rsidRDefault="00B90BC9" w:rsidP="000C05DC">
            <w:pPr>
              <w:numPr>
                <w:ilvl w:val="12"/>
                <w:numId w:val="0"/>
              </w:numPr>
              <w:tabs>
                <w:tab w:val="left" w:pos="567"/>
                <w:tab w:val="left" w:pos="1418"/>
                <w:tab w:val="left" w:pos="4962"/>
                <w:tab w:val="left" w:pos="7655"/>
              </w:tabs>
              <w:ind w:right="-2"/>
              <w:jc w:val="both"/>
              <w:rPr>
                <w:szCs w:val="22"/>
              </w:rPr>
            </w:pPr>
            <w:r w:rsidRPr="004517FF">
              <w:rPr>
                <w:noProof/>
                <w:lang w:val="en-US" w:eastAsia="zh-CN"/>
              </w:rPr>
              <w:drawing>
                <wp:inline distT="0" distB="0" distL="0" distR="0" wp14:anchorId="2C80B4B6" wp14:editId="60A17232">
                  <wp:extent cx="2305050" cy="1819275"/>
                  <wp:effectExtent l="0" t="0" r="0" b="0"/>
                  <wp:docPr id="23" name="Picture 24"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4" descr="Fraxiparine_Instructions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05050" cy="1819275"/>
                          </a:xfrm>
                          <a:prstGeom prst="rect">
                            <a:avLst/>
                          </a:prstGeom>
                          <a:noFill/>
                          <a:ln>
                            <a:noFill/>
                          </a:ln>
                        </pic:spPr>
                      </pic:pic>
                    </a:graphicData>
                  </a:graphic>
                </wp:inline>
              </w:drawing>
            </w:r>
          </w:p>
        </w:tc>
      </w:tr>
    </w:tbl>
    <w:p w14:paraId="1E59EAC6" w14:textId="77777777" w:rsidR="00094DD2" w:rsidRPr="004517FF" w:rsidRDefault="00094DD2" w:rsidP="000C05DC">
      <w:pPr>
        <w:rPr>
          <w:b/>
        </w:rPr>
      </w:pPr>
    </w:p>
    <w:p w14:paraId="7A906B4B" w14:textId="77777777" w:rsidR="00094DD2" w:rsidRPr="004517FF" w:rsidRDefault="00B90BC9" w:rsidP="000C05DC">
      <w:pPr>
        <w:rPr>
          <w:b/>
        </w:rPr>
      </w:pPr>
      <w:r w:rsidRPr="004517FF">
        <w:rPr>
          <w:b/>
        </w:rPr>
        <w:t>STEG</w:t>
      </w:r>
      <w:r w:rsidR="00D94FE3" w:rsidRPr="004517FF">
        <w:rPr>
          <w:b/>
        </w:rPr>
        <w:t>-</w:t>
      </w:r>
      <w:r w:rsidRPr="004517FF">
        <w:rPr>
          <w:b/>
        </w:rPr>
        <w:t>FÖR</w:t>
      </w:r>
      <w:r w:rsidR="00D94FE3" w:rsidRPr="004517FF">
        <w:rPr>
          <w:b/>
        </w:rPr>
        <w:t>-</w:t>
      </w:r>
      <w:r w:rsidRPr="004517FF">
        <w:rPr>
          <w:b/>
        </w:rPr>
        <w:t>STEG-INSTRUKTION FÖR ANVÄNDNING AV ARIXTRA</w:t>
      </w:r>
    </w:p>
    <w:p w14:paraId="11711363" w14:textId="77777777" w:rsidR="00094DD2" w:rsidRPr="004517FF" w:rsidRDefault="00094DD2" w:rsidP="000C05DC"/>
    <w:p w14:paraId="3A016940" w14:textId="77777777" w:rsidR="00094DD2" w:rsidRPr="004517FF" w:rsidRDefault="00B90BC9" w:rsidP="000C05DC">
      <w:pPr>
        <w:pStyle w:val="EndnoteText"/>
        <w:numPr>
          <w:ilvl w:val="12"/>
          <w:numId w:val="0"/>
        </w:numPr>
        <w:rPr>
          <w:b/>
          <w:sz w:val="22"/>
          <w:szCs w:val="22"/>
          <w:lang w:val="sv-SE"/>
        </w:rPr>
      </w:pPr>
      <w:r w:rsidRPr="004517FF">
        <w:rPr>
          <w:b/>
          <w:sz w:val="22"/>
          <w:szCs w:val="22"/>
          <w:lang w:val="sv-SE"/>
        </w:rPr>
        <w:t>Användaranvisning</w:t>
      </w:r>
    </w:p>
    <w:p w14:paraId="632F7D23" w14:textId="77777777" w:rsidR="00094DD2" w:rsidRPr="004517FF" w:rsidRDefault="00B90BC9" w:rsidP="000C05DC">
      <w:r w:rsidRPr="004517FF">
        <w:t>Dessa instruktioner gäller för båda typerna av sprutor (automatiskt och manuellt säkerhetssystem).</w:t>
      </w:r>
    </w:p>
    <w:p w14:paraId="2FE08D18" w14:textId="77777777" w:rsidR="00094DD2" w:rsidRPr="004517FF" w:rsidRDefault="00B90BC9" w:rsidP="000C05DC">
      <w:pPr>
        <w:pStyle w:val="EndnoteText"/>
        <w:numPr>
          <w:ilvl w:val="12"/>
          <w:numId w:val="0"/>
        </w:numPr>
        <w:rPr>
          <w:b/>
          <w:sz w:val="22"/>
          <w:szCs w:val="22"/>
          <w:lang w:val="sv-SE"/>
        </w:rPr>
      </w:pPr>
      <w:r w:rsidRPr="004517FF">
        <w:rPr>
          <w:sz w:val="22"/>
          <w:lang w:val="sv-SE"/>
        </w:rPr>
        <w:t>Där instruktionerna för en spruta skiljer sig är detta tydligt angett.</w:t>
      </w:r>
    </w:p>
    <w:p w14:paraId="5491A257" w14:textId="77777777" w:rsidR="00094DD2" w:rsidRPr="004517FF" w:rsidRDefault="00094DD2" w:rsidP="000C05DC"/>
    <w:p w14:paraId="720DCE87" w14:textId="77777777" w:rsidR="00094DD2" w:rsidRPr="004517FF" w:rsidRDefault="00B90BC9" w:rsidP="000C05DC">
      <w:pPr>
        <w:pStyle w:val="BodyText"/>
        <w:numPr>
          <w:ilvl w:val="0"/>
          <w:numId w:val="58"/>
        </w:numPr>
        <w:tabs>
          <w:tab w:val="clear" w:pos="720"/>
        </w:tabs>
        <w:spacing w:line="240" w:lineRule="auto"/>
        <w:ind w:left="567" w:hanging="567"/>
        <w:rPr>
          <w:i w:val="0"/>
          <w:noProof w:val="0"/>
        </w:rPr>
      </w:pPr>
      <w:r w:rsidRPr="004517FF">
        <w:rPr>
          <w:b/>
          <w:i w:val="0"/>
          <w:noProof w:val="0"/>
        </w:rPr>
        <w:t xml:space="preserve">Tvätta händerna noga </w:t>
      </w:r>
      <w:r w:rsidRPr="004517FF">
        <w:rPr>
          <w:i w:val="0"/>
          <w:noProof w:val="0"/>
        </w:rPr>
        <w:t>med tvål och vatten. Handdukstorka.</w:t>
      </w:r>
    </w:p>
    <w:p w14:paraId="16B8F29A" w14:textId="77777777" w:rsidR="00094DD2" w:rsidRPr="004517FF" w:rsidRDefault="00B90BC9" w:rsidP="000C05DC">
      <w:pPr>
        <w:pStyle w:val="BodyText"/>
        <w:numPr>
          <w:ilvl w:val="0"/>
          <w:numId w:val="58"/>
        </w:numPr>
        <w:tabs>
          <w:tab w:val="clear" w:pos="720"/>
        </w:tabs>
        <w:spacing w:line="240" w:lineRule="auto"/>
        <w:ind w:left="567" w:hanging="567"/>
        <w:rPr>
          <w:b/>
          <w:i w:val="0"/>
          <w:noProof w:val="0"/>
        </w:rPr>
      </w:pPr>
      <w:r w:rsidRPr="004517FF">
        <w:rPr>
          <w:b/>
          <w:i w:val="0"/>
          <w:noProof w:val="0"/>
        </w:rPr>
        <w:t>Ta sprutan ur kartongen och kontrollera att:</w:t>
      </w:r>
    </w:p>
    <w:p w14:paraId="503FC49A" w14:textId="77777777" w:rsidR="00094DD2" w:rsidRPr="004517FF" w:rsidRDefault="00B90BC9" w:rsidP="000C05DC">
      <w:pPr>
        <w:pStyle w:val="BodyText"/>
        <w:numPr>
          <w:ilvl w:val="1"/>
          <w:numId w:val="58"/>
        </w:numPr>
        <w:tabs>
          <w:tab w:val="clear" w:pos="1440"/>
          <w:tab w:val="num" w:pos="1134"/>
        </w:tabs>
        <w:spacing w:line="240" w:lineRule="auto"/>
        <w:ind w:left="1134" w:hanging="567"/>
        <w:rPr>
          <w:i w:val="0"/>
          <w:noProof w:val="0"/>
        </w:rPr>
      </w:pPr>
      <w:r w:rsidRPr="004517FF">
        <w:rPr>
          <w:i w:val="0"/>
          <w:noProof w:val="0"/>
        </w:rPr>
        <w:t>utgångsdatumet inte har passerats</w:t>
      </w:r>
    </w:p>
    <w:p w14:paraId="39662CCD" w14:textId="77777777" w:rsidR="00094DD2" w:rsidRPr="004517FF" w:rsidRDefault="00B90BC9" w:rsidP="000C05DC">
      <w:pPr>
        <w:pStyle w:val="BodyText"/>
        <w:numPr>
          <w:ilvl w:val="1"/>
          <w:numId w:val="58"/>
        </w:numPr>
        <w:tabs>
          <w:tab w:val="clear" w:pos="1440"/>
          <w:tab w:val="num" w:pos="1134"/>
        </w:tabs>
        <w:spacing w:line="240" w:lineRule="auto"/>
        <w:ind w:left="1134" w:hanging="567"/>
        <w:rPr>
          <w:i w:val="0"/>
          <w:noProof w:val="0"/>
        </w:rPr>
      </w:pPr>
      <w:r w:rsidRPr="004517FF">
        <w:rPr>
          <w:i w:val="0"/>
          <w:noProof w:val="0"/>
        </w:rPr>
        <w:t>lösningen är klar och färglös till svagt gul och inte innehåller några partiklar</w:t>
      </w:r>
    </w:p>
    <w:p w14:paraId="1FD17AAF" w14:textId="77777777" w:rsidR="00094DD2" w:rsidRPr="004517FF" w:rsidRDefault="00B90BC9" w:rsidP="000C05DC">
      <w:pPr>
        <w:pStyle w:val="BodyText"/>
        <w:numPr>
          <w:ilvl w:val="1"/>
          <w:numId w:val="58"/>
        </w:numPr>
        <w:tabs>
          <w:tab w:val="clear" w:pos="1440"/>
          <w:tab w:val="num" w:pos="1134"/>
        </w:tabs>
        <w:spacing w:line="240" w:lineRule="auto"/>
        <w:ind w:left="1134" w:hanging="567"/>
        <w:rPr>
          <w:b/>
          <w:i w:val="0"/>
          <w:noProof w:val="0"/>
        </w:rPr>
      </w:pPr>
      <w:r w:rsidRPr="004517FF">
        <w:rPr>
          <w:i w:val="0"/>
          <w:noProof w:val="0"/>
        </w:rPr>
        <w:t>att sprutan inte är skadad eller har varit öppnad</w:t>
      </w:r>
    </w:p>
    <w:p w14:paraId="425C469E" w14:textId="77777777" w:rsidR="00094DD2" w:rsidRPr="004517FF" w:rsidRDefault="00094DD2" w:rsidP="000C05DC">
      <w:pPr>
        <w:pStyle w:val="BodyText"/>
        <w:spacing w:line="240" w:lineRule="auto"/>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74389" w14:paraId="1A6D0D2F" w14:textId="77777777" w:rsidTr="00F42508">
        <w:tc>
          <w:tcPr>
            <w:tcW w:w="5670" w:type="dxa"/>
            <w:shd w:val="clear" w:color="auto" w:fill="FFFFFF"/>
          </w:tcPr>
          <w:p w14:paraId="58496E09" w14:textId="77777777" w:rsidR="00500ED3" w:rsidRPr="004517FF" w:rsidRDefault="00B90BC9" w:rsidP="000C05DC">
            <w:pPr>
              <w:pStyle w:val="BodyText2"/>
              <w:shd w:val="clear" w:color="auto" w:fill="auto"/>
              <w:rPr>
                <w:b w:val="0"/>
                <w:lang w:val="sv-SE"/>
              </w:rPr>
            </w:pPr>
            <w:r w:rsidRPr="004517FF">
              <w:rPr>
                <w:lang w:val="sv-SE"/>
              </w:rPr>
              <w:lastRenderedPageBreak/>
              <w:t>3.</w:t>
            </w:r>
            <w:r w:rsidRPr="004517FF">
              <w:rPr>
                <w:b w:val="0"/>
                <w:lang w:val="sv-SE"/>
              </w:rPr>
              <w:t xml:space="preserve"> </w:t>
            </w:r>
            <w:r w:rsidRPr="004517FF">
              <w:rPr>
                <w:lang w:val="sv-SE"/>
              </w:rPr>
              <w:t>Sitt eller ligg ner i en bekväm ställning.</w:t>
            </w:r>
          </w:p>
          <w:p w14:paraId="140F4356" w14:textId="77777777" w:rsidR="00500ED3" w:rsidRPr="004517FF" w:rsidRDefault="00B90BC9" w:rsidP="000C05DC">
            <w:pPr>
              <w:pStyle w:val="BodyText2"/>
              <w:shd w:val="clear" w:color="auto" w:fill="auto"/>
              <w:rPr>
                <w:b w:val="0"/>
                <w:lang w:val="sv-SE"/>
              </w:rPr>
            </w:pPr>
            <w:r w:rsidRPr="004517FF">
              <w:rPr>
                <w:b w:val="0"/>
                <w:lang w:val="sv-SE"/>
              </w:rPr>
              <w:t xml:space="preserve">Välj ut ett ställe på nedre delen av buken (magen), minst </w:t>
            </w:r>
            <w:r w:rsidR="00E50A6A" w:rsidRPr="004517FF">
              <w:rPr>
                <w:b w:val="0"/>
                <w:lang w:val="sv-SE"/>
              </w:rPr>
              <w:t xml:space="preserve">5 </w:t>
            </w:r>
            <w:r w:rsidRPr="004517FF">
              <w:rPr>
                <w:b w:val="0"/>
                <w:lang w:val="sv-SE"/>
              </w:rPr>
              <w:t xml:space="preserve">cm från naveln (bild </w:t>
            </w:r>
            <w:r w:rsidRPr="004517FF">
              <w:rPr>
                <w:lang w:val="sv-SE"/>
              </w:rPr>
              <w:t>A</w:t>
            </w:r>
            <w:r w:rsidRPr="004517FF">
              <w:rPr>
                <w:b w:val="0"/>
                <w:lang w:val="sv-SE"/>
              </w:rPr>
              <w:t>).</w:t>
            </w:r>
          </w:p>
          <w:p w14:paraId="2896FB95" w14:textId="77777777" w:rsidR="00094DD2" w:rsidRPr="004517FF" w:rsidRDefault="00B90BC9" w:rsidP="000C05DC">
            <w:pPr>
              <w:pStyle w:val="BodyText2"/>
              <w:shd w:val="clear" w:color="auto" w:fill="auto"/>
              <w:rPr>
                <w:b w:val="0"/>
                <w:lang w:val="sv-SE"/>
              </w:rPr>
            </w:pPr>
            <w:r w:rsidRPr="004517FF">
              <w:rPr>
                <w:lang w:val="sv-SE"/>
              </w:rPr>
              <w:t>Injicera växelvis</w:t>
            </w:r>
            <w:r w:rsidRPr="004517FF">
              <w:rPr>
                <w:b w:val="0"/>
                <w:lang w:val="sv-SE"/>
              </w:rPr>
              <w:t xml:space="preserve"> i nedre bukområdets </w:t>
            </w:r>
            <w:r w:rsidRPr="004517FF">
              <w:rPr>
                <w:lang w:val="sv-SE"/>
              </w:rPr>
              <w:t>högra och vänstra sida</w:t>
            </w:r>
            <w:r w:rsidRPr="004517FF">
              <w:rPr>
                <w:b w:val="0"/>
                <w:lang w:val="sv-SE"/>
              </w:rPr>
              <w:t xml:space="preserve"> vid injektionstillfällena. Detta hjälper till att minska obehag vid injektionsstället.</w:t>
            </w:r>
          </w:p>
          <w:p w14:paraId="433E4597" w14:textId="77777777" w:rsidR="00094DD2" w:rsidRPr="004517FF" w:rsidRDefault="00B90BC9" w:rsidP="000C05DC">
            <w:pPr>
              <w:pStyle w:val="BodyText2"/>
              <w:shd w:val="clear" w:color="auto" w:fill="auto"/>
              <w:rPr>
                <w:b w:val="0"/>
                <w:lang w:val="sv-SE"/>
              </w:rPr>
            </w:pPr>
            <w:r w:rsidRPr="004517FF">
              <w:rPr>
                <w:b w:val="0"/>
                <w:lang w:val="sv-SE"/>
              </w:rPr>
              <w:t>Om det inte är möjligt att injicera i nedre bukområdet, rådfråga din sköterska eller läkare för att få anvisningar.</w:t>
            </w:r>
          </w:p>
        </w:tc>
        <w:tc>
          <w:tcPr>
            <w:tcW w:w="2338" w:type="dxa"/>
          </w:tcPr>
          <w:p w14:paraId="4700901D" w14:textId="77777777" w:rsidR="00094DD2" w:rsidRPr="004517FF" w:rsidRDefault="00B90BC9" w:rsidP="000C05DC">
            <w:pPr>
              <w:pStyle w:val="BodyText"/>
              <w:spacing w:line="240" w:lineRule="auto"/>
              <w:rPr>
                <w:noProof w:val="0"/>
              </w:rPr>
            </w:pPr>
            <w:r w:rsidRPr="004517FF">
              <w:rPr>
                <w:b/>
                <w:i w:val="0"/>
                <w:lang w:val="en-US" w:eastAsia="zh-CN"/>
              </w:rPr>
              <w:drawing>
                <wp:inline distT="0" distB="0" distL="0" distR="0" wp14:anchorId="2CA6DE54" wp14:editId="18AC0127">
                  <wp:extent cx="1390650" cy="1390650"/>
                  <wp:effectExtent l="0" t="0" r="0" b="0"/>
                  <wp:docPr id="24" name="Picture 25"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5" descr="Fraxiparine_Instructions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7BA595B4" w14:textId="77777777" w:rsidR="00500ED3" w:rsidRPr="004517FF" w:rsidRDefault="00B90BC9" w:rsidP="000C05DC">
            <w:pPr>
              <w:pStyle w:val="BodyText"/>
              <w:spacing w:line="240" w:lineRule="auto"/>
              <w:rPr>
                <w:noProof w:val="0"/>
              </w:rPr>
            </w:pPr>
            <w:r w:rsidRPr="004517FF">
              <w:rPr>
                <w:i w:val="0"/>
                <w:noProof w:val="0"/>
              </w:rPr>
              <w:t>Bild A</w:t>
            </w:r>
          </w:p>
        </w:tc>
      </w:tr>
      <w:tr w:rsidR="00674389" w14:paraId="54016C46" w14:textId="77777777" w:rsidTr="00F42508">
        <w:tc>
          <w:tcPr>
            <w:tcW w:w="5670" w:type="dxa"/>
          </w:tcPr>
          <w:p w14:paraId="649F820A" w14:textId="77777777" w:rsidR="00094DD2" w:rsidRPr="004517FF" w:rsidRDefault="00094DD2" w:rsidP="000C05DC">
            <w:pPr>
              <w:pStyle w:val="BodyText"/>
              <w:spacing w:line="240" w:lineRule="auto"/>
              <w:rPr>
                <w:b/>
                <w:i w:val="0"/>
                <w:noProof w:val="0"/>
              </w:rPr>
            </w:pPr>
          </w:p>
        </w:tc>
        <w:tc>
          <w:tcPr>
            <w:tcW w:w="2338" w:type="dxa"/>
          </w:tcPr>
          <w:p w14:paraId="564C9BCA" w14:textId="77777777" w:rsidR="00094DD2" w:rsidRPr="004517FF" w:rsidRDefault="00094DD2" w:rsidP="000C05DC">
            <w:pPr>
              <w:pStyle w:val="BodyText"/>
              <w:spacing w:line="240" w:lineRule="auto"/>
              <w:jc w:val="left"/>
              <w:rPr>
                <w:i w:val="0"/>
                <w:noProof w:val="0"/>
              </w:rPr>
            </w:pPr>
          </w:p>
        </w:tc>
      </w:tr>
    </w:tbl>
    <w:p w14:paraId="55A395BE" w14:textId="77777777" w:rsidR="00094DD2" w:rsidRPr="004517FF" w:rsidRDefault="00B90BC9" w:rsidP="000C05DC">
      <w:pPr>
        <w:pStyle w:val="BodyText"/>
        <w:spacing w:line="240" w:lineRule="auto"/>
        <w:rPr>
          <w:noProof w:val="0"/>
        </w:rPr>
      </w:pPr>
      <w:r w:rsidRPr="004517FF">
        <w:rPr>
          <w:b/>
          <w:i w:val="0"/>
          <w:noProof w:val="0"/>
        </w:rPr>
        <w:t>4.</w:t>
      </w:r>
      <w:r w:rsidRPr="004517FF">
        <w:rPr>
          <w:i w:val="0"/>
          <w:noProof w:val="0"/>
        </w:rPr>
        <w:t xml:space="preserve"> </w:t>
      </w:r>
      <w:r w:rsidRPr="004517FF">
        <w:rPr>
          <w:b/>
          <w:i w:val="0"/>
          <w:noProof w:val="0"/>
        </w:rPr>
        <w:t>Rengör injektionsstället med en spritsvabb.</w:t>
      </w:r>
    </w:p>
    <w:p w14:paraId="7FB46B78" w14:textId="77777777" w:rsidR="00094DD2" w:rsidRPr="004517FF" w:rsidRDefault="00094DD2" w:rsidP="000C05DC">
      <w:pPr>
        <w:pStyle w:val="BodyText"/>
        <w:spacing w:line="240" w:lineRule="auto"/>
        <w:rPr>
          <w:noProof w:val="0"/>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74389" w14:paraId="566A4D1C" w14:textId="77777777" w:rsidTr="00F42508">
        <w:tc>
          <w:tcPr>
            <w:tcW w:w="5670" w:type="dxa"/>
          </w:tcPr>
          <w:p w14:paraId="58225ACA" w14:textId="77777777" w:rsidR="00094DD2" w:rsidRPr="004517FF" w:rsidRDefault="00B90BC9" w:rsidP="000C05DC">
            <w:pPr>
              <w:pStyle w:val="BodyText"/>
              <w:spacing w:line="240" w:lineRule="auto"/>
              <w:jc w:val="left"/>
              <w:rPr>
                <w:b/>
                <w:i w:val="0"/>
                <w:noProof w:val="0"/>
              </w:rPr>
            </w:pPr>
            <w:r w:rsidRPr="004517FF">
              <w:rPr>
                <w:b/>
                <w:i w:val="0"/>
                <w:noProof w:val="0"/>
              </w:rPr>
              <w:t>5.</w:t>
            </w:r>
            <w:r w:rsidRPr="004517FF">
              <w:rPr>
                <w:i w:val="0"/>
                <w:noProof w:val="0"/>
              </w:rPr>
              <w:t xml:space="preserve"> </w:t>
            </w:r>
            <w:r w:rsidRPr="004517FF">
              <w:rPr>
                <w:b/>
                <w:i w:val="0"/>
                <w:noProof w:val="0"/>
              </w:rPr>
              <w:t>Avlägsna nålskyddet</w:t>
            </w:r>
            <w:r w:rsidRPr="004517FF">
              <w:rPr>
                <w:i w:val="0"/>
                <w:noProof w:val="0"/>
              </w:rPr>
              <w:t xml:space="preserve"> genom att först vrida det (bild </w:t>
            </w:r>
            <w:r w:rsidRPr="004517FF">
              <w:rPr>
                <w:b/>
                <w:i w:val="0"/>
                <w:noProof w:val="0"/>
              </w:rPr>
              <w:t>B1</w:t>
            </w:r>
            <w:r w:rsidRPr="004517FF">
              <w:rPr>
                <w:i w:val="0"/>
                <w:noProof w:val="0"/>
              </w:rPr>
              <w:t>) och sedan dra av det, i en linje rakt ut från sprutan. (bild</w:t>
            </w:r>
            <w:r w:rsidRPr="004517FF">
              <w:rPr>
                <w:b/>
                <w:i w:val="0"/>
                <w:noProof w:val="0"/>
              </w:rPr>
              <w:t xml:space="preserve"> B2</w:t>
            </w:r>
            <w:r w:rsidRPr="004517FF">
              <w:rPr>
                <w:i w:val="0"/>
                <w:noProof w:val="0"/>
              </w:rPr>
              <w:t xml:space="preserve">). </w:t>
            </w:r>
            <w:r w:rsidRPr="004517FF">
              <w:rPr>
                <w:b/>
                <w:i w:val="0"/>
                <w:noProof w:val="0"/>
              </w:rPr>
              <w:t xml:space="preserve">Kassera nålskyddet. </w:t>
            </w:r>
          </w:p>
          <w:p w14:paraId="3901CFF3" w14:textId="77777777" w:rsidR="00094DD2" w:rsidRPr="004517FF" w:rsidRDefault="00094DD2" w:rsidP="000C05DC">
            <w:pPr>
              <w:pStyle w:val="BodyText"/>
              <w:spacing w:line="240" w:lineRule="auto"/>
              <w:jc w:val="left"/>
              <w:rPr>
                <w:i w:val="0"/>
                <w:noProof w:val="0"/>
              </w:rPr>
            </w:pPr>
          </w:p>
          <w:p w14:paraId="15936B95" w14:textId="77777777" w:rsidR="00094DD2" w:rsidRPr="004517FF" w:rsidRDefault="00B90BC9" w:rsidP="000C05DC">
            <w:pPr>
              <w:pStyle w:val="BodyText"/>
              <w:spacing w:line="240" w:lineRule="auto"/>
              <w:jc w:val="left"/>
              <w:rPr>
                <w:b/>
                <w:i w:val="0"/>
                <w:noProof w:val="0"/>
              </w:rPr>
            </w:pPr>
            <w:r w:rsidRPr="004517FF">
              <w:rPr>
                <w:b/>
                <w:i w:val="0"/>
              </w:rPr>
              <w:t xml:space="preserve">Viktigt att </w:t>
            </w:r>
            <w:r w:rsidRPr="004517FF">
              <w:rPr>
                <w:b/>
                <w:i w:val="0"/>
                <w:noProof w:val="0"/>
              </w:rPr>
              <w:t>observera</w:t>
            </w:r>
          </w:p>
          <w:p w14:paraId="5392DF7C" w14:textId="77777777" w:rsidR="00094DD2" w:rsidRPr="004517FF" w:rsidRDefault="00B90BC9" w:rsidP="000C05DC">
            <w:pPr>
              <w:pStyle w:val="BodyText"/>
              <w:numPr>
                <w:ilvl w:val="0"/>
                <w:numId w:val="12"/>
              </w:numPr>
              <w:tabs>
                <w:tab w:val="clear" w:pos="360"/>
              </w:tabs>
              <w:spacing w:line="240" w:lineRule="auto"/>
              <w:ind w:left="567" w:hanging="567"/>
              <w:jc w:val="left"/>
              <w:rPr>
                <w:i w:val="0"/>
                <w:noProof w:val="0"/>
              </w:rPr>
            </w:pPr>
            <w:r w:rsidRPr="004517FF">
              <w:rPr>
                <w:b/>
                <w:i w:val="0"/>
                <w:noProof w:val="0"/>
              </w:rPr>
              <w:t>Vidrör inte nålen</w:t>
            </w:r>
            <w:r w:rsidRPr="004517FF">
              <w:rPr>
                <w:i w:val="0"/>
                <w:noProof w:val="0"/>
              </w:rPr>
              <w:t xml:space="preserve"> och undvik att den kommer i kontakt med någon annan yta innan injektionen. </w:t>
            </w:r>
          </w:p>
          <w:p w14:paraId="44948644" w14:textId="77777777" w:rsidR="00094DD2" w:rsidRPr="004517FF" w:rsidRDefault="00B90BC9" w:rsidP="000C05DC">
            <w:pPr>
              <w:pStyle w:val="BodyText"/>
              <w:numPr>
                <w:ilvl w:val="0"/>
                <w:numId w:val="13"/>
              </w:numPr>
              <w:tabs>
                <w:tab w:val="clear" w:pos="360"/>
              </w:tabs>
              <w:spacing w:line="240" w:lineRule="auto"/>
              <w:ind w:left="567" w:hanging="567"/>
              <w:jc w:val="left"/>
              <w:rPr>
                <w:b/>
                <w:i w:val="0"/>
                <w:noProof w:val="0"/>
              </w:rPr>
            </w:pPr>
            <w:r w:rsidRPr="004517FF">
              <w:rPr>
                <w:i w:val="0"/>
              </w:rPr>
              <w:t>Det är normalt att se en liten luftbubbla i sprutan</w:t>
            </w:r>
            <w:r w:rsidRPr="004517FF">
              <w:rPr>
                <w:b/>
                <w:i w:val="0"/>
              </w:rPr>
              <w:t>.</w:t>
            </w:r>
            <w:r w:rsidRPr="004517FF">
              <w:rPr>
                <w:b/>
              </w:rPr>
              <w:t xml:space="preserve"> </w:t>
            </w:r>
            <w:r w:rsidRPr="004517FF">
              <w:rPr>
                <w:b/>
                <w:i w:val="0"/>
                <w:noProof w:val="0"/>
              </w:rPr>
              <w:t>Försök inte att avlägsna denna luftbubbla innan injektionen ges</w:t>
            </w:r>
            <w:r w:rsidR="00222911" w:rsidRPr="004517FF">
              <w:rPr>
                <w:i w:val="0"/>
                <w:noProof w:val="0"/>
              </w:rPr>
              <w:t xml:space="preserve">,- </w:t>
            </w:r>
            <w:r w:rsidRPr="004517FF">
              <w:rPr>
                <w:i w:val="0"/>
                <w:noProof w:val="0"/>
              </w:rPr>
              <w:t>du kan förlora lite av läkemedlet om du gör det.</w:t>
            </w:r>
          </w:p>
        </w:tc>
        <w:tc>
          <w:tcPr>
            <w:tcW w:w="2338" w:type="dxa"/>
          </w:tcPr>
          <w:p w14:paraId="10EFBFF7" w14:textId="77777777" w:rsidR="00500ED3" w:rsidRPr="004517FF" w:rsidRDefault="00500ED3" w:rsidP="000C05DC">
            <w:pPr>
              <w:pStyle w:val="BodyText"/>
              <w:spacing w:line="240" w:lineRule="auto"/>
              <w:jc w:val="left"/>
            </w:pPr>
            <w:bookmarkStart w:id="23" w:name="OLE_LINK2"/>
          </w:p>
          <w:p w14:paraId="58A4115D" w14:textId="77777777" w:rsidR="00094DD2" w:rsidRPr="004517FF" w:rsidRDefault="00B90BC9" w:rsidP="000C05DC">
            <w:pPr>
              <w:pStyle w:val="BodyText"/>
              <w:spacing w:line="240" w:lineRule="auto"/>
              <w:jc w:val="left"/>
            </w:pPr>
            <w:r w:rsidRPr="004517FF">
              <w:rPr>
                <w:b/>
                <w:i w:val="0"/>
                <w:lang w:val="en-US" w:eastAsia="zh-CN"/>
              </w:rPr>
              <w:drawing>
                <wp:inline distT="0" distB="0" distL="0" distR="0" wp14:anchorId="19B4F755" wp14:editId="4E813A44">
                  <wp:extent cx="1390650" cy="1390650"/>
                  <wp:effectExtent l="0" t="0" r="0" b="0"/>
                  <wp:docPr id="25" name="Picture 2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descr="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bookmarkEnd w:id="23"/>
          </w:p>
          <w:p w14:paraId="293B0430" w14:textId="77777777" w:rsidR="00094DD2" w:rsidRPr="004517FF" w:rsidRDefault="00B90BC9" w:rsidP="000C05DC">
            <w:pPr>
              <w:pStyle w:val="BodyText"/>
              <w:spacing w:line="240" w:lineRule="auto"/>
              <w:jc w:val="left"/>
              <w:rPr>
                <w:b/>
                <w:i w:val="0"/>
              </w:rPr>
            </w:pPr>
            <w:r w:rsidRPr="004517FF">
              <w:rPr>
                <w:i w:val="0"/>
              </w:rPr>
              <w:t>Bild B1</w:t>
            </w:r>
          </w:p>
          <w:p w14:paraId="581C7263" w14:textId="77777777" w:rsidR="00094DD2" w:rsidRPr="004517FF" w:rsidRDefault="00094DD2" w:rsidP="000C05DC">
            <w:pPr>
              <w:pStyle w:val="BodyText"/>
              <w:spacing w:line="240" w:lineRule="auto"/>
              <w:jc w:val="left"/>
              <w:rPr>
                <w:b/>
                <w:i w:val="0"/>
              </w:rPr>
            </w:pPr>
          </w:p>
          <w:p w14:paraId="565D2EB5" w14:textId="77777777" w:rsidR="00094DD2" w:rsidRPr="004517FF" w:rsidRDefault="00B90BC9" w:rsidP="000C05DC">
            <w:pPr>
              <w:pStyle w:val="BodyText"/>
              <w:spacing w:line="240" w:lineRule="auto"/>
              <w:jc w:val="left"/>
              <w:rPr>
                <w:b/>
                <w:i w:val="0"/>
              </w:rPr>
            </w:pPr>
            <w:r w:rsidRPr="004517FF">
              <w:rPr>
                <w:b/>
                <w:i w:val="0"/>
                <w:lang w:val="en-US" w:eastAsia="zh-CN"/>
              </w:rPr>
              <w:drawing>
                <wp:inline distT="0" distB="0" distL="0" distR="0" wp14:anchorId="4EA519FE" wp14:editId="2EE31691">
                  <wp:extent cx="1390650" cy="1390650"/>
                  <wp:effectExtent l="0" t="0" r="0" b="0"/>
                  <wp:docPr id="26" name="Picture 2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7" descr="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p w14:paraId="4FD5C16D" w14:textId="77777777" w:rsidR="00094DD2" w:rsidRPr="004517FF" w:rsidRDefault="00B90BC9" w:rsidP="000C05DC">
            <w:pPr>
              <w:pStyle w:val="BodyText"/>
              <w:spacing w:line="240" w:lineRule="auto"/>
              <w:jc w:val="left"/>
              <w:rPr>
                <w:i w:val="0"/>
                <w:noProof w:val="0"/>
              </w:rPr>
            </w:pPr>
            <w:r w:rsidRPr="004517FF">
              <w:rPr>
                <w:i w:val="0"/>
              </w:rPr>
              <w:t>Bild</w:t>
            </w:r>
            <w:r w:rsidRPr="004517FF">
              <w:rPr>
                <w:b/>
                <w:i w:val="0"/>
              </w:rPr>
              <w:t xml:space="preserve"> </w:t>
            </w:r>
            <w:r w:rsidRPr="004517FF">
              <w:rPr>
                <w:i w:val="0"/>
              </w:rPr>
              <w:t>B2</w:t>
            </w:r>
          </w:p>
        </w:tc>
      </w:tr>
      <w:tr w:rsidR="00674389" w14:paraId="6FF70B9C" w14:textId="77777777" w:rsidTr="00F42508">
        <w:tc>
          <w:tcPr>
            <w:tcW w:w="5670" w:type="dxa"/>
          </w:tcPr>
          <w:p w14:paraId="471D1532" w14:textId="77777777" w:rsidR="00094DD2" w:rsidRPr="004517FF" w:rsidRDefault="00094DD2" w:rsidP="000C05DC">
            <w:pPr>
              <w:pStyle w:val="BodyText"/>
              <w:spacing w:line="240" w:lineRule="auto"/>
              <w:rPr>
                <w:b/>
                <w:i w:val="0"/>
                <w:noProof w:val="0"/>
              </w:rPr>
            </w:pPr>
          </w:p>
        </w:tc>
        <w:tc>
          <w:tcPr>
            <w:tcW w:w="2338" w:type="dxa"/>
          </w:tcPr>
          <w:p w14:paraId="41C2F9D4" w14:textId="77777777" w:rsidR="00094DD2" w:rsidRPr="004517FF" w:rsidRDefault="00094DD2" w:rsidP="000C05DC">
            <w:pPr>
              <w:pStyle w:val="BodyText"/>
              <w:spacing w:line="240" w:lineRule="auto"/>
              <w:jc w:val="center"/>
              <w:rPr>
                <w:i w:val="0"/>
                <w:noProof w:val="0"/>
              </w:rPr>
            </w:pPr>
          </w:p>
        </w:tc>
      </w:tr>
      <w:tr w:rsidR="00674389" w14:paraId="503EA7D8" w14:textId="77777777" w:rsidTr="00F42508">
        <w:tc>
          <w:tcPr>
            <w:tcW w:w="5670" w:type="dxa"/>
          </w:tcPr>
          <w:p w14:paraId="443A40A6" w14:textId="77777777" w:rsidR="00094DD2" w:rsidRPr="004517FF" w:rsidRDefault="00B90BC9" w:rsidP="000C05DC">
            <w:pPr>
              <w:pStyle w:val="BodyText"/>
              <w:spacing w:line="240" w:lineRule="auto"/>
              <w:jc w:val="left"/>
              <w:rPr>
                <w:i w:val="0"/>
                <w:noProof w:val="0"/>
              </w:rPr>
            </w:pPr>
            <w:r w:rsidRPr="004517FF">
              <w:rPr>
                <w:b/>
                <w:i w:val="0"/>
                <w:noProof w:val="0"/>
              </w:rPr>
              <w:t>6.</w:t>
            </w:r>
            <w:r w:rsidRPr="004517FF">
              <w:rPr>
                <w:i w:val="0"/>
                <w:noProof w:val="0"/>
              </w:rPr>
              <w:t xml:space="preserve"> </w:t>
            </w:r>
            <w:r w:rsidRPr="004517FF">
              <w:rPr>
                <w:b/>
                <w:i w:val="0"/>
                <w:noProof w:val="0"/>
              </w:rPr>
              <w:t>Nyp försiktigt tag i den rengjorda huden så att ett hudveck bildas.</w:t>
            </w:r>
            <w:r w:rsidRPr="004517FF">
              <w:rPr>
                <w:i w:val="0"/>
                <w:noProof w:val="0"/>
              </w:rPr>
              <w:t xml:space="preserve"> Håll kvar hudvecket mellan tummen och pekfingret under hela injektionen (bild </w:t>
            </w:r>
            <w:r w:rsidRPr="004517FF">
              <w:rPr>
                <w:b/>
                <w:i w:val="0"/>
                <w:noProof w:val="0"/>
              </w:rPr>
              <w:t>C</w:t>
            </w:r>
            <w:r w:rsidRPr="004517FF">
              <w:rPr>
                <w:i w:val="0"/>
                <w:noProof w:val="0"/>
              </w:rPr>
              <w:t>).</w:t>
            </w:r>
          </w:p>
          <w:p w14:paraId="09CEF6C7" w14:textId="77777777" w:rsidR="00094DD2" w:rsidRPr="004517FF" w:rsidRDefault="00094DD2" w:rsidP="000C05DC">
            <w:pPr>
              <w:pStyle w:val="BodyText"/>
              <w:spacing w:line="240" w:lineRule="auto"/>
              <w:jc w:val="left"/>
              <w:rPr>
                <w:b/>
                <w:i w:val="0"/>
                <w:noProof w:val="0"/>
              </w:rPr>
            </w:pPr>
          </w:p>
        </w:tc>
        <w:tc>
          <w:tcPr>
            <w:tcW w:w="2338" w:type="dxa"/>
          </w:tcPr>
          <w:p w14:paraId="63DDD4EE" w14:textId="77777777" w:rsidR="00094DD2" w:rsidRPr="004517FF" w:rsidRDefault="00B90BC9" w:rsidP="000C05DC">
            <w:pPr>
              <w:pStyle w:val="BodyText"/>
              <w:spacing w:line="240" w:lineRule="auto"/>
              <w:rPr>
                <w:noProof w:val="0"/>
              </w:rPr>
            </w:pPr>
            <w:r w:rsidRPr="004517FF">
              <w:rPr>
                <w:b/>
                <w:i w:val="0"/>
                <w:lang w:val="en-US" w:eastAsia="zh-CN"/>
              </w:rPr>
              <w:drawing>
                <wp:inline distT="0" distB="0" distL="0" distR="0" wp14:anchorId="58E584BA" wp14:editId="7821BB6B">
                  <wp:extent cx="1390650" cy="1390650"/>
                  <wp:effectExtent l="0" t="0" r="0" b="0"/>
                  <wp:docPr id="27" name="Picture 28"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8" descr="WHITEU~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1ADABEE9" w14:textId="77777777" w:rsidTr="00F42508">
        <w:tc>
          <w:tcPr>
            <w:tcW w:w="5670" w:type="dxa"/>
          </w:tcPr>
          <w:p w14:paraId="0EB9ED34" w14:textId="77777777" w:rsidR="00094DD2" w:rsidRPr="004517FF" w:rsidRDefault="00094DD2" w:rsidP="000C05DC">
            <w:pPr>
              <w:pStyle w:val="BodyText"/>
              <w:spacing w:line="240" w:lineRule="auto"/>
              <w:rPr>
                <w:b/>
                <w:i w:val="0"/>
                <w:noProof w:val="0"/>
              </w:rPr>
            </w:pPr>
          </w:p>
        </w:tc>
        <w:tc>
          <w:tcPr>
            <w:tcW w:w="2338" w:type="dxa"/>
          </w:tcPr>
          <w:p w14:paraId="0DCD8E4E" w14:textId="77777777" w:rsidR="00094DD2" w:rsidRPr="004517FF" w:rsidRDefault="00B90BC9" w:rsidP="000C05DC">
            <w:pPr>
              <w:pStyle w:val="BodyText"/>
              <w:spacing w:line="240" w:lineRule="auto"/>
              <w:jc w:val="left"/>
              <w:rPr>
                <w:i w:val="0"/>
                <w:noProof w:val="0"/>
              </w:rPr>
            </w:pPr>
            <w:r w:rsidRPr="004517FF">
              <w:rPr>
                <w:i w:val="0"/>
                <w:noProof w:val="0"/>
              </w:rPr>
              <w:t>Bild C</w:t>
            </w:r>
          </w:p>
          <w:p w14:paraId="21D8F279" w14:textId="77777777" w:rsidR="00125BD2" w:rsidRPr="004517FF" w:rsidRDefault="00125BD2" w:rsidP="000C05DC">
            <w:pPr>
              <w:pStyle w:val="BodyText"/>
              <w:spacing w:line="240" w:lineRule="auto"/>
              <w:jc w:val="left"/>
              <w:rPr>
                <w:i w:val="0"/>
                <w:noProof w:val="0"/>
              </w:rPr>
            </w:pPr>
          </w:p>
        </w:tc>
      </w:tr>
      <w:tr w:rsidR="00674389" w14:paraId="11D3A915" w14:textId="77777777" w:rsidTr="00F42508">
        <w:tc>
          <w:tcPr>
            <w:tcW w:w="5670" w:type="dxa"/>
          </w:tcPr>
          <w:p w14:paraId="27687F5A" w14:textId="77777777" w:rsidR="00094DD2" w:rsidRPr="004517FF" w:rsidRDefault="00B90BC9" w:rsidP="000C05DC">
            <w:pPr>
              <w:pStyle w:val="BodyText"/>
              <w:spacing w:line="240" w:lineRule="auto"/>
              <w:rPr>
                <w:i w:val="0"/>
                <w:noProof w:val="0"/>
              </w:rPr>
            </w:pPr>
            <w:r w:rsidRPr="004517FF">
              <w:rPr>
                <w:b/>
                <w:i w:val="0"/>
                <w:noProof w:val="0"/>
              </w:rPr>
              <w:t>7.</w:t>
            </w:r>
            <w:r w:rsidRPr="004517FF">
              <w:rPr>
                <w:i w:val="0"/>
                <w:noProof w:val="0"/>
              </w:rPr>
              <w:t xml:space="preserve"> </w:t>
            </w:r>
            <w:r w:rsidRPr="004517FF">
              <w:rPr>
                <w:b/>
                <w:i w:val="0"/>
                <w:noProof w:val="0"/>
              </w:rPr>
              <w:t>Håll sprutan stadigt i fingergreppet.</w:t>
            </w:r>
            <w:r w:rsidRPr="004517FF">
              <w:rPr>
                <w:i w:val="0"/>
                <w:noProof w:val="0"/>
              </w:rPr>
              <w:t xml:space="preserve"> För in hela n</w:t>
            </w:r>
            <w:r w:rsidR="00222911" w:rsidRPr="004517FF">
              <w:rPr>
                <w:i w:val="0"/>
                <w:noProof w:val="0"/>
              </w:rPr>
              <w:t xml:space="preserve">ålen vinkelrätt </w:t>
            </w:r>
            <w:r w:rsidRPr="004517FF">
              <w:rPr>
                <w:i w:val="0"/>
                <w:noProof w:val="0"/>
              </w:rPr>
              <w:t xml:space="preserve">i hudvecket (bild </w:t>
            </w:r>
            <w:r w:rsidRPr="004517FF">
              <w:rPr>
                <w:b/>
                <w:i w:val="0"/>
                <w:noProof w:val="0"/>
              </w:rPr>
              <w:t>D</w:t>
            </w:r>
            <w:r w:rsidRPr="004517FF">
              <w:rPr>
                <w:i w:val="0"/>
                <w:noProof w:val="0"/>
              </w:rPr>
              <w:t>).</w:t>
            </w:r>
          </w:p>
          <w:p w14:paraId="6EEA5DBC" w14:textId="77777777" w:rsidR="00094DD2" w:rsidRPr="004517FF" w:rsidRDefault="00094DD2" w:rsidP="000C05DC">
            <w:pPr>
              <w:pStyle w:val="BodyText"/>
              <w:spacing w:line="240" w:lineRule="auto"/>
              <w:rPr>
                <w:b/>
                <w:i w:val="0"/>
                <w:noProof w:val="0"/>
              </w:rPr>
            </w:pPr>
          </w:p>
        </w:tc>
        <w:tc>
          <w:tcPr>
            <w:tcW w:w="2338" w:type="dxa"/>
          </w:tcPr>
          <w:p w14:paraId="301ADE6C" w14:textId="77777777" w:rsidR="00094DD2" w:rsidRPr="004517FF" w:rsidRDefault="00B90BC9" w:rsidP="000C05DC">
            <w:pPr>
              <w:pStyle w:val="BodyText"/>
              <w:spacing w:line="240" w:lineRule="auto"/>
              <w:rPr>
                <w:noProof w:val="0"/>
              </w:rPr>
            </w:pPr>
            <w:r w:rsidRPr="004517FF">
              <w:rPr>
                <w:szCs w:val="22"/>
                <w:lang w:val="en-US" w:eastAsia="zh-CN"/>
              </w:rPr>
              <w:drawing>
                <wp:inline distT="0" distB="0" distL="0" distR="0" wp14:anchorId="411FEEA2" wp14:editId="011292F3">
                  <wp:extent cx="1390650" cy="1390650"/>
                  <wp:effectExtent l="0" t="0" r="0" b="0"/>
                  <wp:docPr id="28" name="Picture 29"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9" descr="WHITEU~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inline>
              </w:drawing>
            </w:r>
          </w:p>
        </w:tc>
      </w:tr>
      <w:tr w:rsidR="00674389" w14:paraId="38E66EC1" w14:textId="77777777" w:rsidTr="00F42508">
        <w:tc>
          <w:tcPr>
            <w:tcW w:w="5670" w:type="dxa"/>
          </w:tcPr>
          <w:p w14:paraId="000A47ED" w14:textId="77777777" w:rsidR="00094DD2" w:rsidRPr="004517FF" w:rsidRDefault="00094DD2" w:rsidP="000C05DC">
            <w:pPr>
              <w:pStyle w:val="BodyText"/>
              <w:spacing w:line="240" w:lineRule="auto"/>
              <w:rPr>
                <w:b/>
                <w:i w:val="0"/>
                <w:noProof w:val="0"/>
              </w:rPr>
            </w:pPr>
          </w:p>
        </w:tc>
        <w:tc>
          <w:tcPr>
            <w:tcW w:w="2338" w:type="dxa"/>
          </w:tcPr>
          <w:p w14:paraId="2575F28A" w14:textId="77777777" w:rsidR="00094DD2" w:rsidRPr="004517FF" w:rsidRDefault="00B90BC9" w:rsidP="000C05DC">
            <w:pPr>
              <w:pStyle w:val="BodyText"/>
              <w:spacing w:line="240" w:lineRule="auto"/>
              <w:jc w:val="left"/>
              <w:rPr>
                <w:i w:val="0"/>
                <w:noProof w:val="0"/>
              </w:rPr>
            </w:pPr>
            <w:r w:rsidRPr="004517FF">
              <w:rPr>
                <w:i w:val="0"/>
                <w:noProof w:val="0"/>
              </w:rPr>
              <w:t>Bild D</w:t>
            </w:r>
          </w:p>
        </w:tc>
      </w:tr>
      <w:tr w:rsidR="00674389" w14:paraId="658883A2" w14:textId="77777777" w:rsidTr="00F42508">
        <w:tc>
          <w:tcPr>
            <w:tcW w:w="5670" w:type="dxa"/>
          </w:tcPr>
          <w:p w14:paraId="7030CCD8" w14:textId="77777777" w:rsidR="00094DD2" w:rsidRPr="004517FF" w:rsidRDefault="00B90BC9" w:rsidP="000C05DC">
            <w:pPr>
              <w:pStyle w:val="BodyText"/>
              <w:spacing w:line="240" w:lineRule="auto"/>
              <w:jc w:val="left"/>
              <w:rPr>
                <w:i w:val="0"/>
                <w:noProof w:val="0"/>
              </w:rPr>
            </w:pPr>
            <w:r w:rsidRPr="004517FF">
              <w:rPr>
                <w:b/>
                <w:i w:val="0"/>
                <w:noProof w:val="0"/>
              </w:rPr>
              <w:lastRenderedPageBreak/>
              <w:t>8.</w:t>
            </w:r>
            <w:r w:rsidRPr="004517FF">
              <w:rPr>
                <w:i w:val="0"/>
                <w:noProof w:val="0"/>
              </w:rPr>
              <w:t xml:space="preserve"> </w:t>
            </w:r>
            <w:r w:rsidRPr="004517FF">
              <w:rPr>
                <w:b/>
                <w:i w:val="0"/>
                <w:noProof w:val="0"/>
              </w:rPr>
              <w:t>Injicera HELA innehållet i sprutan genom att trycka ned kolvstången så långt det går</w:t>
            </w:r>
            <w:r w:rsidRPr="004517FF">
              <w:rPr>
                <w:i w:val="0"/>
                <w:noProof w:val="0"/>
              </w:rPr>
              <w:t xml:space="preserve"> (bild </w:t>
            </w:r>
            <w:r w:rsidRPr="004517FF">
              <w:rPr>
                <w:b/>
                <w:i w:val="0"/>
                <w:noProof w:val="0"/>
              </w:rPr>
              <w:t>E</w:t>
            </w:r>
            <w:r w:rsidRPr="004517FF">
              <w:rPr>
                <w:i w:val="0"/>
                <w:noProof w:val="0"/>
              </w:rPr>
              <w:t xml:space="preserve">). </w:t>
            </w:r>
          </w:p>
          <w:p w14:paraId="1B2F6206" w14:textId="77777777" w:rsidR="00094DD2" w:rsidRPr="004517FF" w:rsidRDefault="00094DD2" w:rsidP="000C05DC">
            <w:pPr>
              <w:pStyle w:val="BodyText"/>
              <w:spacing w:line="240" w:lineRule="auto"/>
              <w:jc w:val="left"/>
              <w:rPr>
                <w:b/>
                <w:i w:val="0"/>
                <w:noProof w:val="0"/>
              </w:rPr>
            </w:pPr>
          </w:p>
        </w:tc>
        <w:tc>
          <w:tcPr>
            <w:tcW w:w="2338" w:type="dxa"/>
          </w:tcPr>
          <w:p w14:paraId="03D034DC" w14:textId="77777777" w:rsidR="00094DD2" w:rsidRPr="004517FF" w:rsidRDefault="00B90BC9" w:rsidP="000C05DC">
            <w:pPr>
              <w:pStyle w:val="BodyText"/>
              <w:spacing w:line="240" w:lineRule="auto"/>
              <w:rPr>
                <w:noProof w:val="0"/>
              </w:rPr>
            </w:pPr>
            <w:r w:rsidRPr="004517FF">
              <w:rPr>
                <w:i w:val="0"/>
                <w:lang w:val="en-US" w:eastAsia="zh-CN"/>
              </w:rPr>
              <w:drawing>
                <wp:inline distT="0" distB="0" distL="0" distR="0" wp14:anchorId="409C1C70" wp14:editId="3FFBDC51">
                  <wp:extent cx="1400175" cy="1400175"/>
                  <wp:effectExtent l="0" t="0" r="0" b="0"/>
                  <wp:docPr id="29" name="Picture 30" descr="WHITE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0" descr="WHITEU~3"/>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400175" cy="1400175"/>
                          </a:xfrm>
                          <a:prstGeom prst="rect">
                            <a:avLst/>
                          </a:prstGeom>
                          <a:noFill/>
                          <a:ln>
                            <a:noFill/>
                          </a:ln>
                        </pic:spPr>
                      </pic:pic>
                    </a:graphicData>
                  </a:graphic>
                </wp:inline>
              </w:drawing>
            </w:r>
          </w:p>
        </w:tc>
      </w:tr>
      <w:tr w:rsidR="00674389" w14:paraId="159F560B" w14:textId="77777777" w:rsidTr="00F42508">
        <w:tc>
          <w:tcPr>
            <w:tcW w:w="5670" w:type="dxa"/>
          </w:tcPr>
          <w:p w14:paraId="412EC208" w14:textId="77777777" w:rsidR="00094DD2" w:rsidRPr="004517FF" w:rsidRDefault="00094DD2" w:rsidP="000C05DC">
            <w:pPr>
              <w:pStyle w:val="BodyText"/>
              <w:spacing w:line="240" w:lineRule="auto"/>
              <w:rPr>
                <w:b/>
                <w:i w:val="0"/>
                <w:noProof w:val="0"/>
              </w:rPr>
            </w:pPr>
          </w:p>
        </w:tc>
        <w:tc>
          <w:tcPr>
            <w:tcW w:w="2338" w:type="dxa"/>
          </w:tcPr>
          <w:p w14:paraId="39D68120" w14:textId="77777777" w:rsidR="00094DD2" w:rsidRPr="004517FF" w:rsidRDefault="00B90BC9" w:rsidP="000C05DC">
            <w:pPr>
              <w:pStyle w:val="BodyText"/>
              <w:spacing w:line="240" w:lineRule="auto"/>
              <w:jc w:val="left"/>
              <w:rPr>
                <w:i w:val="0"/>
                <w:noProof w:val="0"/>
              </w:rPr>
            </w:pPr>
            <w:r w:rsidRPr="004517FF">
              <w:rPr>
                <w:i w:val="0"/>
                <w:noProof w:val="0"/>
              </w:rPr>
              <w:t>Bild E</w:t>
            </w:r>
          </w:p>
          <w:p w14:paraId="752488C1" w14:textId="77777777" w:rsidR="00125BD2" w:rsidRPr="004517FF" w:rsidRDefault="00125BD2" w:rsidP="000C05DC">
            <w:pPr>
              <w:pStyle w:val="BodyText"/>
              <w:spacing w:line="240" w:lineRule="auto"/>
              <w:jc w:val="left"/>
              <w:rPr>
                <w:i w:val="0"/>
                <w:noProof w:val="0"/>
              </w:rPr>
            </w:pPr>
          </w:p>
        </w:tc>
      </w:tr>
      <w:tr w:rsidR="00674389" w14:paraId="52483194" w14:textId="77777777" w:rsidTr="00F42508">
        <w:tc>
          <w:tcPr>
            <w:tcW w:w="5670" w:type="dxa"/>
          </w:tcPr>
          <w:p w14:paraId="1CB49647" w14:textId="77777777" w:rsidR="00094DD2" w:rsidRPr="004517FF" w:rsidRDefault="00B90BC9" w:rsidP="000C05DC">
            <w:pPr>
              <w:pStyle w:val="BodyText"/>
              <w:spacing w:line="240" w:lineRule="auto"/>
              <w:jc w:val="left"/>
              <w:rPr>
                <w:b/>
                <w:i w:val="0"/>
                <w:noProof w:val="0"/>
              </w:rPr>
            </w:pPr>
            <w:r w:rsidRPr="004517FF">
              <w:rPr>
                <w:b/>
                <w:i w:val="0"/>
                <w:noProof w:val="0"/>
              </w:rPr>
              <w:t>Spruta med automatiskt system</w:t>
            </w:r>
          </w:p>
          <w:p w14:paraId="56F5D0B2" w14:textId="77777777" w:rsidR="00094DD2" w:rsidRPr="004517FF" w:rsidRDefault="00094DD2" w:rsidP="000C05DC">
            <w:pPr>
              <w:pStyle w:val="BodyText"/>
              <w:spacing w:line="240" w:lineRule="auto"/>
              <w:jc w:val="left"/>
              <w:rPr>
                <w:i w:val="0"/>
                <w:noProof w:val="0"/>
              </w:rPr>
            </w:pPr>
          </w:p>
          <w:p w14:paraId="2F5431A1" w14:textId="77777777" w:rsidR="00094DD2" w:rsidRPr="004517FF" w:rsidRDefault="00B90BC9" w:rsidP="000C05DC">
            <w:pPr>
              <w:pStyle w:val="BodyText"/>
              <w:spacing w:line="240" w:lineRule="auto"/>
              <w:jc w:val="left"/>
              <w:rPr>
                <w:b/>
                <w:i w:val="0"/>
                <w:noProof w:val="0"/>
              </w:rPr>
            </w:pPr>
            <w:r w:rsidRPr="004517FF">
              <w:rPr>
                <w:b/>
                <w:i w:val="0"/>
                <w:noProof w:val="0"/>
              </w:rPr>
              <w:t>9.</w:t>
            </w:r>
            <w:r w:rsidRPr="004517FF">
              <w:rPr>
                <w:i w:val="0"/>
                <w:noProof w:val="0"/>
              </w:rPr>
              <w:t xml:space="preserve"> </w:t>
            </w:r>
            <w:r w:rsidRPr="004517FF">
              <w:rPr>
                <w:b/>
                <w:i w:val="0"/>
                <w:noProof w:val="0"/>
              </w:rPr>
              <w:t>Släpp kolvstången.</w:t>
            </w:r>
            <w:r w:rsidRPr="004517FF">
              <w:rPr>
                <w:i w:val="0"/>
                <w:noProof w:val="0"/>
              </w:rPr>
              <w:t xml:space="preserve"> Nålen kommer då automatiskt att dras ut ur huden och tillbaka in i ett skyddshölje. Den är därefter permanent låst (bild </w:t>
            </w:r>
            <w:r w:rsidRPr="004517FF">
              <w:rPr>
                <w:b/>
                <w:i w:val="0"/>
                <w:noProof w:val="0"/>
              </w:rPr>
              <w:t>F</w:t>
            </w:r>
            <w:r w:rsidRPr="004517FF">
              <w:rPr>
                <w:i w:val="0"/>
                <w:noProof w:val="0"/>
              </w:rPr>
              <w:t>).</w:t>
            </w:r>
          </w:p>
        </w:tc>
        <w:tc>
          <w:tcPr>
            <w:tcW w:w="2338" w:type="dxa"/>
          </w:tcPr>
          <w:p w14:paraId="4C00B5B8" w14:textId="77777777" w:rsidR="00094DD2" w:rsidRPr="004517FF" w:rsidRDefault="00B90BC9" w:rsidP="000C05DC">
            <w:pPr>
              <w:pStyle w:val="BodyText"/>
              <w:spacing w:line="240" w:lineRule="auto"/>
              <w:rPr>
                <w:noProof w:val="0"/>
              </w:rPr>
            </w:pPr>
            <w:r w:rsidRPr="004517FF">
              <w:rPr>
                <w:i w:val="0"/>
                <w:szCs w:val="22"/>
                <w:lang w:val="en-US" w:eastAsia="zh-CN"/>
              </w:rPr>
              <w:drawing>
                <wp:inline distT="0" distB="0" distL="0" distR="0" wp14:anchorId="3C3FD662" wp14:editId="781047F6">
                  <wp:extent cx="1400175" cy="1400175"/>
                  <wp:effectExtent l="0" t="0" r="0" b="0"/>
                  <wp:docPr id="30" name="Picture 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descr="F"/>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400175" cy="1400175"/>
                          </a:xfrm>
                          <a:prstGeom prst="rect">
                            <a:avLst/>
                          </a:prstGeom>
                          <a:noFill/>
                          <a:ln>
                            <a:noFill/>
                          </a:ln>
                        </pic:spPr>
                      </pic:pic>
                    </a:graphicData>
                  </a:graphic>
                </wp:inline>
              </w:drawing>
            </w:r>
          </w:p>
        </w:tc>
      </w:tr>
      <w:tr w:rsidR="00674389" w14:paraId="5C042290" w14:textId="77777777" w:rsidTr="00F42508">
        <w:tc>
          <w:tcPr>
            <w:tcW w:w="5670" w:type="dxa"/>
          </w:tcPr>
          <w:p w14:paraId="36A2DD86" w14:textId="77777777" w:rsidR="00094DD2" w:rsidRPr="004517FF" w:rsidRDefault="00094DD2" w:rsidP="000C05DC">
            <w:pPr>
              <w:pStyle w:val="BodyText"/>
              <w:spacing w:line="240" w:lineRule="auto"/>
              <w:rPr>
                <w:b/>
                <w:i w:val="0"/>
                <w:noProof w:val="0"/>
              </w:rPr>
            </w:pPr>
          </w:p>
        </w:tc>
        <w:tc>
          <w:tcPr>
            <w:tcW w:w="2338" w:type="dxa"/>
          </w:tcPr>
          <w:p w14:paraId="21192098" w14:textId="77777777" w:rsidR="00094DD2" w:rsidRPr="004517FF" w:rsidRDefault="00B90BC9" w:rsidP="000C05DC">
            <w:pPr>
              <w:pStyle w:val="BodyText"/>
              <w:spacing w:line="240" w:lineRule="auto"/>
              <w:jc w:val="left"/>
              <w:rPr>
                <w:i w:val="0"/>
                <w:noProof w:val="0"/>
              </w:rPr>
            </w:pPr>
            <w:r w:rsidRPr="004517FF">
              <w:rPr>
                <w:i w:val="0"/>
                <w:noProof w:val="0"/>
              </w:rPr>
              <w:t>Bild F</w:t>
            </w:r>
          </w:p>
        </w:tc>
      </w:tr>
    </w:tbl>
    <w:p w14:paraId="25AEC2C2" w14:textId="77777777" w:rsidR="00094DD2" w:rsidRPr="004517FF" w:rsidRDefault="00B90BC9" w:rsidP="000C05DC">
      <w:pPr>
        <w:rPr>
          <w:b/>
        </w:rPr>
      </w:pPr>
      <w:r w:rsidRPr="004517FF">
        <w:rPr>
          <w:b/>
        </w:rPr>
        <w:t>Spruta med manuellt system</w:t>
      </w:r>
    </w:p>
    <w:p w14:paraId="3C725B27" w14:textId="77777777" w:rsidR="00094DD2" w:rsidRPr="004517FF" w:rsidRDefault="00094DD2" w:rsidP="000C05DC">
      <w:pPr>
        <w:rPr>
          <w:b/>
        </w:rPr>
      </w:pPr>
    </w:p>
    <w:p w14:paraId="0A1FB65F" w14:textId="77777777" w:rsidR="00094DD2" w:rsidRPr="004517FF" w:rsidRDefault="00B90BC9" w:rsidP="000C05DC">
      <w:r w:rsidRPr="004517FF">
        <w:rPr>
          <w:b/>
        </w:rPr>
        <w:t xml:space="preserve">9. </w:t>
      </w:r>
      <w:r w:rsidRPr="004517FF">
        <w:t xml:space="preserve">Efter injektionen håll sprutan i ena handen genom att greppa runt skyddshöljet, använd den andra handen för att hålla fingergreppet och dra det bestämt bakåt. Detta låser upp höljet. Dra höljet över sprutan tills det låser sig i läget över nålen. Det här visas på bild </w:t>
      </w:r>
      <w:r w:rsidRPr="004517FF">
        <w:rPr>
          <w:b/>
        </w:rPr>
        <w:t>3</w:t>
      </w:r>
      <w:r w:rsidRPr="004517FF">
        <w:t xml:space="preserve"> i början av dessa instruktioner.</w:t>
      </w:r>
    </w:p>
    <w:p w14:paraId="7DA40DC2" w14:textId="77777777" w:rsidR="00094DD2" w:rsidRPr="004517FF" w:rsidRDefault="00094DD2" w:rsidP="000C05DC"/>
    <w:p w14:paraId="19B0D4F9" w14:textId="77777777" w:rsidR="000311E2" w:rsidRPr="004517FF" w:rsidRDefault="00B90BC9" w:rsidP="000C05DC">
      <w:r w:rsidRPr="004517FF">
        <w:rPr>
          <w:b/>
        </w:rPr>
        <w:t>Släng inte den använda sprutan i hushållsavfall.</w:t>
      </w:r>
      <w:r w:rsidRPr="004517FF">
        <w:t xml:space="preserve"> Kassera den enligt instruktioner från din läkare eller apotekspersonal.</w:t>
      </w:r>
    </w:p>
    <w:p w14:paraId="2FE713EC" w14:textId="77777777" w:rsidR="004B7C0B" w:rsidRPr="004517FF" w:rsidRDefault="004B7C0B" w:rsidP="000C05DC">
      <w:pPr>
        <w:pStyle w:val="No-numheading3Agency"/>
        <w:spacing w:before="0" w:after="0"/>
        <w:outlineLvl w:val="9"/>
        <w:rPr>
          <w:rFonts w:ascii="Times New Roman" w:hAnsi="Times New Roman"/>
          <w:b w:val="0"/>
        </w:rPr>
      </w:pPr>
    </w:p>
    <w:p w14:paraId="4EF418CE" w14:textId="77777777" w:rsidR="00094DD2" w:rsidRPr="004517FF" w:rsidRDefault="00094DD2" w:rsidP="000C05DC"/>
    <w:sectPr w:rsidR="00094DD2" w:rsidRPr="004517FF" w:rsidSect="0022300B">
      <w:headerReference w:type="even" r:id="rId31"/>
      <w:headerReference w:type="default" r:id="rId32"/>
      <w:footerReference w:type="even" r:id="rId33"/>
      <w:footerReference w:type="default" r:id="rId34"/>
      <w:headerReference w:type="first" r:id="rId35"/>
      <w:footerReference w:type="first" r:id="rId36"/>
      <w:pgSz w:w="11907" w:h="16840" w:code="9"/>
      <w:pgMar w:top="1134" w:right="1418" w:bottom="1134" w:left="1418" w:header="737" w:footer="73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68C6" w14:textId="77777777" w:rsidR="00B90BC9" w:rsidRDefault="00B90BC9">
      <w:r>
        <w:separator/>
      </w:r>
    </w:p>
  </w:endnote>
  <w:endnote w:type="continuationSeparator" w:id="0">
    <w:p w14:paraId="30A6CDA6" w14:textId="77777777" w:rsidR="00B90BC9" w:rsidRDefault="00B9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las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EEBC" w14:textId="77777777" w:rsidR="00A250E9" w:rsidRDefault="00A25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45AD" w14:textId="77777777" w:rsidR="00B37815" w:rsidRDefault="00B90BC9">
    <w:pPr>
      <w:pStyle w:val="Footer"/>
      <w:tabs>
        <w:tab w:val="clear" w:pos="8930"/>
        <w:tab w:val="right" w:pos="8931"/>
      </w:tabs>
      <w:ind w:right="96"/>
      <w:jc w:val="center"/>
      <w:rPr>
        <w:rStyle w:val="PageNumber"/>
        <w:rFonts w:ascii="Arial" w:hAnsi="Arial"/>
      </w:rPr>
    </w:pPr>
    <w:r>
      <w:fldChar w:fldCharType="begin"/>
    </w:r>
    <w:r>
      <w:instrText xml:space="preserve"> EQ </w:instrText>
    </w:r>
    <w:r w:rsidR="00EB6DCE">
      <w:fldChar w:fldCharType="separate"/>
    </w:r>
    <w:r>
      <w:fldChar w:fldCharType="end"/>
    </w:r>
    <w:r>
      <w:rPr>
        <w:rStyle w:val="PageNumber"/>
        <w:rFonts w:ascii="Arial" w:hAnsi="Arial"/>
      </w:rPr>
      <w:fldChar w:fldCharType="begin"/>
    </w:r>
    <w:r>
      <w:rPr>
        <w:rStyle w:val="PageNumber"/>
        <w:rFonts w:ascii="Arial" w:hAnsi="Arial"/>
      </w:rPr>
      <w:instrText>PAGE</w:instrText>
    </w:r>
    <w:r>
      <w:rPr>
        <w:rFonts w:ascii="Arial" w:hAnsi="Arial"/>
        <w:i/>
        <w:sz w:val="22"/>
        <w:lang w:val="sv-SE"/>
      </w:rPr>
      <w:instrText xml:space="preserve"> </w:instrText>
    </w:r>
    <w:r>
      <w:rPr>
        <w:rStyle w:val="PageNumber"/>
        <w:rFonts w:ascii="Arial" w:hAnsi="Arial"/>
      </w:rPr>
      <w:fldChar w:fldCharType="separate"/>
    </w:r>
    <w:r w:rsidR="0076111A">
      <w:rPr>
        <w:rStyle w:val="PageNumber"/>
        <w:rFonts w:ascii="Arial" w:hAnsi="Arial"/>
        <w:noProof/>
      </w:rPr>
      <w:t>103</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AEF5" w14:textId="77777777" w:rsidR="00B37815" w:rsidRDefault="00B90BC9">
    <w:pPr>
      <w:pStyle w:val="Footer"/>
      <w:tabs>
        <w:tab w:val="clear" w:pos="8930"/>
        <w:tab w:val="right" w:pos="8931"/>
      </w:tabs>
      <w:ind w:right="96"/>
      <w:jc w:val="center"/>
    </w:pPr>
    <w:r>
      <w:rPr>
        <w:rFonts w:ascii="Arial" w:hAnsi="Arial" w:cs="Arial"/>
      </w:rPr>
      <w:fldChar w:fldCharType="begin"/>
    </w:r>
    <w:r>
      <w:rPr>
        <w:rFonts w:ascii="Arial" w:hAnsi="Arial" w:cs="Arial"/>
      </w:rPr>
      <w:instrText xml:space="preserve"> EQ </w:instrText>
    </w:r>
    <w:r w:rsidR="00EB6DCE">
      <w:rPr>
        <w:rFonts w:ascii="Arial" w:hAnsi="Arial" w:cs="Arial"/>
      </w:rPr>
      <w:fldChar w:fldCharType="separate"/>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4FA8" w14:textId="77777777" w:rsidR="00B90BC9" w:rsidRDefault="00B90BC9">
      <w:r>
        <w:separator/>
      </w:r>
    </w:p>
  </w:footnote>
  <w:footnote w:type="continuationSeparator" w:id="0">
    <w:p w14:paraId="657ED27C" w14:textId="77777777" w:rsidR="00B90BC9" w:rsidRDefault="00B9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7C27" w14:textId="77777777" w:rsidR="00A250E9" w:rsidRDefault="00A25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AA4B" w14:textId="77777777" w:rsidR="00A250E9" w:rsidRDefault="00A25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E563" w14:textId="77777777" w:rsidR="00A250E9" w:rsidRDefault="00A25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EC38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34B6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F6B0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4A0B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4084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ECD9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01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E8D3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23EBC"/>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1541C2"/>
    <w:multiLevelType w:val="hybridMultilevel"/>
    <w:tmpl w:val="C6E6FAEA"/>
    <w:lvl w:ilvl="0" w:tplc="D98EC618">
      <w:start w:val="17"/>
      <w:numFmt w:val="decimal"/>
      <w:lvlText w:val="%1."/>
      <w:lvlJc w:val="left"/>
      <w:pPr>
        <w:ind w:left="1650" w:hanging="570"/>
      </w:pPr>
      <w:rPr>
        <w:rFonts w:hint="default"/>
        <w:b/>
        <w:i w:val="0"/>
      </w:rPr>
    </w:lvl>
    <w:lvl w:ilvl="1" w:tplc="1F58C55A" w:tentative="1">
      <w:start w:val="1"/>
      <w:numFmt w:val="lowerLetter"/>
      <w:lvlText w:val="%2."/>
      <w:lvlJc w:val="left"/>
      <w:pPr>
        <w:ind w:left="1440" w:hanging="360"/>
      </w:pPr>
    </w:lvl>
    <w:lvl w:ilvl="2" w:tplc="8CA63ECE" w:tentative="1">
      <w:start w:val="1"/>
      <w:numFmt w:val="lowerRoman"/>
      <w:lvlText w:val="%3."/>
      <w:lvlJc w:val="right"/>
      <w:pPr>
        <w:ind w:left="2160" w:hanging="180"/>
      </w:pPr>
    </w:lvl>
    <w:lvl w:ilvl="3" w:tplc="F9E4635C" w:tentative="1">
      <w:start w:val="1"/>
      <w:numFmt w:val="decimal"/>
      <w:lvlText w:val="%4."/>
      <w:lvlJc w:val="left"/>
      <w:pPr>
        <w:ind w:left="2880" w:hanging="360"/>
      </w:pPr>
    </w:lvl>
    <w:lvl w:ilvl="4" w:tplc="2B048A80" w:tentative="1">
      <w:start w:val="1"/>
      <w:numFmt w:val="lowerLetter"/>
      <w:lvlText w:val="%5."/>
      <w:lvlJc w:val="left"/>
      <w:pPr>
        <w:ind w:left="3600" w:hanging="360"/>
      </w:pPr>
    </w:lvl>
    <w:lvl w:ilvl="5" w:tplc="FB5459BA" w:tentative="1">
      <w:start w:val="1"/>
      <w:numFmt w:val="lowerRoman"/>
      <w:lvlText w:val="%6."/>
      <w:lvlJc w:val="right"/>
      <w:pPr>
        <w:ind w:left="4320" w:hanging="180"/>
      </w:pPr>
    </w:lvl>
    <w:lvl w:ilvl="6" w:tplc="9C84F8D6" w:tentative="1">
      <w:start w:val="1"/>
      <w:numFmt w:val="decimal"/>
      <w:lvlText w:val="%7."/>
      <w:lvlJc w:val="left"/>
      <w:pPr>
        <w:ind w:left="5040" w:hanging="360"/>
      </w:pPr>
    </w:lvl>
    <w:lvl w:ilvl="7" w:tplc="ABD24784" w:tentative="1">
      <w:start w:val="1"/>
      <w:numFmt w:val="lowerLetter"/>
      <w:lvlText w:val="%8."/>
      <w:lvlJc w:val="left"/>
      <w:pPr>
        <w:ind w:left="5760" w:hanging="360"/>
      </w:pPr>
    </w:lvl>
    <w:lvl w:ilvl="8" w:tplc="E0F0057C" w:tentative="1">
      <w:start w:val="1"/>
      <w:numFmt w:val="lowerRoman"/>
      <w:lvlText w:val="%9."/>
      <w:lvlJc w:val="right"/>
      <w:pPr>
        <w:ind w:left="6480" w:hanging="180"/>
      </w:pPr>
    </w:lvl>
  </w:abstractNum>
  <w:abstractNum w:abstractNumId="11" w15:restartNumberingAfterBreak="0">
    <w:nsid w:val="008937AB"/>
    <w:multiLevelType w:val="hybridMultilevel"/>
    <w:tmpl w:val="9960816C"/>
    <w:lvl w:ilvl="0" w:tplc="5C0A5F70">
      <w:start w:val="17"/>
      <w:numFmt w:val="decimal"/>
      <w:lvlText w:val="%1."/>
      <w:lvlJc w:val="left"/>
      <w:pPr>
        <w:ind w:left="1650" w:hanging="570"/>
      </w:pPr>
      <w:rPr>
        <w:rFonts w:hint="default"/>
        <w:b/>
        <w:i w:val="0"/>
      </w:rPr>
    </w:lvl>
    <w:lvl w:ilvl="1" w:tplc="D62253C2" w:tentative="1">
      <w:start w:val="1"/>
      <w:numFmt w:val="lowerLetter"/>
      <w:lvlText w:val="%2."/>
      <w:lvlJc w:val="left"/>
      <w:pPr>
        <w:ind w:left="1440" w:hanging="360"/>
      </w:pPr>
    </w:lvl>
    <w:lvl w:ilvl="2" w:tplc="8F4A6F2E" w:tentative="1">
      <w:start w:val="1"/>
      <w:numFmt w:val="lowerRoman"/>
      <w:lvlText w:val="%3."/>
      <w:lvlJc w:val="right"/>
      <w:pPr>
        <w:ind w:left="2160" w:hanging="180"/>
      </w:pPr>
    </w:lvl>
    <w:lvl w:ilvl="3" w:tplc="A648AC9A" w:tentative="1">
      <w:start w:val="1"/>
      <w:numFmt w:val="decimal"/>
      <w:lvlText w:val="%4."/>
      <w:lvlJc w:val="left"/>
      <w:pPr>
        <w:ind w:left="2880" w:hanging="360"/>
      </w:pPr>
    </w:lvl>
    <w:lvl w:ilvl="4" w:tplc="FF4CB5F4" w:tentative="1">
      <w:start w:val="1"/>
      <w:numFmt w:val="lowerLetter"/>
      <w:lvlText w:val="%5."/>
      <w:lvlJc w:val="left"/>
      <w:pPr>
        <w:ind w:left="3600" w:hanging="360"/>
      </w:pPr>
    </w:lvl>
    <w:lvl w:ilvl="5" w:tplc="EAD4864A" w:tentative="1">
      <w:start w:val="1"/>
      <w:numFmt w:val="lowerRoman"/>
      <w:lvlText w:val="%6."/>
      <w:lvlJc w:val="right"/>
      <w:pPr>
        <w:ind w:left="4320" w:hanging="180"/>
      </w:pPr>
    </w:lvl>
    <w:lvl w:ilvl="6" w:tplc="32DEEE0C" w:tentative="1">
      <w:start w:val="1"/>
      <w:numFmt w:val="decimal"/>
      <w:lvlText w:val="%7."/>
      <w:lvlJc w:val="left"/>
      <w:pPr>
        <w:ind w:left="5040" w:hanging="360"/>
      </w:pPr>
    </w:lvl>
    <w:lvl w:ilvl="7" w:tplc="E55A3088" w:tentative="1">
      <w:start w:val="1"/>
      <w:numFmt w:val="lowerLetter"/>
      <w:lvlText w:val="%8."/>
      <w:lvlJc w:val="left"/>
      <w:pPr>
        <w:ind w:left="5760" w:hanging="360"/>
      </w:pPr>
    </w:lvl>
    <w:lvl w:ilvl="8" w:tplc="17F2E984" w:tentative="1">
      <w:start w:val="1"/>
      <w:numFmt w:val="lowerRoman"/>
      <w:lvlText w:val="%9."/>
      <w:lvlJc w:val="right"/>
      <w:pPr>
        <w:ind w:left="6480" w:hanging="180"/>
      </w:pPr>
    </w:lvl>
  </w:abstractNum>
  <w:abstractNum w:abstractNumId="12" w15:restartNumberingAfterBreak="0">
    <w:nsid w:val="020D5D4B"/>
    <w:multiLevelType w:val="hybridMultilevel"/>
    <w:tmpl w:val="AC64ECE8"/>
    <w:lvl w:ilvl="0" w:tplc="297CF142">
      <w:start w:val="1"/>
      <w:numFmt w:val="bullet"/>
      <w:lvlText w:val=""/>
      <w:lvlJc w:val="left"/>
      <w:pPr>
        <w:tabs>
          <w:tab w:val="num" w:pos="720"/>
        </w:tabs>
        <w:ind w:left="720" w:hanging="360"/>
      </w:pPr>
      <w:rPr>
        <w:rFonts w:ascii="Symbol" w:hAnsi="Symbol" w:hint="default"/>
      </w:rPr>
    </w:lvl>
    <w:lvl w:ilvl="1" w:tplc="31DE6806" w:tentative="1">
      <w:start w:val="1"/>
      <w:numFmt w:val="bullet"/>
      <w:lvlText w:val="o"/>
      <w:lvlJc w:val="left"/>
      <w:pPr>
        <w:tabs>
          <w:tab w:val="num" w:pos="1440"/>
        </w:tabs>
        <w:ind w:left="1440" w:hanging="360"/>
      </w:pPr>
      <w:rPr>
        <w:rFonts w:ascii="Courier New" w:hAnsi="Courier New" w:cs="Courier New" w:hint="default"/>
      </w:rPr>
    </w:lvl>
    <w:lvl w:ilvl="2" w:tplc="37286268" w:tentative="1">
      <w:start w:val="1"/>
      <w:numFmt w:val="bullet"/>
      <w:lvlText w:val=""/>
      <w:lvlJc w:val="left"/>
      <w:pPr>
        <w:tabs>
          <w:tab w:val="num" w:pos="2160"/>
        </w:tabs>
        <w:ind w:left="2160" w:hanging="360"/>
      </w:pPr>
      <w:rPr>
        <w:rFonts w:ascii="Wingdings" w:hAnsi="Wingdings" w:hint="default"/>
      </w:rPr>
    </w:lvl>
    <w:lvl w:ilvl="3" w:tplc="9E72F27A" w:tentative="1">
      <w:start w:val="1"/>
      <w:numFmt w:val="bullet"/>
      <w:lvlText w:val=""/>
      <w:lvlJc w:val="left"/>
      <w:pPr>
        <w:tabs>
          <w:tab w:val="num" w:pos="2880"/>
        </w:tabs>
        <w:ind w:left="2880" w:hanging="360"/>
      </w:pPr>
      <w:rPr>
        <w:rFonts w:ascii="Symbol" w:hAnsi="Symbol" w:hint="default"/>
      </w:rPr>
    </w:lvl>
    <w:lvl w:ilvl="4" w:tplc="CDB64FFC" w:tentative="1">
      <w:start w:val="1"/>
      <w:numFmt w:val="bullet"/>
      <w:lvlText w:val="o"/>
      <w:lvlJc w:val="left"/>
      <w:pPr>
        <w:tabs>
          <w:tab w:val="num" w:pos="3600"/>
        </w:tabs>
        <w:ind w:left="3600" w:hanging="360"/>
      </w:pPr>
      <w:rPr>
        <w:rFonts w:ascii="Courier New" w:hAnsi="Courier New" w:cs="Courier New" w:hint="default"/>
      </w:rPr>
    </w:lvl>
    <w:lvl w:ilvl="5" w:tplc="06322DD2" w:tentative="1">
      <w:start w:val="1"/>
      <w:numFmt w:val="bullet"/>
      <w:lvlText w:val=""/>
      <w:lvlJc w:val="left"/>
      <w:pPr>
        <w:tabs>
          <w:tab w:val="num" w:pos="4320"/>
        </w:tabs>
        <w:ind w:left="4320" w:hanging="360"/>
      </w:pPr>
      <w:rPr>
        <w:rFonts w:ascii="Wingdings" w:hAnsi="Wingdings" w:hint="default"/>
      </w:rPr>
    </w:lvl>
    <w:lvl w:ilvl="6" w:tplc="1530518E" w:tentative="1">
      <w:start w:val="1"/>
      <w:numFmt w:val="bullet"/>
      <w:lvlText w:val=""/>
      <w:lvlJc w:val="left"/>
      <w:pPr>
        <w:tabs>
          <w:tab w:val="num" w:pos="5040"/>
        </w:tabs>
        <w:ind w:left="5040" w:hanging="360"/>
      </w:pPr>
      <w:rPr>
        <w:rFonts w:ascii="Symbol" w:hAnsi="Symbol" w:hint="default"/>
      </w:rPr>
    </w:lvl>
    <w:lvl w:ilvl="7" w:tplc="03D07A3A" w:tentative="1">
      <w:start w:val="1"/>
      <w:numFmt w:val="bullet"/>
      <w:lvlText w:val="o"/>
      <w:lvlJc w:val="left"/>
      <w:pPr>
        <w:tabs>
          <w:tab w:val="num" w:pos="5760"/>
        </w:tabs>
        <w:ind w:left="5760" w:hanging="360"/>
      </w:pPr>
      <w:rPr>
        <w:rFonts w:ascii="Courier New" w:hAnsi="Courier New" w:cs="Courier New" w:hint="default"/>
      </w:rPr>
    </w:lvl>
    <w:lvl w:ilvl="8" w:tplc="87EE5F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84C72"/>
    <w:multiLevelType w:val="singleLevel"/>
    <w:tmpl w:val="EB98C27A"/>
    <w:lvl w:ilvl="0">
      <w:start w:val="4"/>
      <w:numFmt w:val="decimal"/>
      <w:lvlText w:val="%1."/>
      <w:lvlJc w:val="left"/>
      <w:pPr>
        <w:tabs>
          <w:tab w:val="num" w:pos="570"/>
        </w:tabs>
        <w:ind w:left="570" w:hanging="570"/>
      </w:pPr>
      <w:rPr>
        <w:rFonts w:hint="default"/>
      </w:rPr>
    </w:lvl>
  </w:abstractNum>
  <w:abstractNum w:abstractNumId="14" w15:restartNumberingAfterBreak="0">
    <w:nsid w:val="04277AF3"/>
    <w:multiLevelType w:val="multilevel"/>
    <w:tmpl w:val="2FDA33E8"/>
    <w:lvl w:ilvl="0">
      <w:start w:val="1"/>
      <w:numFmt w:val="upperLetter"/>
      <w:lvlText w:val="%1."/>
      <w:lvlJc w:val="left"/>
      <w:pPr>
        <w:ind w:left="1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6E4A6E"/>
    <w:multiLevelType w:val="hybridMultilevel"/>
    <w:tmpl w:val="581488EC"/>
    <w:lvl w:ilvl="0" w:tplc="F85C87A4">
      <w:start w:val="1"/>
      <w:numFmt w:val="bullet"/>
      <w:lvlText w:val=""/>
      <w:lvlJc w:val="left"/>
      <w:pPr>
        <w:ind w:left="720" w:hanging="360"/>
      </w:pPr>
      <w:rPr>
        <w:rFonts w:ascii="Symbol" w:hAnsi="Symbol" w:hint="default"/>
      </w:rPr>
    </w:lvl>
    <w:lvl w:ilvl="1" w:tplc="2AC67408" w:tentative="1">
      <w:start w:val="1"/>
      <w:numFmt w:val="bullet"/>
      <w:lvlText w:val="o"/>
      <w:lvlJc w:val="left"/>
      <w:pPr>
        <w:ind w:left="1440" w:hanging="360"/>
      </w:pPr>
      <w:rPr>
        <w:rFonts w:ascii="Courier New" w:hAnsi="Courier New" w:cs="Courier New" w:hint="default"/>
      </w:rPr>
    </w:lvl>
    <w:lvl w:ilvl="2" w:tplc="F42AA9B4" w:tentative="1">
      <w:start w:val="1"/>
      <w:numFmt w:val="bullet"/>
      <w:lvlText w:val=""/>
      <w:lvlJc w:val="left"/>
      <w:pPr>
        <w:ind w:left="2160" w:hanging="360"/>
      </w:pPr>
      <w:rPr>
        <w:rFonts w:ascii="Wingdings" w:hAnsi="Wingdings" w:hint="default"/>
      </w:rPr>
    </w:lvl>
    <w:lvl w:ilvl="3" w:tplc="FB8E1116" w:tentative="1">
      <w:start w:val="1"/>
      <w:numFmt w:val="bullet"/>
      <w:lvlText w:val=""/>
      <w:lvlJc w:val="left"/>
      <w:pPr>
        <w:ind w:left="2880" w:hanging="360"/>
      </w:pPr>
      <w:rPr>
        <w:rFonts w:ascii="Symbol" w:hAnsi="Symbol" w:hint="default"/>
      </w:rPr>
    </w:lvl>
    <w:lvl w:ilvl="4" w:tplc="D74C06A8" w:tentative="1">
      <w:start w:val="1"/>
      <w:numFmt w:val="bullet"/>
      <w:lvlText w:val="o"/>
      <w:lvlJc w:val="left"/>
      <w:pPr>
        <w:ind w:left="3600" w:hanging="360"/>
      </w:pPr>
      <w:rPr>
        <w:rFonts w:ascii="Courier New" w:hAnsi="Courier New" w:cs="Courier New" w:hint="default"/>
      </w:rPr>
    </w:lvl>
    <w:lvl w:ilvl="5" w:tplc="CE504DFE" w:tentative="1">
      <w:start w:val="1"/>
      <w:numFmt w:val="bullet"/>
      <w:lvlText w:val=""/>
      <w:lvlJc w:val="left"/>
      <w:pPr>
        <w:ind w:left="4320" w:hanging="360"/>
      </w:pPr>
      <w:rPr>
        <w:rFonts w:ascii="Wingdings" w:hAnsi="Wingdings" w:hint="default"/>
      </w:rPr>
    </w:lvl>
    <w:lvl w:ilvl="6" w:tplc="A2BA686A" w:tentative="1">
      <w:start w:val="1"/>
      <w:numFmt w:val="bullet"/>
      <w:lvlText w:val=""/>
      <w:lvlJc w:val="left"/>
      <w:pPr>
        <w:ind w:left="5040" w:hanging="360"/>
      </w:pPr>
      <w:rPr>
        <w:rFonts w:ascii="Symbol" w:hAnsi="Symbol" w:hint="default"/>
      </w:rPr>
    </w:lvl>
    <w:lvl w:ilvl="7" w:tplc="43825F0C" w:tentative="1">
      <w:start w:val="1"/>
      <w:numFmt w:val="bullet"/>
      <w:lvlText w:val="o"/>
      <w:lvlJc w:val="left"/>
      <w:pPr>
        <w:ind w:left="5760" w:hanging="360"/>
      </w:pPr>
      <w:rPr>
        <w:rFonts w:ascii="Courier New" w:hAnsi="Courier New" w:cs="Courier New" w:hint="default"/>
      </w:rPr>
    </w:lvl>
    <w:lvl w:ilvl="8" w:tplc="CB7269AC" w:tentative="1">
      <w:start w:val="1"/>
      <w:numFmt w:val="bullet"/>
      <w:lvlText w:val=""/>
      <w:lvlJc w:val="left"/>
      <w:pPr>
        <w:ind w:left="6480" w:hanging="360"/>
      </w:pPr>
      <w:rPr>
        <w:rFonts w:ascii="Wingdings" w:hAnsi="Wingdings" w:hint="default"/>
      </w:rPr>
    </w:lvl>
  </w:abstractNum>
  <w:abstractNum w:abstractNumId="16" w15:restartNumberingAfterBreak="0">
    <w:nsid w:val="07C70EE5"/>
    <w:multiLevelType w:val="hybridMultilevel"/>
    <w:tmpl w:val="3410C7A0"/>
    <w:lvl w:ilvl="0" w:tplc="D3A2A03C">
      <w:start w:val="1"/>
      <w:numFmt w:val="bullet"/>
      <w:lvlText w:val=""/>
      <w:lvlJc w:val="left"/>
      <w:pPr>
        <w:tabs>
          <w:tab w:val="num" w:pos="720"/>
        </w:tabs>
        <w:ind w:left="720" w:hanging="360"/>
      </w:pPr>
      <w:rPr>
        <w:rFonts w:ascii="Symbol" w:hAnsi="Symbol" w:hint="default"/>
      </w:rPr>
    </w:lvl>
    <w:lvl w:ilvl="1" w:tplc="9FAAE7D6" w:tentative="1">
      <w:start w:val="1"/>
      <w:numFmt w:val="bullet"/>
      <w:lvlText w:val="o"/>
      <w:lvlJc w:val="left"/>
      <w:pPr>
        <w:tabs>
          <w:tab w:val="num" w:pos="1440"/>
        </w:tabs>
        <w:ind w:left="1440" w:hanging="360"/>
      </w:pPr>
      <w:rPr>
        <w:rFonts w:ascii="Courier New" w:hAnsi="Courier New" w:cs="Courier New" w:hint="default"/>
      </w:rPr>
    </w:lvl>
    <w:lvl w:ilvl="2" w:tplc="B1B610A4" w:tentative="1">
      <w:start w:val="1"/>
      <w:numFmt w:val="bullet"/>
      <w:lvlText w:val=""/>
      <w:lvlJc w:val="left"/>
      <w:pPr>
        <w:tabs>
          <w:tab w:val="num" w:pos="2160"/>
        </w:tabs>
        <w:ind w:left="2160" w:hanging="360"/>
      </w:pPr>
      <w:rPr>
        <w:rFonts w:ascii="Wingdings" w:hAnsi="Wingdings" w:hint="default"/>
      </w:rPr>
    </w:lvl>
    <w:lvl w:ilvl="3" w:tplc="CEE6EC7A" w:tentative="1">
      <w:start w:val="1"/>
      <w:numFmt w:val="bullet"/>
      <w:lvlText w:val=""/>
      <w:lvlJc w:val="left"/>
      <w:pPr>
        <w:tabs>
          <w:tab w:val="num" w:pos="2880"/>
        </w:tabs>
        <w:ind w:left="2880" w:hanging="360"/>
      </w:pPr>
      <w:rPr>
        <w:rFonts w:ascii="Symbol" w:hAnsi="Symbol" w:hint="default"/>
      </w:rPr>
    </w:lvl>
    <w:lvl w:ilvl="4" w:tplc="A5CC1A80" w:tentative="1">
      <w:start w:val="1"/>
      <w:numFmt w:val="bullet"/>
      <w:lvlText w:val="o"/>
      <w:lvlJc w:val="left"/>
      <w:pPr>
        <w:tabs>
          <w:tab w:val="num" w:pos="3600"/>
        </w:tabs>
        <w:ind w:left="3600" w:hanging="360"/>
      </w:pPr>
      <w:rPr>
        <w:rFonts w:ascii="Courier New" w:hAnsi="Courier New" w:cs="Courier New" w:hint="default"/>
      </w:rPr>
    </w:lvl>
    <w:lvl w:ilvl="5" w:tplc="0DCE1E96" w:tentative="1">
      <w:start w:val="1"/>
      <w:numFmt w:val="bullet"/>
      <w:lvlText w:val=""/>
      <w:lvlJc w:val="left"/>
      <w:pPr>
        <w:tabs>
          <w:tab w:val="num" w:pos="4320"/>
        </w:tabs>
        <w:ind w:left="4320" w:hanging="360"/>
      </w:pPr>
      <w:rPr>
        <w:rFonts w:ascii="Wingdings" w:hAnsi="Wingdings" w:hint="default"/>
      </w:rPr>
    </w:lvl>
    <w:lvl w:ilvl="6" w:tplc="E66C6F6A" w:tentative="1">
      <w:start w:val="1"/>
      <w:numFmt w:val="bullet"/>
      <w:lvlText w:val=""/>
      <w:lvlJc w:val="left"/>
      <w:pPr>
        <w:tabs>
          <w:tab w:val="num" w:pos="5040"/>
        </w:tabs>
        <w:ind w:left="5040" w:hanging="360"/>
      </w:pPr>
      <w:rPr>
        <w:rFonts w:ascii="Symbol" w:hAnsi="Symbol" w:hint="default"/>
      </w:rPr>
    </w:lvl>
    <w:lvl w:ilvl="7" w:tplc="9028FA42" w:tentative="1">
      <w:start w:val="1"/>
      <w:numFmt w:val="bullet"/>
      <w:lvlText w:val="o"/>
      <w:lvlJc w:val="left"/>
      <w:pPr>
        <w:tabs>
          <w:tab w:val="num" w:pos="5760"/>
        </w:tabs>
        <w:ind w:left="5760" w:hanging="360"/>
      </w:pPr>
      <w:rPr>
        <w:rFonts w:ascii="Courier New" w:hAnsi="Courier New" w:cs="Courier New" w:hint="default"/>
      </w:rPr>
    </w:lvl>
    <w:lvl w:ilvl="8" w:tplc="4CCA626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28F81684">
      <w:start w:val="1"/>
      <w:numFmt w:val="bullet"/>
      <w:lvlText w:val=""/>
      <w:lvlJc w:val="left"/>
      <w:pPr>
        <w:tabs>
          <w:tab w:val="num" w:pos="720"/>
        </w:tabs>
        <w:ind w:left="720" w:hanging="360"/>
      </w:pPr>
      <w:rPr>
        <w:rFonts w:ascii="Symbol" w:hAnsi="Symbol" w:hint="default"/>
      </w:rPr>
    </w:lvl>
    <w:lvl w:ilvl="1" w:tplc="40A41E4C" w:tentative="1">
      <w:start w:val="1"/>
      <w:numFmt w:val="bullet"/>
      <w:lvlText w:val="o"/>
      <w:lvlJc w:val="left"/>
      <w:pPr>
        <w:tabs>
          <w:tab w:val="num" w:pos="1440"/>
        </w:tabs>
        <w:ind w:left="1440" w:hanging="360"/>
      </w:pPr>
      <w:rPr>
        <w:rFonts w:ascii="Courier New" w:hAnsi="Courier New" w:hint="default"/>
      </w:rPr>
    </w:lvl>
    <w:lvl w:ilvl="2" w:tplc="9D54428C" w:tentative="1">
      <w:start w:val="1"/>
      <w:numFmt w:val="bullet"/>
      <w:lvlText w:val=""/>
      <w:lvlJc w:val="left"/>
      <w:pPr>
        <w:tabs>
          <w:tab w:val="num" w:pos="2160"/>
        </w:tabs>
        <w:ind w:left="2160" w:hanging="360"/>
      </w:pPr>
      <w:rPr>
        <w:rFonts w:ascii="Wingdings" w:hAnsi="Wingdings" w:hint="default"/>
      </w:rPr>
    </w:lvl>
    <w:lvl w:ilvl="3" w:tplc="4ABC687C" w:tentative="1">
      <w:start w:val="1"/>
      <w:numFmt w:val="bullet"/>
      <w:lvlText w:val=""/>
      <w:lvlJc w:val="left"/>
      <w:pPr>
        <w:tabs>
          <w:tab w:val="num" w:pos="2880"/>
        </w:tabs>
        <w:ind w:left="2880" w:hanging="360"/>
      </w:pPr>
      <w:rPr>
        <w:rFonts w:ascii="Symbol" w:hAnsi="Symbol" w:hint="default"/>
      </w:rPr>
    </w:lvl>
    <w:lvl w:ilvl="4" w:tplc="B3FC6A44" w:tentative="1">
      <w:start w:val="1"/>
      <w:numFmt w:val="bullet"/>
      <w:lvlText w:val="o"/>
      <w:lvlJc w:val="left"/>
      <w:pPr>
        <w:tabs>
          <w:tab w:val="num" w:pos="3600"/>
        </w:tabs>
        <w:ind w:left="3600" w:hanging="360"/>
      </w:pPr>
      <w:rPr>
        <w:rFonts w:ascii="Courier New" w:hAnsi="Courier New" w:hint="default"/>
      </w:rPr>
    </w:lvl>
    <w:lvl w:ilvl="5" w:tplc="2C344904" w:tentative="1">
      <w:start w:val="1"/>
      <w:numFmt w:val="bullet"/>
      <w:lvlText w:val=""/>
      <w:lvlJc w:val="left"/>
      <w:pPr>
        <w:tabs>
          <w:tab w:val="num" w:pos="4320"/>
        </w:tabs>
        <w:ind w:left="4320" w:hanging="360"/>
      </w:pPr>
      <w:rPr>
        <w:rFonts w:ascii="Wingdings" w:hAnsi="Wingdings" w:hint="default"/>
      </w:rPr>
    </w:lvl>
    <w:lvl w:ilvl="6" w:tplc="7A3A5DFE" w:tentative="1">
      <w:start w:val="1"/>
      <w:numFmt w:val="bullet"/>
      <w:lvlText w:val=""/>
      <w:lvlJc w:val="left"/>
      <w:pPr>
        <w:tabs>
          <w:tab w:val="num" w:pos="5040"/>
        </w:tabs>
        <w:ind w:left="5040" w:hanging="360"/>
      </w:pPr>
      <w:rPr>
        <w:rFonts w:ascii="Symbol" w:hAnsi="Symbol" w:hint="default"/>
      </w:rPr>
    </w:lvl>
    <w:lvl w:ilvl="7" w:tplc="386C1948" w:tentative="1">
      <w:start w:val="1"/>
      <w:numFmt w:val="bullet"/>
      <w:lvlText w:val="o"/>
      <w:lvlJc w:val="left"/>
      <w:pPr>
        <w:tabs>
          <w:tab w:val="num" w:pos="5760"/>
        </w:tabs>
        <w:ind w:left="5760" w:hanging="360"/>
      </w:pPr>
      <w:rPr>
        <w:rFonts w:ascii="Courier New" w:hAnsi="Courier New" w:hint="default"/>
      </w:rPr>
    </w:lvl>
    <w:lvl w:ilvl="8" w:tplc="351A856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078CE"/>
    <w:multiLevelType w:val="hybridMultilevel"/>
    <w:tmpl w:val="FC4EE1AE"/>
    <w:lvl w:ilvl="0" w:tplc="4306A5FA">
      <w:start w:val="5"/>
      <w:numFmt w:val="decimal"/>
      <w:lvlText w:val="%1."/>
      <w:lvlJc w:val="left"/>
      <w:pPr>
        <w:tabs>
          <w:tab w:val="num" w:pos="720"/>
        </w:tabs>
        <w:ind w:left="720" w:hanging="720"/>
      </w:pPr>
      <w:rPr>
        <w:rFonts w:hint="default"/>
        <w:b/>
        <w:i w:val="0"/>
        <w:sz w:val="22"/>
      </w:rPr>
    </w:lvl>
    <w:lvl w:ilvl="1" w:tplc="D94A7BA4">
      <w:start w:val="5"/>
      <w:numFmt w:val="bullet"/>
      <w:lvlText w:val=""/>
      <w:lvlJc w:val="left"/>
      <w:pPr>
        <w:tabs>
          <w:tab w:val="num" w:pos="567"/>
        </w:tabs>
        <w:ind w:left="1440" w:hanging="360"/>
      </w:pPr>
      <w:rPr>
        <w:rFonts w:ascii="Symbol" w:hAnsi="Symbol" w:hint="default"/>
        <w:b/>
        <w:i w:val="0"/>
        <w:sz w:val="22"/>
      </w:rPr>
    </w:lvl>
    <w:lvl w:ilvl="2" w:tplc="B2CA9192" w:tentative="1">
      <w:start w:val="1"/>
      <w:numFmt w:val="lowerRoman"/>
      <w:lvlText w:val="%3."/>
      <w:lvlJc w:val="right"/>
      <w:pPr>
        <w:tabs>
          <w:tab w:val="num" w:pos="2160"/>
        </w:tabs>
        <w:ind w:left="2160" w:hanging="180"/>
      </w:pPr>
    </w:lvl>
    <w:lvl w:ilvl="3" w:tplc="FC002898" w:tentative="1">
      <w:start w:val="1"/>
      <w:numFmt w:val="decimal"/>
      <w:lvlText w:val="%4."/>
      <w:lvlJc w:val="left"/>
      <w:pPr>
        <w:tabs>
          <w:tab w:val="num" w:pos="2880"/>
        </w:tabs>
        <w:ind w:left="2880" w:hanging="360"/>
      </w:pPr>
    </w:lvl>
    <w:lvl w:ilvl="4" w:tplc="BA4EC256" w:tentative="1">
      <w:start w:val="1"/>
      <w:numFmt w:val="lowerLetter"/>
      <w:lvlText w:val="%5."/>
      <w:lvlJc w:val="left"/>
      <w:pPr>
        <w:tabs>
          <w:tab w:val="num" w:pos="3600"/>
        </w:tabs>
        <w:ind w:left="3600" w:hanging="360"/>
      </w:pPr>
    </w:lvl>
    <w:lvl w:ilvl="5" w:tplc="F33E58AE" w:tentative="1">
      <w:start w:val="1"/>
      <w:numFmt w:val="lowerRoman"/>
      <w:lvlText w:val="%6."/>
      <w:lvlJc w:val="right"/>
      <w:pPr>
        <w:tabs>
          <w:tab w:val="num" w:pos="4320"/>
        </w:tabs>
        <w:ind w:left="4320" w:hanging="180"/>
      </w:pPr>
    </w:lvl>
    <w:lvl w:ilvl="6" w:tplc="683AD9EE" w:tentative="1">
      <w:start w:val="1"/>
      <w:numFmt w:val="decimal"/>
      <w:lvlText w:val="%7."/>
      <w:lvlJc w:val="left"/>
      <w:pPr>
        <w:tabs>
          <w:tab w:val="num" w:pos="5040"/>
        </w:tabs>
        <w:ind w:left="5040" w:hanging="360"/>
      </w:pPr>
    </w:lvl>
    <w:lvl w:ilvl="7" w:tplc="FFD66CD8" w:tentative="1">
      <w:start w:val="1"/>
      <w:numFmt w:val="lowerLetter"/>
      <w:lvlText w:val="%8."/>
      <w:lvlJc w:val="left"/>
      <w:pPr>
        <w:tabs>
          <w:tab w:val="num" w:pos="5760"/>
        </w:tabs>
        <w:ind w:left="5760" w:hanging="360"/>
      </w:pPr>
    </w:lvl>
    <w:lvl w:ilvl="8" w:tplc="15B63012" w:tentative="1">
      <w:start w:val="1"/>
      <w:numFmt w:val="lowerRoman"/>
      <w:lvlText w:val="%9."/>
      <w:lvlJc w:val="right"/>
      <w:pPr>
        <w:tabs>
          <w:tab w:val="num" w:pos="6480"/>
        </w:tabs>
        <w:ind w:left="6480" w:hanging="180"/>
      </w:pPr>
    </w:lvl>
  </w:abstractNum>
  <w:abstractNum w:abstractNumId="19" w15:restartNumberingAfterBreak="0">
    <w:nsid w:val="0A0771EB"/>
    <w:multiLevelType w:val="hybridMultilevel"/>
    <w:tmpl w:val="5B7AF1A2"/>
    <w:lvl w:ilvl="0" w:tplc="9D904B56">
      <w:start w:val="1"/>
      <w:numFmt w:val="bullet"/>
      <w:lvlText w:val=""/>
      <w:lvlJc w:val="left"/>
      <w:pPr>
        <w:ind w:left="720" w:hanging="360"/>
      </w:pPr>
      <w:rPr>
        <w:rFonts w:ascii="Symbol" w:hAnsi="Symbol" w:hint="default"/>
      </w:rPr>
    </w:lvl>
    <w:lvl w:ilvl="1" w:tplc="7750B24A" w:tentative="1">
      <w:start w:val="1"/>
      <w:numFmt w:val="bullet"/>
      <w:lvlText w:val="o"/>
      <w:lvlJc w:val="left"/>
      <w:pPr>
        <w:ind w:left="1440" w:hanging="360"/>
      </w:pPr>
      <w:rPr>
        <w:rFonts w:ascii="Courier New" w:hAnsi="Courier New" w:cs="Courier New" w:hint="default"/>
      </w:rPr>
    </w:lvl>
    <w:lvl w:ilvl="2" w:tplc="38F22E10" w:tentative="1">
      <w:start w:val="1"/>
      <w:numFmt w:val="bullet"/>
      <w:lvlText w:val=""/>
      <w:lvlJc w:val="left"/>
      <w:pPr>
        <w:ind w:left="2160" w:hanging="360"/>
      </w:pPr>
      <w:rPr>
        <w:rFonts w:ascii="Wingdings" w:hAnsi="Wingdings" w:hint="default"/>
      </w:rPr>
    </w:lvl>
    <w:lvl w:ilvl="3" w:tplc="6BE6CDF8" w:tentative="1">
      <w:start w:val="1"/>
      <w:numFmt w:val="bullet"/>
      <w:lvlText w:val=""/>
      <w:lvlJc w:val="left"/>
      <w:pPr>
        <w:ind w:left="2880" w:hanging="360"/>
      </w:pPr>
      <w:rPr>
        <w:rFonts w:ascii="Symbol" w:hAnsi="Symbol" w:hint="default"/>
      </w:rPr>
    </w:lvl>
    <w:lvl w:ilvl="4" w:tplc="5490893C" w:tentative="1">
      <w:start w:val="1"/>
      <w:numFmt w:val="bullet"/>
      <w:lvlText w:val="o"/>
      <w:lvlJc w:val="left"/>
      <w:pPr>
        <w:ind w:left="3600" w:hanging="360"/>
      </w:pPr>
      <w:rPr>
        <w:rFonts w:ascii="Courier New" w:hAnsi="Courier New" w:cs="Courier New" w:hint="default"/>
      </w:rPr>
    </w:lvl>
    <w:lvl w:ilvl="5" w:tplc="43824E94" w:tentative="1">
      <w:start w:val="1"/>
      <w:numFmt w:val="bullet"/>
      <w:lvlText w:val=""/>
      <w:lvlJc w:val="left"/>
      <w:pPr>
        <w:ind w:left="4320" w:hanging="360"/>
      </w:pPr>
      <w:rPr>
        <w:rFonts w:ascii="Wingdings" w:hAnsi="Wingdings" w:hint="default"/>
      </w:rPr>
    </w:lvl>
    <w:lvl w:ilvl="6" w:tplc="D8B8B576" w:tentative="1">
      <w:start w:val="1"/>
      <w:numFmt w:val="bullet"/>
      <w:lvlText w:val=""/>
      <w:lvlJc w:val="left"/>
      <w:pPr>
        <w:ind w:left="5040" w:hanging="360"/>
      </w:pPr>
      <w:rPr>
        <w:rFonts w:ascii="Symbol" w:hAnsi="Symbol" w:hint="default"/>
      </w:rPr>
    </w:lvl>
    <w:lvl w:ilvl="7" w:tplc="123CCBF8" w:tentative="1">
      <w:start w:val="1"/>
      <w:numFmt w:val="bullet"/>
      <w:lvlText w:val="o"/>
      <w:lvlJc w:val="left"/>
      <w:pPr>
        <w:ind w:left="5760" w:hanging="360"/>
      </w:pPr>
      <w:rPr>
        <w:rFonts w:ascii="Courier New" w:hAnsi="Courier New" w:cs="Courier New" w:hint="default"/>
      </w:rPr>
    </w:lvl>
    <w:lvl w:ilvl="8" w:tplc="8EACEF9A" w:tentative="1">
      <w:start w:val="1"/>
      <w:numFmt w:val="bullet"/>
      <w:lvlText w:val=""/>
      <w:lvlJc w:val="left"/>
      <w:pPr>
        <w:ind w:left="6480" w:hanging="360"/>
      </w:pPr>
      <w:rPr>
        <w:rFonts w:ascii="Wingdings" w:hAnsi="Wingdings" w:hint="default"/>
      </w:rPr>
    </w:lvl>
  </w:abstractNum>
  <w:abstractNum w:abstractNumId="20" w15:restartNumberingAfterBreak="0">
    <w:nsid w:val="0B295CCA"/>
    <w:multiLevelType w:val="hybridMultilevel"/>
    <w:tmpl w:val="C1CE79A8"/>
    <w:lvl w:ilvl="0" w:tplc="FFCE2854">
      <w:start w:val="1"/>
      <w:numFmt w:val="bullet"/>
      <w:lvlText w:val=""/>
      <w:lvlJc w:val="left"/>
      <w:pPr>
        <w:tabs>
          <w:tab w:val="num" w:pos="780"/>
        </w:tabs>
        <w:ind w:left="780" w:hanging="360"/>
      </w:pPr>
      <w:rPr>
        <w:rFonts w:ascii="Symbol" w:hAnsi="Symbol" w:hint="default"/>
      </w:rPr>
    </w:lvl>
    <w:lvl w:ilvl="1" w:tplc="989C2824" w:tentative="1">
      <w:start w:val="1"/>
      <w:numFmt w:val="bullet"/>
      <w:lvlText w:val="o"/>
      <w:lvlJc w:val="left"/>
      <w:pPr>
        <w:tabs>
          <w:tab w:val="num" w:pos="1500"/>
        </w:tabs>
        <w:ind w:left="1500" w:hanging="360"/>
      </w:pPr>
      <w:rPr>
        <w:rFonts w:ascii="Courier New" w:hAnsi="Courier New" w:cs="Courier New" w:hint="default"/>
      </w:rPr>
    </w:lvl>
    <w:lvl w:ilvl="2" w:tplc="7110D50C" w:tentative="1">
      <w:start w:val="1"/>
      <w:numFmt w:val="bullet"/>
      <w:lvlText w:val=""/>
      <w:lvlJc w:val="left"/>
      <w:pPr>
        <w:tabs>
          <w:tab w:val="num" w:pos="2220"/>
        </w:tabs>
        <w:ind w:left="2220" w:hanging="360"/>
      </w:pPr>
      <w:rPr>
        <w:rFonts w:ascii="Wingdings" w:hAnsi="Wingdings" w:hint="default"/>
      </w:rPr>
    </w:lvl>
    <w:lvl w:ilvl="3" w:tplc="E3C6DBBC" w:tentative="1">
      <w:start w:val="1"/>
      <w:numFmt w:val="bullet"/>
      <w:lvlText w:val=""/>
      <w:lvlJc w:val="left"/>
      <w:pPr>
        <w:tabs>
          <w:tab w:val="num" w:pos="2940"/>
        </w:tabs>
        <w:ind w:left="2940" w:hanging="360"/>
      </w:pPr>
      <w:rPr>
        <w:rFonts w:ascii="Symbol" w:hAnsi="Symbol" w:hint="default"/>
      </w:rPr>
    </w:lvl>
    <w:lvl w:ilvl="4" w:tplc="4B94CDA2" w:tentative="1">
      <w:start w:val="1"/>
      <w:numFmt w:val="bullet"/>
      <w:lvlText w:val="o"/>
      <w:lvlJc w:val="left"/>
      <w:pPr>
        <w:tabs>
          <w:tab w:val="num" w:pos="3660"/>
        </w:tabs>
        <w:ind w:left="3660" w:hanging="360"/>
      </w:pPr>
      <w:rPr>
        <w:rFonts w:ascii="Courier New" w:hAnsi="Courier New" w:cs="Courier New" w:hint="default"/>
      </w:rPr>
    </w:lvl>
    <w:lvl w:ilvl="5" w:tplc="680AA01A" w:tentative="1">
      <w:start w:val="1"/>
      <w:numFmt w:val="bullet"/>
      <w:lvlText w:val=""/>
      <w:lvlJc w:val="left"/>
      <w:pPr>
        <w:tabs>
          <w:tab w:val="num" w:pos="4380"/>
        </w:tabs>
        <w:ind w:left="4380" w:hanging="360"/>
      </w:pPr>
      <w:rPr>
        <w:rFonts w:ascii="Wingdings" w:hAnsi="Wingdings" w:hint="default"/>
      </w:rPr>
    </w:lvl>
    <w:lvl w:ilvl="6" w:tplc="9BD49A2A" w:tentative="1">
      <w:start w:val="1"/>
      <w:numFmt w:val="bullet"/>
      <w:lvlText w:val=""/>
      <w:lvlJc w:val="left"/>
      <w:pPr>
        <w:tabs>
          <w:tab w:val="num" w:pos="5100"/>
        </w:tabs>
        <w:ind w:left="5100" w:hanging="360"/>
      </w:pPr>
      <w:rPr>
        <w:rFonts w:ascii="Symbol" w:hAnsi="Symbol" w:hint="default"/>
      </w:rPr>
    </w:lvl>
    <w:lvl w:ilvl="7" w:tplc="E806D2C6" w:tentative="1">
      <w:start w:val="1"/>
      <w:numFmt w:val="bullet"/>
      <w:lvlText w:val="o"/>
      <w:lvlJc w:val="left"/>
      <w:pPr>
        <w:tabs>
          <w:tab w:val="num" w:pos="5820"/>
        </w:tabs>
        <w:ind w:left="5820" w:hanging="360"/>
      </w:pPr>
      <w:rPr>
        <w:rFonts w:ascii="Courier New" w:hAnsi="Courier New" w:cs="Courier New" w:hint="default"/>
      </w:rPr>
    </w:lvl>
    <w:lvl w:ilvl="8" w:tplc="9C5AB200"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0EE50BEF"/>
    <w:multiLevelType w:val="hybridMultilevel"/>
    <w:tmpl w:val="F1362B52"/>
    <w:lvl w:ilvl="0" w:tplc="C62E90A0">
      <w:numFmt w:val="bullet"/>
      <w:lvlText w:val=""/>
      <w:lvlJc w:val="left"/>
      <w:pPr>
        <w:ind w:left="720" w:hanging="360"/>
      </w:pPr>
      <w:rPr>
        <w:rFonts w:ascii="Symbol" w:eastAsia="Times New Roman" w:hAnsi="Symbol" w:cs="Times New Roman" w:hint="default"/>
      </w:rPr>
    </w:lvl>
    <w:lvl w:ilvl="1" w:tplc="BCE67036" w:tentative="1">
      <w:start w:val="1"/>
      <w:numFmt w:val="bullet"/>
      <w:lvlText w:val="o"/>
      <w:lvlJc w:val="left"/>
      <w:pPr>
        <w:ind w:left="1440" w:hanging="360"/>
      </w:pPr>
      <w:rPr>
        <w:rFonts w:ascii="Courier New" w:hAnsi="Courier New" w:cs="Courier New" w:hint="default"/>
      </w:rPr>
    </w:lvl>
    <w:lvl w:ilvl="2" w:tplc="2368AC02" w:tentative="1">
      <w:start w:val="1"/>
      <w:numFmt w:val="bullet"/>
      <w:lvlText w:val=""/>
      <w:lvlJc w:val="left"/>
      <w:pPr>
        <w:ind w:left="2160" w:hanging="360"/>
      </w:pPr>
      <w:rPr>
        <w:rFonts w:ascii="Wingdings" w:hAnsi="Wingdings" w:hint="default"/>
      </w:rPr>
    </w:lvl>
    <w:lvl w:ilvl="3" w:tplc="40E63964" w:tentative="1">
      <w:start w:val="1"/>
      <w:numFmt w:val="bullet"/>
      <w:lvlText w:val=""/>
      <w:lvlJc w:val="left"/>
      <w:pPr>
        <w:ind w:left="2880" w:hanging="360"/>
      </w:pPr>
      <w:rPr>
        <w:rFonts w:ascii="Symbol" w:hAnsi="Symbol" w:hint="default"/>
      </w:rPr>
    </w:lvl>
    <w:lvl w:ilvl="4" w:tplc="FDCE75AE" w:tentative="1">
      <w:start w:val="1"/>
      <w:numFmt w:val="bullet"/>
      <w:lvlText w:val="o"/>
      <w:lvlJc w:val="left"/>
      <w:pPr>
        <w:ind w:left="3600" w:hanging="360"/>
      </w:pPr>
      <w:rPr>
        <w:rFonts w:ascii="Courier New" w:hAnsi="Courier New" w:cs="Courier New" w:hint="default"/>
      </w:rPr>
    </w:lvl>
    <w:lvl w:ilvl="5" w:tplc="F4028E00" w:tentative="1">
      <w:start w:val="1"/>
      <w:numFmt w:val="bullet"/>
      <w:lvlText w:val=""/>
      <w:lvlJc w:val="left"/>
      <w:pPr>
        <w:ind w:left="4320" w:hanging="360"/>
      </w:pPr>
      <w:rPr>
        <w:rFonts w:ascii="Wingdings" w:hAnsi="Wingdings" w:hint="default"/>
      </w:rPr>
    </w:lvl>
    <w:lvl w:ilvl="6" w:tplc="24B456C2" w:tentative="1">
      <w:start w:val="1"/>
      <w:numFmt w:val="bullet"/>
      <w:lvlText w:val=""/>
      <w:lvlJc w:val="left"/>
      <w:pPr>
        <w:ind w:left="5040" w:hanging="360"/>
      </w:pPr>
      <w:rPr>
        <w:rFonts w:ascii="Symbol" w:hAnsi="Symbol" w:hint="default"/>
      </w:rPr>
    </w:lvl>
    <w:lvl w:ilvl="7" w:tplc="B9B6ED4A" w:tentative="1">
      <w:start w:val="1"/>
      <w:numFmt w:val="bullet"/>
      <w:lvlText w:val="o"/>
      <w:lvlJc w:val="left"/>
      <w:pPr>
        <w:ind w:left="5760" w:hanging="360"/>
      </w:pPr>
      <w:rPr>
        <w:rFonts w:ascii="Courier New" w:hAnsi="Courier New" w:cs="Courier New" w:hint="default"/>
      </w:rPr>
    </w:lvl>
    <w:lvl w:ilvl="8" w:tplc="CF3E2240" w:tentative="1">
      <w:start w:val="1"/>
      <w:numFmt w:val="bullet"/>
      <w:lvlText w:val=""/>
      <w:lvlJc w:val="left"/>
      <w:pPr>
        <w:ind w:left="6480" w:hanging="360"/>
      </w:pPr>
      <w:rPr>
        <w:rFonts w:ascii="Wingdings" w:hAnsi="Wingdings" w:hint="default"/>
      </w:rPr>
    </w:lvl>
  </w:abstractNum>
  <w:abstractNum w:abstractNumId="22" w15:restartNumberingAfterBreak="0">
    <w:nsid w:val="0F210CA7"/>
    <w:multiLevelType w:val="hybridMultilevel"/>
    <w:tmpl w:val="07465062"/>
    <w:lvl w:ilvl="0" w:tplc="270C680A">
      <w:start w:val="1"/>
      <w:numFmt w:val="bullet"/>
      <w:lvlText w:val=""/>
      <w:lvlJc w:val="left"/>
      <w:pPr>
        <w:tabs>
          <w:tab w:val="num" w:pos="720"/>
        </w:tabs>
        <w:ind w:left="720" w:hanging="360"/>
      </w:pPr>
      <w:rPr>
        <w:rFonts w:ascii="Symbol" w:hAnsi="Symbol" w:hint="default"/>
      </w:rPr>
    </w:lvl>
    <w:lvl w:ilvl="1" w:tplc="D87A6DFE" w:tentative="1">
      <w:start w:val="1"/>
      <w:numFmt w:val="bullet"/>
      <w:lvlText w:val="o"/>
      <w:lvlJc w:val="left"/>
      <w:pPr>
        <w:tabs>
          <w:tab w:val="num" w:pos="1440"/>
        </w:tabs>
        <w:ind w:left="1440" w:hanging="360"/>
      </w:pPr>
      <w:rPr>
        <w:rFonts w:ascii="Courier New" w:hAnsi="Courier New" w:cs="Courier New" w:hint="default"/>
      </w:rPr>
    </w:lvl>
    <w:lvl w:ilvl="2" w:tplc="0E5C37E2" w:tentative="1">
      <w:start w:val="1"/>
      <w:numFmt w:val="bullet"/>
      <w:lvlText w:val=""/>
      <w:lvlJc w:val="left"/>
      <w:pPr>
        <w:tabs>
          <w:tab w:val="num" w:pos="2160"/>
        </w:tabs>
        <w:ind w:left="2160" w:hanging="360"/>
      </w:pPr>
      <w:rPr>
        <w:rFonts w:ascii="Wingdings" w:hAnsi="Wingdings" w:hint="default"/>
      </w:rPr>
    </w:lvl>
    <w:lvl w:ilvl="3" w:tplc="320AF4F6" w:tentative="1">
      <w:start w:val="1"/>
      <w:numFmt w:val="bullet"/>
      <w:lvlText w:val=""/>
      <w:lvlJc w:val="left"/>
      <w:pPr>
        <w:tabs>
          <w:tab w:val="num" w:pos="2880"/>
        </w:tabs>
        <w:ind w:left="2880" w:hanging="360"/>
      </w:pPr>
      <w:rPr>
        <w:rFonts w:ascii="Symbol" w:hAnsi="Symbol" w:hint="default"/>
      </w:rPr>
    </w:lvl>
    <w:lvl w:ilvl="4" w:tplc="24926500" w:tentative="1">
      <w:start w:val="1"/>
      <w:numFmt w:val="bullet"/>
      <w:lvlText w:val="o"/>
      <w:lvlJc w:val="left"/>
      <w:pPr>
        <w:tabs>
          <w:tab w:val="num" w:pos="3600"/>
        </w:tabs>
        <w:ind w:left="3600" w:hanging="360"/>
      </w:pPr>
      <w:rPr>
        <w:rFonts w:ascii="Courier New" w:hAnsi="Courier New" w:cs="Courier New" w:hint="default"/>
      </w:rPr>
    </w:lvl>
    <w:lvl w:ilvl="5" w:tplc="36A6F5C4" w:tentative="1">
      <w:start w:val="1"/>
      <w:numFmt w:val="bullet"/>
      <w:lvlText w:val=""/>
      <w:lvlJc w:val="left"/>
      <w:pPr>
        <w:tabs>
          <w:tab w:val="num" w:pos="4320"/>
        </w:tabs>
        <w:ind w:left="4320" w:hanging="360"/>
      </w:pPr>
      <w:rPr>
        <w:rFonts w:ascii="Wingdings" w:hAnsi="Wingdings" w:hint="default"/>
      </w:rPr>
    </w:lvl>
    <w:lvl w:ilvl="6" w:tplc="04408B34" w:tentative="1">
      <w:start w:val="1"/>
      <w:numFmt w:val="bullet"/>
      <w:lvlText w:val=""/>
      <w:lvlJc w:val="left"/>
      <w:pPr>
        <w:tabs>
          <w:tab w:val="num" w:pos="5040"/>
        </w:tabs>
        <w:ind w:left="5040" w:hanging="360"/>
      </w:pPr>
      <w:rPr>
        <w:rFonts w:ascii="Symbol" w:hAnsi="Symbol" w:hint="default"/>
      </w:rPr>
    </w:lvl>
    <w:lvl w:ilvl="7" w:tplc="D7D253BC" w:tentative="1">
      <w:start w:val="1"/>
      <w:numFmt w:val="bullet"/>
      <w:lvlText w:val="o"/>
      <w:lvlJc w:val="left"/>
      <w:pPr>
        <w:tabs>
          <w:tab w:val="num" w:pos="5760"/>
        </w:tabs>
        <w:ind w:left="5760" w:hanging="360"/>
      </w:pPr>
      <w:rPr>
        <w:rFonts w:ascii="Courier New" w:hAnsi="Courier New" w:cs="Courier New" w:hint="default"/>
      </w:rPr>
    </w:lvl>
    <w:lvl w:ilvl="8" w:tplc="B59A5D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0302C1"/>
    <w:multiLevelType w:val="hybridMultilevel"/>
    <w:tmpl w:val="AFDADAAE"/>
    <w:lvl w:ilvl="0" w:tplc="17E89A4E">
      <w:start w:val="1"/>
      <w:numFmt w:val="bullet"/>
      <w:lvlText w:val="-"/>
      <w:legacy w:legacy="1" w:legacySpace="0" w:legacyIndent="360"/>
      <w:lvlJc w:val="left"/>
      <w:pPr>
        <w:ind w:left="360" w:hanging="360"/>
      </w:pPr>
    </w:lvl>
    <w:lvl w:ilvl="1" w:tplc="1D688B04" w:tentative="1">
      <w:start w:val="1"/>
      <w:numFmt w:val="bullet"/>
      <w:lvlText w:val="o"/>
      <w:lvlJc w:val="left"/>
      <w:pPr>
        <w:tabs>
          <w:tab w:val="num" w:pos="1440"/>
        </w:tabs>
        <w:ind w:left="1440" w:hanging="360"/>
      </w:pPr>
      <w:rPr>
        <w:rFonts w:ascii="Courier New" w:hAnsi="Courier New" w:cs="Courier New" w:hint="default"/>
      </w:rPr>
    </w:lvl>
    <w:lvl w:ilvl="2" w:tplc="8C9239D0" w:tentative="1">
      <w:start w:val="1"/>
      <w:numFmt w:val="bullet"/>
      <w:lvlText w:val=""/>
      <w:lvlJc w:val="left"/>
      <w:pPr>
        <w:tabs>
          <w:tab w:val="num" w:pos="2160"/>
        </w:tabs>
        <w:ind w:left="2160" w:hanging="360"/>
      </w:pPr>
      <w:rPr>
        <w:rFonts w:ascii="Wingdings" w:hAnsi="Wingdings" w:hint="default"/>
      </w:rPr>
    </w:lvl>
    <w:lvl w:ilvl="3" w:tplc="2F62250E" w:tentative="1">
      <w:start w:val="1"/>
      <w:numFmt w:val="bullet"/>
      <w:lvlText w:val=""/>
      <w:lvlJc w:val="left"/>
      <w:pPr>
        <w:tabs>
          <w:tab w:val="num" w:pos="2880"/>
        </w:tabs>
        <w:ind w:left="2880" w:hanging="360"/>
      </w:pPr>
      <w:rPr>
        <w:rFonts w:ascii="Symbol" w:hAnsi="Symbol" w:hint="default"/>
      </w:rPr>
    </w:lvl>
    <w:lvl w:ilvl="4" w:tplc="EB98E552" w:tentative="1">
      <w:start w:val="1"/>
      <w:numFmt w:val="bullet"/>
      <w:lvlText w:val="o"/>
      <w:lvlJc w:val="left"/>
      <w:pPr>
        <w:tabs>
          <w:tab w:val="num" w:pos="3600"/>
        </w:tabs>
        <w:ind w:left="3600" w:hanging="360"/>
      </w:pPr>
      <w:rPr>
        <w:rFonts w:ascii="Courier New" w:hAnsi="Courier New" w:cs="Courier New" w:hint="default"/>
      </w:rPr>
    </w:lvl>
    <w:lvl w:ilvl="5" w:tplc="2F8A4A76" w:tentative="1">
      <w:start w:val="1"/>
      <w:numFmt w:val="bullet"/>
      <w:lvlText w:val=""/>
      <w:lvlJc w:val="left"/>
      <w:pPr>
        <w:tabs>
          <w:tab w:val="num" w:pos="4320"/>
        </w:tabs>
        <w:ind w:left="4320" w:hanging="360"/>
      </w:pPr>
      <w:rPr>
        <w:rFonts w:ascii="Wingdings" w:hAnsi="Wingdings" w:hint="default"/>
      </w:rPr>
    </w:lvl>
    <w:lvl w:ilvl="6" w:tplc="1DB88286" w:tentative="1">
      <w:start w:val="1"/>
      <w:numFmt w:val="bullet"/>
      <w:lvlText w:val=""/>
      <w:lvlJc w:val="left"/>
      <w:pPr>
        <w:tabs>
          <w:tab w:val="num" w:pos="5040"/>
        </w:tabs>
        <w:ind w:left="5040" w:hanging="360"/>
      </w:pPr>
      <w:rPr>
        <w:rFonts w:ascii="Symbol" w:hAnsi="Symbol" w:hint="default"/>
      </w:rPr>
    </w:lvl>
    <w:lvl w:ilvl="7" w:tplc="B9F2F634" w:tentative="1">
      <w:start w:val="1"/>
      <w:numFmt w:val="bullet"/>
      <w:lvlText w:val="o"/>
      <w:lvlJc w:val="left"/>
      <w:pPr>
        <w:tabs>
          <w:tab w:val="num" w:pos="5760"/>
        </w:tabs>
        <w:ind w:left="5760" w:hanging="360"/>
      </w:pPr>
      <w:rPr>
        <w:rFonts w:ascii="Courier New" w:hAnsi="Courier New" w:cs="Courier New" w:hint="default"/>
      </w:rPr>
    </w:lvl>
    <w:lvl w:ilvl="8" w:tplc="AACE2E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5929E9"/>
    <w:multiLevelType w:val="hybridMultilevel"/>
    <w:tmpl w:val="0652DBE8"/>
    <w:lvl w:ilvl="0" w:tplc="509285E8">
      <w:start w:val="10"/>
      <w:numFmt w:val="decimal"/>
      <w:lvlText w:val="%1."/>
      <w:lvlJc w:val="left"/>
      <w:pPr>
        <w:tabs>
          <w:tab w:val="num" w:pos="720"/>
        </w:tabs>
        <w:ind w:left="720" w:hanging="720"/>
      </w:pPr>
      <w:rPr>
        <w:rFonts w:hint="default"/>
      </w:rPr>
    </w:lvl>
    <w:lvl w:ilvl="1" w:tplc="913ADE76" w:tentative="1">
      <w:start w:val="1"/>
      <w:numFmt w:val="lowerLetter"/>
      <w:lvlText w:val="%2."/>
      <w:lvlJc w:val="left"/>
      <w:pPr>
        <w:tabs>
          <w:tab w:val="num" w:pos="1440"/>
        </w:tabs>
        <w:ind w:left="1440" w:hanging="360"/>
      </w:pPr>
    </w:lvl>
    <w:lvl w:ilvl="2" w:tplc="F7C86A4C" w:tentative="1">
      <w:start w:val="1"/>
      <w:numFmt w:val="lowerRoman"/>
      <w:lvlText w:val="%3."/>
      <w:lvlJc w:val="right"/>
      <w:pPr>
        <w:tabs>
          <w:tab w:val="num" w:pos="2160"/>
        </w:tabs>
        <w:ind w:left="2160" w:hanging="180"/>
      </w:pPr>
    </w:lvl>
    <w:lvl w:ilvl="3" w:tplc="5030CE5A" w:tentative="1">
      <w:start w:val="1"/>
      <w:numFmt w:val="decimal"/>
      <w:lvlText w:val="%4."/>
      <w:lvlJc w:val="left"/>
      <w:pPr>
        <w:tabs>
          <w:tab w:val="num" w:pos="2880"/>
        </w:tabs>
        <w:ind w:left="2880" w:hanging="360"/>
      </w:pPr>
    </w:lvl>
    <w:lvl w:ilvl="4" w:tplc="E0F80C7C" w:tentative="1">
      <w:start w:val="1"/>
      <w:numFmt w:val="lowerLetter"/>
      <w:lvlText w:val="%5."/>
      <w:lvlJc w:val="left"/>
      <w:pPr>
        <w:tabs>
          <w:tab w:val="num" w:pos="3600"/>
        </w:tabs>
        <w:ind w:left="3600" w:hanging="360"/>
      </w:pPr>
    </w:lvl>
    <w:lvl w:ilvl="5" w:tplc="2C06413C" w:tentative="1">
      <w:start w:val="1"/>
      <w:numFmt w:val="lowerRoman"/>
      <w:lvlText w:val="%6."/>
      <w:lvlJc w:val="right"/>
      <w:pPr>
        <w:tabs>
          <w:tab w:val="num" w:pos="4320"/>
        </w:tabs>
        <w:ind w:left="4320" w:hanging="180"/>
      </w:pPr>
    </w:lvl>
    <w:lvl w:ilvl="6" w:tplc="2AB028A2" w:tentative="1">
      <w:start w:val="1"/>
      <w:numFmt w:val="decimal"/>
      <w:lvlText w:val="%7."/>
      <w:lvlJc w:val="left"/>
      <w:pPr>
        <w:tabs>
          <w:tab w:val="num" w:pos="5040"/>
        </w:tabs>
        <w:ind w:left="5040" w:hanging="360"/>
      </w:pPr>
    </w:lvl>
    <w:lvl w:ilvl="7" w:tplc="1332D89C" w:tentative="1">
      <w:start w:val="1"/>
      <w:numFmt w:val="lowerLetter"/>
      <w:lvlText w:val="%8."/>
      <w:lvlJc w:val="left"/>
      <w:pPr>
        <w:tabs>
          <w:tab w:val="num" w:pos="5760"/>
        </w:tabs>
        <w:ind w:left="5760" w:hanging="360"/>
      </w:pPr>
    </w:lvl>
    <w:lvl w:ilvl="8" w:tplc="9484F8D2" w:tentative="1">
      <w:start w:val="1"/>
      <w:numFmt w:val="lowerRoman"/>
      <w:lvlText w:val="%9."/>
      <w:lvlJc w:val="right"/>
      <w:pPr>
        <w:tabs>
          <w:tab w:val="num" w:pos="6480"/>
        </w:tabs>
        <w:ind w:left="6480" w:hanging="180"/>
      </w:pPr>
    </w:lvl>
  </w:abstractNum>
  <w:abstractNum w:abstractNumId="25" w15:restartNumberingAfterBreak="0">
    <w:nsid w:val="127955BF"/>
    <w:multiLevelType w:val="hybridMultilevel"/>
    <w:tmpl w:val="B2A4B896"/>
    <w:lvl w:ilvl="0" w:tplc="26A4C788">
      <w:start w:val="1"/>
      <w:numFmt w:val="decimal"/>
      <w:lvlText w:val="%1."/>
      <w:lvlJc w:val="left"/>
      <w:pPr>
        <w:ind w:left="930" w:hanging="570"/>
      </w:pPr>
      <w:rPr>
        <w:rFonts w:hint="default"/>
      </w:rPr>
    </w:lvl>
    <w:lvl w:ilvl="1" w:tplc="2BA83B5C" w:tentative="1">
      <w:start w:val="1"/>
      <w:numFmt w:val="lowerLetter"/>
      <w:lvlText w:val="%2."/>
      <w:lvlJc w:val="left"/>
      <w:pPr>
        <w:ind w:left="1440" w:hanging="360"/>
      </w:pPr>
    </w:lvl>
    <w:lvl w:ilvl="2" w:tplc="B7E2F2B0" w:tentative="1">
      <w:start w:val="1"/>
      <w:numFmt w:val="lowerRoman"/>
      <w:lvlText w:val="%3."/>
      <w:lvlJc w:val="right"/>
      <w:pPr>
        <w:ind w:left="2160" w:hanging="180"/>
      </w:pPr>
    </w:lvl>
    <w:lvl w:ilvl="3" w:tplc="D88C32DA" w:tentative="1">
      <w:start w:val="1"/>
      <w:numFmt w:val="decimal"/>
      <w:lvlText w:val="%4."/>
      <w:lvlJc w:val="left"/>
      <w:pPr>
        <w:ind w:left="2880" w:hanging="360"/>
      </w:pPr>
    </w:lvl>
    <w:lvl w:ilvl="4" w:tplc="250A5DB6" w:tentative="1">
      <w:start w:val="1"/>
      <w:numFmt w:val="lowerLetter"/>
      <w:lvlText w:val="%5."/>
      <w:lvlJc w:val="left"/>
      <w:pPr>
        <w:ind w:left="3600" w:hanging="360"/>
      </w:pPr>
    </w:lvl>
    <w:lvl w:ilvl="5" w:tplc="A2ECD1A0" w:tentative="1">
      <w:start w:val="1"/>
      <w:numFmt w:val="lowerRoman"/>
      <w:lvlText w:val="%6."/>
      <w:lvlJc w:val="right"/>
      <w:pPr>
        <w:ind w:left="4320" w:hanging="180"/>
      </w:pPr>
    </w:lvl>
    <w:lvl w:ilvl="6" w:tplc="929CFD84" w:tentative="1">
      <w:start w:val="1"/>
      <w:numFmt w:val="decimal"/>
      <w:lvlText w:val="%7."/>
      <w:lvlJc w:val="left"/>
      <w:pPr>
        <w:ind w:left="5040" w:hanging="360"/>
      </w:pPr>
    </w:lvl>
    <w:lvl w:ilvl="7" w:tplc="7C682B52" w:tentative="1">
      <w:start w:val="1"/>
      <w:numFmt w:val="lowerLetter"/>
      <w:lvlText w:val="%8."/>
      <w:lvlJc w:val="left"/>
      <w:pPr>
        <w:ind w:left="5760" w:hanging="360"/>
      </w:pPr>
    </w:lvl>
    <w:lvl w:ilvl="8" w:tplc="75DCEA94" w:tentative="1">
      <w:start w:val="1"/>
      <w:numFmt w:val="lowerRoman"/>
      <w:lvlText w:val="%9."/>
      <w:lvlJc w:val="right"/>
      <w:pPr>
        <w:ind w:left="6480" w:hanging="180"/>
      </w:pPr>
    </w:lvl>
  </w:abstractNum>
  <w:abstractNum w:abstractNumId="26" w15:restartNumberingAfterBreak="0">
    <w:nsid w:val="19AD30B9"/>
    <w:multiLevelType w:val="hybridMultilevel"/>
    <w:tmpl w:val="DE445774"/>
    <w:lvl w:ilvl="0" w:tplc="8D3494EC">
      <w:start w:val="1"/>
      <w:numFmt w:val="bullet"/>
      <w:lvlText w:val=""/>
      <w:lvlJc w:val="left"/>
      <w:pPr>
        <w:ind w:left="720" w:hanging="360"/>
      </w:pPr>
      <w:rPr>
        <w:rFonts w:ascii="Symbol" w:hAnsi="Symbol" w:hint="default"/>
      </w:rPr>
    </w:lvl>
    <w:lvl w:ilvl="1" w:tplc="B3463314" w:tentative="1">
      <w:start w:val="1"/>
      <w:numFmt w:val="bullet"/>
      <w:lvlText w:val="o"/>
      <w:lvlJc w:val="left"/>
      <w:pPr>
        <w:ind w:left="1440" w:hanging="360"/>
      </w:pPr>
      <w:rPr>
        <w:rFonts w:ascii="Courier New" w:hAnsi="Courier New" w:cs="Courier New" w:hint="default"/>
      </w:rPr>
    </w:lvl>
    <w:lvl w:ilvl="2" w:tplc="FDB6E492" w:tentative="1">
      <w:start w:val="1"/>
      <w:numFmt w:val="bullet"/>
      <w:lvlText w:val=""/>
      <w:lvlJc w:val="left"/>
      <w:pPr>
        <w:ind w:left="2160" w:hanging="360"/>
      </w:pPr>
      <w:rPr>
        <w:rFonts w:ascii="Wingdings" w:hAnsi="Wingdings" w:hint="default"/>
      </w:rPr>
    </w:lvl>
    <w:lvl w:ilvl="3" w:tplc="4CD017D4" w:tentative="1">
      <w:start w:val="1"/>
      <w:numFmt w:val="bullet"/>
      <w:lvlText w:val=""/>
      <w:lvlJc w:val="left"/>
      <w:pPr>
        <w:ind w:left="2880" w:hanging="360"/>
      </w:pPr>
      <w:rPr>
        <w:rFonts w:ascii="Symbol" w:hAnsi="Symbol" w:hint="default"/>
      </w:rPr>
    </w:lvl>
    <w:lvl w:ilvl="4" w:tplc="602CFCF8" w:tentative="1">
      <w:start w:val="1"/>
      <w:numFmt w:val="bullet"/>
      <w:lvlText w:val="o"/>
      <w:lvlJc w:val="left"/>
      <w:pPr>
        <w:ind w:left="3600" w:hanging="360"/>
      </w:pPr>
      <w:rPr>
        <w:rFonts w:ascii="Courier New" w:hAnsi="Courier New" w:cs="Courier New" w:hint="default"/>
      </w:rPr>
    </w:lvl>
    <w:lvl w:ilvl="5" w:tplc="41248AD0" w:tentative="1">
      <w:start w:val="1"/>
      <w:numFmt w:val="bullet"/>
      <w:lvlText w:val=""/>
      <w:lvlJc w:val="left"/>
      <w:pPr>
        <w:ind w:left="4320" w:hanging="360"/>
      </w:pPr>
      <w:rPr>
        <w:rFonts w:ascii="Wingdings" w:hAnsi="Wingdings" w:hint="default"/>
      </w:rPr>
    </w:lvl>
    <w:lvl w:ilvl="6" w:tplc="EDAA58C2" w:tentative="1">
      <w:start w:val="1"/>
      <w:numFmt w:val="bullet"/>
      <w:lvlText w:val=""/>
      <w:lvlJc w:val="left"/>
      <w:pPr>
        <w:ind w:left="5040" w:hanging="360"/>
      </w:pPr>
      <w:rPr>
        <w:rFonts w:ascii="Symbol" w:hAnsi="Symbol" w:hint="default"/>
      </w:rPr>
    </w:lvl>
    <w:lvl w:ilvl="7" w:tplc="9C5A93CC" w:tentative="1">
      <w:start w:val="1"/>
      <w:numFmt w:val="bullet"/>
      <w:lvlText w:val="o"/>
      <w:lvlJc w:val="left"/>
      <w:pPr>
        <w:ind w:left="5760" w:hanging="360"/>
      </w:pPr>
      <w:rPr>
        <w:rFonts w:ascii="Courier New" w:hAnsi="Courier New" w:cs="Courier New" w:hint="default"/>
      </w:rPr>
    </w:lvl>
    <w:lvl w:ilvl="8" w:tplc="7486D0B2" w:tentative="1">
      <w:start w:val="1"/>
      <w:numFmt w:val="bullet"/>
      <w:lvlText w:val=""/>
      <w:lvlJc w:val="left"/>
      <w:pPr>
        <w:ind w:left="6480" w:hanging="360"/>
      </w:pPr>
      <w:rPr>
        <w:rFonts w:ascii="Wingdings" w:hAnsi="Wingdings" w:hint="default"/>
      </w:rPr>
    </w:lvl>
  </w:abstractNum>
  <w:abstractNum w:abstractNumId="27" w15:restartNumberingAfterBreak="0">
    <w:nsid w:val="1ABD04DF"/>
    <w:multiLevelType w:val="hybridMultilevel"/>
    <w:tmpl w:val="00F40E26"/>
    <w:lvl w:ilvl="0" w:tplc="43AC867E">
      <w:start w:val="1"/>
      <w:numFmt w:val="bullet"/>
      <w:lvlText w:val=""/>
      <w:lvlJc w:val="left"/>
      <w:pPr>
        <w:tabs>
          <w:tab w:val="num" w:pos="720"/>
        </w:tabs>
        <w:ind w:left="720" w:hanging="360"/>
      </w:pPr>
      <w:rPr>
        <w:rFonts w:ascii="Symbol" w:hAnsi="Symbol" w:hint="default"/>
      </w:rPr>
    </w:lvl>
    <w:lvl w:ilvl="1" w:tplc="093CBCF2" w:tentative="1">
      <w:start w:val="1"/>
      <w:numFmt w:val="bullet"/>
      <w:lvlText w:val="o"/>
      <w:lvlJc w:val="left"/>
      <w:pPr>
        <w:tabs>
          <w:tab w:val="num" w:pos="1440"/>
        </w:tabs>
        <w:ind w:left="1440" w:hanging="360"/>
      </w:pPr>
      <w:rPr>
        <w:rFonts w:ascii="Courier New" w:hAnsi="Courier New" w:cs="Courier New" w:hint="default"/>
      </w:rPr>
    </w:lvl>
    <w:lvl w:ilvl="2" w:tplc="169A6ED8" w:tentative="1">
      <w:start w:val="1"/>
      <w:numFmt w:val="bullet"/>
      <w:lvlText w:val=""/>
      <w:lvlJc w:val="left"/>
      <w:pPr>
        <w:tabs>
          <w:tab w:val="num" w:pos="2160"/>
        </w:tabs>
        <w:ind w:left="2160" w:hanging="360"/>
      </w:pPr>
      <w:rPr>
        <w:rFonts w:ascii="Wingdings" w:hAnsi="Wingdings" w:hint="default"/>
      </w:rPr>
    </w:lvl>
    <w:lvl w:ilvl="3" w:tplc="F200AF6E" w:tentative="1">
      <w:start w:val="1"/>
      <w:numFmt w:val="bullet"/>
      <w:lvlText w:val=""/>
      <w:lvlJc w:val="left"/>
      <w:pPr>
        <w:tabs>
          <w:tab w:val="num" w:pos="2880"/>
        </w:tabs>
        <w:ind w:left="2880" w:hanging="360"/>
      </w:pPr>
      <w:rPr>
        <w:rFonts w:ascii="Symbol" w:hAnsi="Symbol" w:hint="default"/>
      </w:rPr>
    </w:lvl>
    <w:lvl w:ilvl="4" w:tplc="8CE84A62" w:tentative="1">
      <w:start w:val="1"/>
      <w:numFmt w:val="bullet"/>
      <w:lvlText w:val="o"/>
      <w:lvlJc w:val="left"/>
      <w:pPr>
        <w:tabs>
          <w:tab w:val="num" w:pos="3600"/>
        </w:tabs>
        <w:ind w:left="3600" w:hanging="360"/>
      </w:pPr>
      <w:rPr>
        <w:rFonts w:ascii="Courier New" w:hAnsi="Courier New" w:cs="Courier New" w:hint="default"/>
      </w:rPr>
    </w:lvl>
    <w:lvl w:ilvl="5" w:tplc="27A0A80E" w:tentative="1">
      <w:start w:val="1"/>
      <w:numFmt w:val="bullet"/>
      <w:lvlText w:val=""/>
      <w:lvlJc w:val="left"/>
      <w:pPr>
        <w:tabs>
          <w:tab w:val="num" w:pos="4320"/>
        </w:tabs>
        <w:ind w:left="4320" w:hanging="360"/>
      </w:pPr>
      <w:rPr>
        <w:rFonts w:ascii="Wingdings" w:hAnsi="Wingdings" w:hint="default"/>
      </w:rPr>
    </w:lvl>
    <w:lvl w:ilvl="6" w:tplc="BFD29380" w:tentative="1">
      <w:start w:val="1"/>
      <w:numFmt w:val="bullet"/>
      <w:lvlText w:val=""/>
      <w:lvlJc w:val="left"/>
      <w:pPr>
        <w:tabs>
          <w:tab w:val="num" w:pos="5040"/>
        </w:tabs>
        <w:ind w:left="5040" w:hanging="360"/>
      </w:pPr>
      <w:rPr>
        <w:rFonts w:ascii="Symbol" w:hAnsi="Symbol" w:hint="default"/>
      </w:rPr>
    </w:lvl>
    <w:lvl w:ilvl="7" w:tplc="395AB7CE" w:tentative="1">
      <w:start w:val="1"/>
      <w:numFmt w:val="bullet"/>
      <w:lvlText w:val="o"/>
      <w:lvlJc w:val="left"/>
      <w:pPr>
        <w:tabs>
          <w:tab w:val="num" w:pos="5760"/>
        </w:tabs>
        <w:ind w:left="5760" w:hanging="360"/>
      </w:pPr>
      <w:rPr>
        <w:rFonts w:ascii="Courier New" w:hAnsi="Courier New" w:cs="Courier New" w:hint="default"/>
      </w:rPr>
    </w:lvl>
    <w:lvl w:ilvl="8" w:tplc="CBD43E4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595BF1"/>
    <w:multiLevelType w:val="hybridMultilevel"/>
    <w:tmpl w:val="ED961D6A"/>
    <w:lvl w:ilvl="0" w:tplc="E2C2D868">
      <w:start w:val="1"/>
      <w:numFmt w:val="bullet"/>
      <w:lvlText w:val="­"/>
      <w:lvlJc w:val="left"/>
      <w:pPr>
        <w:ind w:left="720" w:hanging="360"/>
      </w:pPr>
      <w:rPr>
        <w:rFonts w:hint="eastAsia"/>
      </w:rPr>
    </w:lvl>
    <w:lvl w:ilvl="1" w:tplc="B06A5BD8">
      <w:numFmt w:val="bullet"/>
      <w:lvlText w:val=""/>
      <w:lvlJc w:val="left"/>
      <w:pPr>
        <w:ind w:left="1440" w:hanging="360"/>
      </w:pPr>
      <w:rPr>
        <w:rFonts w:ascii="Symbol" w:eastAsia="Times New Roman" w:hAnsi="Symbol" w:cs="Times New Roman" w:hint="default"/>
      </w:rPr>
    </w:lvl>
    <w:lvl w:ilvl="2" w:tplc="DA522EB6" w:tentative="1">
      <w:start w:val="1"/>
      <w:numFmt w:val="bullet"/>
      <w:lvlText w:val=""/>
      <w:lvlJc w:val="left"/>
      <w:pPr>
        <w:ind w:left="2160" w:hanging="360"/>
      </w:pPr>
      <w:rPr>
        <w:rFonts w:ascii="Wingdings" w:hAnsi="Wingdings" w:hint="default"/>
      </w:rPr>
    </w:lvl>
    <w:lvl w:ilvl="3" w:tplc="6472ECB0" w:tentative="1">
      <w:start w:val="1"/>
      <w:numFmt w:val="bullet"/>
      <w:lvlText w:val=""/>
      <w:lvlJc w:val="left"/>
      <w:pPr>
        <w:ind w:left="2880" w:hanging="360"/>
      </w:pPr>
      <w:rPr>
        <w:rFonts w:ascii="Symbol" w:hAnsi="Symbol" w:hint="default"/>
      </w:rPr>
    </w:lvl>
    <w:lvl w:ilvl="4" w:tplc="D4AC5A24" w:tentative="1">
      <w:start w:val="1"/>
      <w:numFmt w:val="bullet"/>
      <w:lvlText w:val="o"/>
      <w:lvlJc w:val="left"/>
      <w:pPr>
        <w:ind w:left="3600" w:hanging="360"/>
      </w:pPr>
      <w:rPr>
        <w:rFonts w:ascii="Courier New" w:hAnsi="Courier New" w:cs="Courier New" w:hint="default"/>
      </w:rPr>
    </w:lvl>
    <w:lvl w:ilvl="5" w:tplc="AB9AAE6E" w:tentative="1">
      <w:start w:val="1"/>
      <w:numFmt w:val="bullet"/>
      <w:lvlText w:val=""/>
      <w:lvlJc w:val="left"/>
      <w:pPr>
        <w:ind w:left="4320" w:hanging="360"/>
      </w:pPr>
      <w:rPr>
        <w:rFonts w:ascii="Wingdings" w:hAnsi="Wingdings" w:hint="default"/>
      </w:rPr>
    </w:lvl>
    <w:lvl w:ilvl="6" w:tplc="25408514" w:tentative="1">
      <w:start w:val="1"/>
      <w:numFmt w:val="bullet"/>
      <w:lvlText w:val=""/>
      <w:lvlJc w:val="left"/>
      <w:pPr>
        <w:ind w:left="5040" w:hanging="360"/>
      </w:pPr>
      <w:rPr>
        <w:rFonts w:ascii="Symbol" w:hAnsi="Symbol" w:hint="default"/>
      </w:rPr>
    </w:lvl>
    <w:lvl w:ilvl="7" w:tplc="CB843976" w:tentative="1">
      <w:start w:val="1"/>
      <w:numFmt w:val="bullet"/>
      <w:lvlText w:val="o"/>
      <w:lvlJc w:val="left"/>
      <w:pPr>
        <w:ind w:left="5760" w:hanging="360"/>
      </w:pPr>
      <w:rPr>
        <w:rFonts w:ascii="Courier New" w:hAnsi="Courier New" w:cs="Courier New" w:hint="default"/>
      </w:rPr>
    </w:lvl>
    <w:lvl w:ilvl="8" w:tplc="CC30F55A" w:tentative="1">
      <w:start w:val="1"/>
      <w:numFmt w:val="bullet"/>
      <w:lvlText w:val=""/>
      <w:lvlJc w:val="left"/>
      <w:pPr>
        <w:ind w:left="6480" w:hanging="360"/>
      </w:pPr>
      <w:rPr>
        <w:rFonts w:ascii="Wingdings" w:hAnsi="Wingdings" w:hint="default"/>
      </w:rPr>
    </w:lvl>
  </w:abstractNum>
  <w:abstractNum w:abstractNumId="29" w15:restartNumberingAfterBreak="0">
    <w:nsid w:val="1B7B06B7"/>
    <w:multiLevelType w:val="hybridMultilevel"/>
    <w:tmpl w:val="C9EE4230"/>
    <w:lvl w:ilvl="0" w:tplc="E638947C">
      <w:start w:val="1"/>
      <w:numFmt w:val="bullet"/>
      <w:lvlText w:val=""/>
      <w:lvlJc w:val="left"/>
      <w:pPr>
        <w:ind w:left="720" w:hanging="360"/>
      </w:pPr>
      <w:rPr>
        <w:rFonts w:ascii="Symbol" w:hAnsi="Symbol" w:hint="default"/>
      </w:rPr>
    </w:lvl>
    <w:lvl w:ilvl="1" w:tplc="DC94C93A" w:tentative="1">
      <w:start w:val="1"/>
      <w:numFmt w:val="bullet"/>
      <w:lvlText w:val="o"/>
      <w:lvlJc w:val="left"/>
      <w:pPr>
        <w:ind w:left="1440" w:hanging="360"/>
      </w:pPr>
      <w:rPr>
        <w:rFonts w:ascii="Courier New" w:hAnsi="Courier New" w:cs="Courier New" w:hint="default"/>
      </w:rPr>
    </w:lvl>
    <w:lvl w:ilvl="2" w:tplc="628E61A6" w:tentative="1">
      <w:start w:val="1"/>
      <w:numFmt w:val="bullet"/>
      <w:lvlText w:val=""/>
      <w:lvlJc w:val="left"/>
      <w:pPr>
        <w:ind w:left="2160" w:hanging="360"/>
      </w:pPr>
      <w:rPr>
        <w:rFonts w:ascii="Wingdings" w:hAnsi="Wingdings" w:hint="default"/>
      </w:rPr>
    </w:lvl>
    <w:lvl w:ilvl="3" w:tplc="7550FF24" w:tentative="1">
      <w:start w:val="1"/>
      <w:numFmt w:val="bullet"/>
      <w:lvlText w:val=""/>
      <w:lvlJc w:val="left"/>
      <w:pPr>
        <w:ind w:left="2880" w:hanging="360"/>
      </w:pPr>
      <w:rPr>
        <w:rFonts w:ascii="Symbol" w:hAnsi="Symbol" w:hint="default"/>
      </w:rPr>
    </w:lvl>
    <w:lvl w:ilvl="4" w:tplc="A63E09AE" w:tentative="1">
      <w:start w:val="1"/>
      <w:numFmt w:val="bullet"/>
      <w:lvlText w:val="o"/>
      <w:lvlJc w:val="left"/>
      <w:pPr>
        <w:ind w:left="3600" w:hanging="360"/>
      </w:pPr>
      <w:rPr>
        <w:rFonts w:ascii="Courier New" w:hAnsi="Courier New" w:cs="Courier New" w:hint="default"/>
      </w:rPr>
    </w:lvl>
    <w:lvl w:ilvl="5" w:tplc="DD188E1C" w:tentative="1">
      <w:start w:val="1"/>
      <w:numFmt w:val="bullet"/>
      <w:lvlText w:val=""/>
      <w:lvlJc w:val="left"/>
      <w:pPr>
        <w:ind w:left="4320" w:hanging="360"/>
      </w:pPr>
      <w:rPr>
        <w:rFonts w:ascii="Wingdings" w:hAnsi="Wingdings" w:hint="default"/>
      </w:rPr>
    </w:lvl>
    <w:lvl w:ilvl="6" w:tplc="55BC7178" w:tentative="1">
      <w:start w:val="1"/>
      <w:numFmt w:val="bullet"/>
      <w:lvlText w:val=""/>
      <w:lvlJc w:val="left"/>
      <w:pPr>
        <w:ind w:left="5040" w:hanging="360"/>
      </w:pPr>
      <w:rPr>
        <w:rFonts w:ascii="Symbol" w:hAnsi="Symbol" w:hint="default"/>
      </w:rPr>
    </w:lvl>
    <w:lvl w:ilvl="7" w:tplc="7CBE2658" w:tentative="1">
      <w:start w:val="1"/>
      <w:numFmt w:val="bullet"/>
      <w:lvlText w:val="o"/>
      <w:lvlJc w:val="left"/>
      <w:pPr>
        <w:ind w:left="5760" w:hanging="360"/>
      </w:pPr>
      <w:rPr>
        <w:rFonts w:ascii="Courier New" w:hAnsi="Courier New" w:cs="Courier New" w:hint="default"/>
      </w:rPr>
    </w:lvl>
    <w:lvl w:ilvl="8" w:tplc="74FA0802" w:tentative="1">
      <w:start w:val="1"/>
      <w:numFmt w:val="bullet"/>
      <w:lvlText w:val=""/>
      <w:lvlJc w:val="left"/>
      <w:pPr>
        <w:ind w:left="6480" w:hanging="360"/>
      </w:pPr>
      <w:rPr>
        <w:rFonts w:ascii="Wingdings" w:hAnsi="Wingdings" w:hint="default"/>
      </w:rPr>
    </w:lvl>
  </w:abstractNum>
  <w:abstractNum w:abstractNumId="30" w15:restartNumberingAfterBreak="0">
    <w:nsid w:val="1D2D08FB"/>
    <w:multiLevelType w:val="hybridMultilevel"/>
    <w:tmpl w:val="BD64535E"/>
    <w:lvl w:ilvl="0" w:tplc="8026D210">
      <w:start w:val="1"/>
      <w:numFmt w:val="decimal"/>
      <w:lvlText w:val="%1."/>
      <w:lvlJc w:val="left"/>
      <w:pPr>
        <w:tabs>
          <w:tab w:val="num" w:pos="720"/>
        </w:tabs>
        <w:ind w:left="720" w:hanging="360"/>
      </w:pPr>
      <w:rPr>
        <w:rFonts w:hint="default"/>
        <w:b/>
      </w:rPr>
    </w:lvl>
    <w:lvl w:ilvl="1" w:tplc="395C0406">
      <w:start w:val="1"/>
      <w:numFmt w:val="lowerLetter"/>
      <w:lvlText w:val="%2."/>
      <w:lvlJc w:val="left"/>
      <w:pPr>
        <w:tabs>
          <w:tab w:val="num" w:pos="1440"/>
        </w:tabs>
        <w:ind w:left="1440" w:hanging="360"/>
      </w:pPr>
    </w:lvl>
    <w:lvl w:ilvl="2" w:tplc="C764F202" w:tentative="1">
      <w:start w:val="1"/>
      <w:numFmt w:val="lowerRoman"/>
      <w:lvlText w:val="%3."/>
      <w:lvlJc w:val="right"/>
      <w:pPr>
        <w:tabs>
          <w:tab w:val="num" w:pos="2160"/>
        </w:tabs>
        <w:ind w:left="2160" w:hanging="180"/>
      </w:pPr>
    </w:lvl>
    <w:lvl w:ilvl="3" w:tplc="F864DB1C" w:tentative="1">
      <w:start w:val="1"/>
      <w:numFmt w:val="decimal"/>
      <w:lvlText w:val="%4."/>
      <w:lvlJc w:val="left"/>
      <w:pPr>
        <w:tabs>
          <w:tab w:val="num" w:pos="2880"/>
        </w:tabs>
        <w:ind w:left="2880" w:hanging="360"/>
      </w:pPr>
    </w:lvl>
    <w:lvl w:ilvl="4" w:tplc="6E66ACDA" w:tentative="1">
      <w:start w:val="1"/>
      <w:numFmt w:val="lowerLetter"/>
      <w:lvlText w:val="%5."/>
      <w:lvlJc w:val="left"/>
      <w:pPr>
        <w:tabs>
          <w:tab w:val="num" w:pos="3600"/>
        </w:tabs>
        <w:ind w:left="3600" w:hanging="360"/>
      </w:pPr>
    </w:lvl>
    <w:lvl w:ilvl="5" w:tplc="C7709E84" w:tentative="1">
      <w:start w:val="1"/>
      <w:numFmt w:val="lowerRoman"/>
      <w:lvlText w:val="%6."/>
      <w:lvlJc w:val="right"/>
      <w:pPr>
        <w:tabs>
          <w:tab w:val="num" w:pos="4320"/>
        </w:tabs>
        <w:ind w:left="4320" w:hanging="180"/>
      </w:pPr>
    </w:lvl>
    <w:lvl w:ilvl="6" w:tplc="D4041A84" w:tentative="1">
      <w:start w:val="1"/>
      <w:numFmt w:val="decimal"/>
      <w:lvlText w:val="%7."/>
      <w:lvlJc w:val="left"/>
      <w:pPr>
        <w:tabs>
          <w:tab w:val="num" w:pos="5040"/>
        </w:tabs>
        <w:ind w:left="5040" w:hanging="360"/>
      </w:pPr>
    </w:lvl>
    <w:lvl w:ilvl="7" w:tplc="A21EF082" w:tentative="1">
      <w:start w:val="1"/>
      <w:numFmt w:val="lowerLetter"/>
      <w:lvlText w:val="%8."/>
      <w:lvlJc w:val="left"/>
      <w:pPr>
        <w:tabs>
          <w:tab w:val="num" w:pos="5760"/>
        </w:tabs>
        <w:ind w:left="5760" w:hanging="360"/>
      </w:pPr>
    </w:lvl>
    <w:lvl w:ilvl="8" w:tplc="708060E6" w:tentative="1">
      <w:start w:val="1"/>
      <w:numFmt w:val="lowerRoman"/>
      <w:lvlText w:val="%9."/>
      <w:lvlJc w:val="right"/>
      <w:pPr>
        <w:tabs>
          <w:tab w:val="num" w:pos="6480"/>
        </w:tabs>
        <w:ind w:left="6480" w:hanging="180"/>
      </w:pPr>
    </w:lvl>
  </w:abstractNum>
  <w:abstractNum w:abstractNumId="31" w15:restartNumberingAfterBreak="0">
    <w:nsid w:val="1E060C45"/>
    <w:multiLevelType w:val="hybridMultilevel"/>
    <w:tmpl w:val="E87EC084"/>
    <w:lvl w:ilvl="0" w:tplc="C71630C8">
      <w:start w:val="17"/>
      <w:numFmt w:val="decimal"/>
      <w:lvlText w:val="%1."/>
      <w:lvlJc w:val="left"/>
      <w:pPr>
        <w:ind w:left="1650" w:hanging="570"/>
      </w:pPr>
      <w:rPr>
        <w:rFonts w:hint="default"/>
        <w:b/>
        <w:i w:val="0"/>
      </w:rPr>
    </w:lvl>
    <w:lvl w:ilvl="1" w:tplc="B7E8C986" w:tentative="1">
      <w:start w:val="1"/>
      <w:numFmt w:val="lowerLetter"/>
      <w:lvlText w:val="%2."/>
      <w:lvlJc w:val="left"/>
      <w:pPr>
        <w:ind w:left="1440" w:hanging="360"/>
      </w:pPr>
    </w:lvl>
    <w:lvl w:ilvl="2" w:tplc="A566CD88" w:tentative="1">
      <w:start w:val="1"/>
      <w:numFmt w:val="lowerRoman"/>
      <w:lvlText w:val="%3."/>
      <w:lvlJc w:val="right"/>
      <w:pPr>
        <w:ind w:left="2160" w:hanging="180"/>
      </w:pPr>
    </w:lvl>
    <w:lvl w:ilvl="3" w:tplc="8018AF38" w:tentative="1">
      <w:start w:val="1"/>
      <w:numFmt w:val="decimal"/>
      <w:lvlText w:val="%4."/>
      <w:lvlJc w:val="left"/>
      <w:pPr>
        <w:ind w:left="2880" w:hanging="360"/>
      </w:pPr>
    </w:lvl>
    <w:lvl w:ilvl="4" w:tplc="74A683A8" w:tentative="1">
      <w:start w:val="1"/>
      <w:numFmt w:val="lowerLetter"/>
      <w:lvlText w:val="%5."/>
      <w:lvlJc w:val="left"/>
      <w:pPr>
        <w:ind w:left="3600" w:hanging="360"/>
      </w:pPr>
    </w:lvl>
    <w:lvl w:ilvl="5" w:tplc="3CC6F57E" w:tentative="1">
      <w:start w:val="1"/>
      <w:numFmt w:val="lowerRoman"/>
      <w:lvlText w:val="%6."/>
      <w:lvlJc w:val="right"/>
      <w:pPr>
        <w:ind w:left="4320" w:hanging="180"/>
      </w:pPr>
    </w:lvl>
    <w:lvl w:ilvl="6" w:tplc="96B4DBC0" w:tentative="1">
      <w:start w:val="1"/>
      <w:numFmt w:val="decimal"/>
      <w:lvlText w:val="%7."/>
      <w:lvlJc w:val="left"/>
      <w:pPr>
        <w:ind w:left="5040" w:hanging="360"/>
      </w:pPr>
    </w:lvl>
    <w:lvl w:ilvl="7" w:tplc="164259F0" w:tentative="1">
      <w:start w:val="1"/>
      <w:numFmt w:val="lowerLetter"/>
      <w:lvlText w:val="%8."/>
      <w:lvlJc w:val="left"/>
      <w:pPr>
        <w:ind w:left="5760" w:hanging="360"/>
      </w:pPr>
    </w:lvl>
    <w:lvl w:ilvl="8" w:tplc="D6669006" w:tentative="1">
      <w:start w:val="1"/>
      <w:numFmt w:val="lowerRoman"/>
      <w:lvlText w:val="%9."/>
      <w:lvlJc w:val="right"/>
      <w:pPr>
        <w:ind w:left="6480" w:hanging="180"/>
      </w:pPr>
    </w:lvl>
  </w:abstractNum>
  <w:abstractNum w:abstractNumId="32" w15:restartNumberingAfterBreak="0">
    <w:nsid w:val="221D7E02"/>
    <w:multiLevelType w:val="hybridMultilevel"/>
    <w:tmpl w:val="A950CBFE"/>
    <w:lvl w:ilvl="0" w:tplc="3A2E5DF0">
      <w:start w:val="1"/>
      <w:numFmt w:val="bullet"/>
      <w:lvlText w:val=""/>
      <w:lvlJc w:val="left"/>
      <w:pPr>
        <w:tabs>
          <w:tab w:val="num" w:pos="360"/>
        </w:tabs>
        <w:ind w:left="360" w:hanging="360"/>
      </w:pPr>
      <w:rPr>
        <w:rFonts w:ascii="Symbol" w:hAnsi="Symbol" w:hint="default"/>
      </w:rPr>
    </w:lvl>
    <w:lvl w:ilvl="1" w:tplc="42064DF2" w:tentative="1">
      <w:start w:val="1"/>
      <w:numFmt w:val="bullet"/>
      <w:lvlText w:val="o"/>
      <w:lvlJc w:val="left"/>
      <w:pPr>
        <w:tabs>
          <w:tab w:val="num" w:pos="1080"/>
        </w:tabs>
        <w:ind w:left="1080" w:hanging="360"/>
      </w:pPr>
      <w:rPr>
        <w:rFonts w:ascii="Courier New" w:hAnsi="Courier New" w:cs="Courier New" w:hint="default"/>
      </w:rPr>
    </w:lvl>
    <w:lvl w:ilvl="2" w:tplc="9E20DEBC" w:tentative="1">
      <w:start w:val="1"/>
      <w:numFmt w:val="bullet"/>
      <w:lvlText w:val=""/>
      <w:lvlJc w:val="left"/>
      <w:pPr>
        <w:tabs>
          <w:tab w:val="num" w:pos="1800"/>
        </w:tabs>
        <w:ind w:left="1800" w:hanging="360"/>
      </w:pPr>
      <w:rPr>
        <w:rFonts w:ascii="Wingdings" w:hAnsi="Wingdings" w:hint="default"/>
      </w:rPr>
    </w:lvl>
    <w:lvl w:ilvl="3" w:tplc="867A7E1E" w:tentative="1">
      <w:start w:val="1"/>
      <w:numFmt w:val="bullet"/>
      <w:lvlText w:val=""/>
      <w:lvlJc w:val="left"/>
      <w:pPr>
        <w:tabs>
          <w:tab w:val="num" w:pos="2520"/>
        </w:tabs>
        <w:ind w:left="2520" w:hanging="360"/>
      </w:pPr>
      <w:rPr>
        <w:rFonts w:ascii="Symbol" w:hAnsi="Symbol" w:hint="default"/>
      </w:rPr>
    </w:lvl>
    <w:lvl w:ilvl="4" w:tplc="D43694B0" w:tentative="1">
      <w:start w:val="1"/>
      <w:numFmt w:val="bullet"/>
      <w:lvlText w:val="o"/>
      <w:lvlJc w:val="left"/>
      <w:pPr>
        <w:tabs>
          <w:tab w:val="num" w:pos="3240"/>
        </w:tabs>
        <w:ind w:left="3240" w:hanging="360"/>
      </w:pPr>
      <w:rPr>
        <w:rFonts w:ascii="Courier New" w:hAnsi="Courier New" w:cs="Courier New" w:hint="default"/>
      </w:rPr>
    </w:lvl>
    <w:lvl w:ilvl="5" w:tplc="875C5FCA" w:tentative="1">
      <w:start w:val="1"/>
      <w:numFmt w:val="bullet"/>
      <w:lvlText w:val=""/>
      <w:lvlJc w:val="left"/>
      <w:pPr>
        <w:tabs>
          <w:tab w:val="num" w:pos="3960"/>
        </w:tabs>
        <w:ind w:left="3960" w:hanging="360"/>
      </w:pPr>
      <w:rPr>
        <w:rFonts w:ascii="Wingdings" w:hAnsi="Wingdings" w:hint="default"/>
      </w:rPr>
    </w:lvl>
    <w:lvl w:ilvl="6" w:tplc="2A48716A" w:tentative="1">
      <w:start w:val="1"/>
      <w:numFmt w:val="bullet"/>
      <w:lvlText w:val=""/>
      <w:lvlJc w:val="left"/>
      <w:pPr>
        <w:tabs>
          <w:tab w:val="num" w:pos="4680"/>
        </w:tabs>
        <w:ind w:left="4680" w:hanging="360"/>
      </w:pPr>
      <w:rPr>
        <w:rFonts w:ascii="Symbol" w:hAnsi="Symbol" w:hint="default"/>
      </w:rPr>
    </w:lvl>
    <w:lvl w:ilvl="7" w:tplc="5EF076FE" w:tentative="1">
      <w:start w:val="1"/>
      <w:numFmt w:val="bullet"/>
      <w:lvlText w:val="o"/>
      <w:lvlJc w:val="left"/>
      <w:pPr>
        <w:tabs>
          <w:tab w:val="num" w:pos="5400"/>
        </w:tabs>
        <w:ind w:left="5400" w:hanging="360"/>
      </w:pPr>
      <w:rPr>
        <w:rFonts w:ascii="Courier New" w:hAnsi="Courier New" w:cs="Courier New" w:hint="default"/>
      </w:rPr>
    </w:lvl>
    <w:lvl w:ilvl="8" w:tplc="8A7A14D4"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3676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3F77AAC"/>
    <w:multiLevelType w:val="hybridMultilevel"/>
    <w:tmpl w:val="F9827F5A"/>
    <w:lvl w:ilvl="0" w:tplc="7BF846E2">
      <w:start w:val="1"/>
      <w:numFmt w:val="decimal"/>
      <w:lvlText w:val="%1."/>
      <w:lvlJc w:val="left"/>
      <w:pPr>
        <w:tabs>
          <w:tab w:val="num" w:pos="360"/>
        </w:tabs>
        <w:ind w:left="360" w:hanging="360"/>
      </w:pPr>
      <w:rPr>
        <w:rFonts w:hint="default"/>
        <w:b/>
        <w:i w:val="0"/>
        <w:sz w:val="22"/>
      </w:rPr>
    </w:lvl>
    <w:lvl w:ilvl="1" w:tplc="9864BE5C">
      <w:start w:val="5"/>
      <w:numFmt w:val="bullet"/>
      <w:lvlText w:val=""/>
      <w:lvlJc w:val="left"/>
      <w:pPr>
        <w:tabs>
          <w:tab w:val="num" w:pos="567"/>
        </w:tabs>
        <w:ind w:left="1440" w:hanging="360"/>
      </w:pPr>
      <w:rPr>
        <w:rFonts w:ascii="Symbol" w:hAnsi="Symbol" w:hint="default"/>
        <w:b w:val="0"/>
        <w:i w:val="0"/>
        <w:sz w:val="22"/>
      </w:rPr>
    </w:lvl>
    <w:lvl w:ilvl="2" w:tplc="4A6C5FE6" w:tentative="1">
      <w:start w:val="1"/>
      <w:numFmt w:val="lowerRoman"/>
      <w:lvlText w:val="%3."/>
      <w:lvlJc w:val="right"/>
      <w:pPr>
        <w:tabs>
          <w:tab w:val="num" w:pos="2160"/>
        </w:tabs>
        <w:ind w:left="2160" w:hanging="180"/>
      </w:pPr>
    </w:lvl>
    <w:lvl w:ilvl="3" w:tplc="91201192" w:tentative="1">
      <w:start w:val="1"/>
      <w:numFmt w:val="decimal"/>
      <w:lvlText w:val="%4."/>
      <w:lvlJc w:val="left"/>
      <w:pPr>
        <w:tabs>
          <w:tab w:val="num" w:pos="2880"/>
        </w:tabs>
        <w:ind w:left="2880" w:hanging="360"/>
      </w:pPr>
    </w:lvl>
    <w:lvl w:ilvl="4" w:tplc="5B16D85A" w:tentative="1">
      <w:start w:val="1"/>
      <w:numFmt w:val="lowerLetter"/>
      <w:lvlText w:val="%5."/>
      <w:lvlJc w:val="left"/>
      <w:pPr>
        <w:tabs>
          <w:tab w:val="num" w:pos="3600"/>
        </w:tabs>
        <w:ind w:left="3600" w:hanging="360"/>
      </w:pPr>
    </w:lvl>
    <w:lvl w:ilvl="5" w:tplc="78665F2E" w:tentative="1">
      <w:start w:val="1"/>
      <w:numFmt w:val="lowerRoman"/>
      <w:lvlText w:val="%6."/>
      <w:lvlJc w:val="right"/>
      <w:pPr>
        <w:tabs>
          <w:tab w:val="num" w:pos="4320"/>
        </w:tabs>
        <w:ind w:left="4320" w:hanging="180"/>
      </w:pPr>
    </w:lvl>
    <w:lvl w:ilvl="6" w:tplc="D21617BE" w:tentative="1">
      <w:start w:val="1"/>
      <w:numFmt w:val="decimal"/>
      <w:lvlText w:val="%7."/>
      <w:lvlJc w:val="left"/>
      <w:pPr>
        <w:tabs>
          <w:tab w:val="num" w:pos="5040"/>
        </w:tabs>
        <w:ind w:left="5040" w:hanging="360"/>
      </w:pPr>
    </w:lvl>
    <w:lvl w:ilvl="7" w:tplc="28EC3740" w:tentative="1">
      <w:start w:val="1"/>
      <w:numFmt w:val="lowerLetter"/>
      <w:lvlText w:val="%8."/>
      <w:lvlJc w:val="left"/>
      <w:pPr>
        <w:tabs>
          <w:tab w:val="num" w:pos="5760"/>
        </w:tabs>
        <w:ind w:left="5760" w:hanging="360"/>
      </w:pPr>
    </w:lvl>
    <w:lvl w:ilvl="8" w:tplc="14E274DE" w:tentative="1">
      <w:start w:val="1"/>
      <w:numFmt w:val="lowerRoman"/>
      <w:lvlText w:val="%9."/>
      <w:lvlJc w:val="right"/>
      <w:pPr>
        <w:tabs>
          <w:tab w:val="num" w:pos="6480"/>
        </w:tabs>
        <w:ind w:left="6480" w:hanging="180"/>
      </w:pPr>
    </w:lvl>
  </w:abstractNum>
  <w:abstractNum w:abstractNumId="35" w15:restartNumberingAfterBreak="0">
    <w:nsid w:val="25C94071"/>
    <w:multiLevelType w:val="hybridMultilevel"/>
    <w:tmpl w:val="DA14E15A"/>
    <w:lvl w:ilvl="0" w:tplc="1316BB7A">
      <w:start w:val="1"/>
      <w:numFmt w:val="decimal"/>
      <w:lvlText w:val="%1."/>
      <w:lvlJc w:val="left"/>
      <w:pPr>
        <w:tabs>
          <w:tab w:val="num" w:pos="720"/>
        </w:tabs>
        <w:ind w:left="720" w:hanging="360"/>
      </w:pPr>
      <w:rPr>
        <w:rFonts w:hint="default"/>
        <w:b/>
      </w:rPr>
    </w:lvl>
    <w:lvl w:ilvl="1" w:tplc="D398ECB8">
      <w:start w:val="1"/>
      <w:numFmt w:val="bullet"/>
      <w:lvlText w:val=""/>
      <w:lvlJc w:val="left"/>
      <w:pPr>
        <w:tabs>
          <w:tab w:val="num" w:pos="1440"/>
        </w:tabs>
        <w:ind w:left="1440" w:hanging="360"/>
      </w:pPr>
      <w:rPr>
        <w:rFonts w:ascii="Symbol" w:hAnsi="Symbol" w:hint="default"/>
      </w:rPr>
    </w:lvl>
    <w:lvl w:ilvl="2" w:tplc="E816439C" w:tentative="1">
      <w:start w:val="1"/>
      <w:numFmt w:val="lowerRoman"/>
      <w:lvlText w:val="%3."/>
      <w:lvlJc w:val="right"/>
      <w:pPr>
        <w:tabs>
          <w:tab w:val="num" w:pos="2160"/>
        </w:tabs>
        <w:ind w:left="2160" w:hanging="180"/>
      </w:pPr>
    </w:lvl>
    <w:lvl w:ilvl="3" w:tplc="1DAA7E42" w:tentative="1">
      <w:start w:val="1"/>
      <w:numFmt w:val="decimal"/>
      <w:lvlText w:val="%4."/>
      <w:lvlJc w:val="left"/>
      <w:pPr>
        <w:tabs>
          <w:tab w:val="num" w:pos="2880"/>
        </w:tabs>
        <w:ind w:left="2880" w:hanging="360"/>
      </w:pPr>
    </w:lvl>
    <w:lvl w:ilvl="4" w:tplc="15CE03A2" w:tentative="1">
      <w:start w:val="1"/>
      <w:numFmt w:val="lowerLetter"/>
      <w:lvlText w:val="%5."/>
      <w:lvlJc w:val="left"/>
      <w:pPr>
        <w:tabs>
          <w:tab w:val="num" w:pos="3600"/>
        </w:tabs>
        <w:ind w:left="3600" w:hanging="360"/>
      </w:pPr>
    </w:lvl>
    <w:lvl w:ilvl="5" w:tplc="DC763740" w:tentative="1">
      <w:start w:val="1"/>
      <w:numFmt w:val="lowerRoman"/>
      <w:lvlText w:val="%6."/>
      <w:lvlJc w:val="right"/>
      <w:pPr>
        <w:tabs>
          <w:tab w:val="num" w:pos="4320"/>
        </w:tabs>
        <w:ind w:left="4320" w:hanging="180"/>
      </w:pPr>
    </w:lvl>
    <w:lvl w:ilvl="6" w:tplc="0984737E" w:tentative="1">
      <w:start w:val="1"/>
      <w:numFmt w:val="decimal"/>
      <w:lvlText w:val="%7."/>
      <w:lvlJc w:val="left"/>
      <w:pPr>
        <w:tabs>
          <w:tab w:val="num" w:pos="5040"/>
        </w:tabs>
        <w:ind w:left="5040" w:hanging="360"/>
      </w:pPr>
    </w:lvl>
    <w:lvl w:ilvl="7" w:tplc="1820E24E" w:tentative="1">
      <w:start w:val="1"/>
      <w:numFmt w:val="lowerLetter"/>
      <w:lvlText w:val="%8."/>
      <w:lvlJc w:val="left"/>
      <w:pPr>
        <w:tabs>
          <w:tab w:val="num" w:pos="5760"/>
        </w:tabs>
        <w:ind w:left="5760" w:hanging="360"/>
      </w:pPr>
    </w:lvl>
    <w:lvl w:ilvl="8" w:tplc="554E14D8" w:tentative="1">
      <w:start w:val="1"/>
      <w:numFmt w:val="lowerRoman"/>
      <w:lvlText w:val="%9."/>
      <w:lvlJc w:val="right"/>
      <w:pPr>
        <w:tabs>
          <w:tab w:val="num" w:pos="6480"/>
        </w:tabs>
        <w:ind w:left="6480" w:hanging="180"/>
      </w:pPr>
    </w:lvl>
  </w:abstractNum>
  <w:abstractNum w:abstractNumId="36" w15:restartNumberingAfterBreak="0">
    <w:nsid w:val="262B7F3F"/>
    <w:multiLevelType w:val="hybridMultilevel"/>
    <w:tmpl w:val="B0F2C340"/>
    <w:lvl w:ilvl="0" w:tplc="70446CB0">
      <w:start w:val="1"/>
      <w:numFmt w:val="bullet"/>
      <w:lvlText w:val=""/>
      <w:lvlJc w:val="left"/>
      <w:pPr>
        <w:ind w:left="1400" w:hanging="360"/>
      </w:pPr>
      <w:rPr>
        <w:rFonts w:ascii="Symbol" w:hAnsi="Symbol" w:hint="default"/>
      </w:rPr>
    </w:lvl>
    <w:lvl w:ilvl="1" w:tplc="F498EBA6">
      <w:start w:val="1"/>
      <w:numFmt w:val="bullet"/>
      <w:lvlText w:val="o"/>
      <w:lvlJc w:val="left"/>
      <w:pPr>
        <w:ind w:left="2120" w:hanging="360"/>
      </w:pPr>
      <w:rPr>
        <w:rFonts w:ascii="Courier New" w:hAnsi="Courier New" w:cs="Courier New" w:hint="default"/>
      </w:rPr>
    </w:lvl>
    <w:lvl w:ilvl="2" w:tplc="E7961C1A" w:tentative="1">
      <w:start w:val="1"/>
      <w:numFmt w:val="bullet"/>
      <w:lvlText w:val=""/>
      <w:lvlJc w:val="left"/>
      <w:pPr>
        <w:ind w:left="2840" w:hanging="360"/>
      </w:pPr>
      <w:rPr>
        <w:rFonts w:ascii="Wingdings" w:hAnsi="Wingdings" w:hint="default"/>
      </w:rPr>
    </w:lvl>
    <w:lvl w:ilvl="3" w:tplc="71CCFCC4" w:tentative="1">
      <w:start w:val="1"/>
      <w:numFmt w:val="bullet"/>
      <w:lvlText w:val=""/>
      <w:lvlJc w:val="left"/>
      <w:pPr>
        <w:ind w:left="3560" w:hanging="360"/>
      </w:pPr>
      <w:rPr>
        <w:rFonts w:ascii="Symbol" w:hAnsi="Symbol" w:hint="default"/>
      </w:rPr>
    </w:lvl>
    <w:lvl w:ilvl="4" w:tplc="AAA60CE0" w:tentative="1">
      <w:start w:val="1"/>
      <w:numFmt w:val="bullet"/>
      <w:lvlText w:val="o"/>
      <w:lvlJc w:val="left"/>
      <w:pPr>
        <w:ind w:left="4280" w:hanging="360"/>
      </w:pPr>
      <w:rPr>
        <w:rFonts w:ascii="Courier New" w:hAnsi="Courier New" w:cs="Courier New" w:hint="default"/>
      </w:rPr>
    </w:lvl>
    <w:lvl w:ilvl="5" w:tplc="44DC0E50" w:tentative="1">
      <w:start w:val="1"/>
      <w:numFmt w:val="bullet"/>
      <w:lvlText w:val=""/>
      <w:lvlJc w:val="left"/>
      <w:pPr>
        <w:ind w:left="5000" w:hanging="360"/>
      </w:pPr>
      <w:rPr>
        <w:rFonts w:ascii="Wingdings" w:hAnsi="Wingdings" w:hint="default"/>
      </w:rPr>
    </w:lvl>
    <w:lvl w:ilvl="6" w:tplc="7464B43E" w:tentative="1">
      <w:start w:val="1"/>
      <w:numFmt w:val="bullet"/>
      <w:lvlText w:val=""/>
      <w:lvlJc w:val="left"/>
      <w:pPr>
        <w:ind w:left="5720" w:hanging="360"/>
      </w:pPr>
      <w:rPr>
        <w:rFonts w:ascii="Symbol" w:hAnsi="Symbol" w:hint="default"/>
      </w:rPr>
    </w:lvl>
    <w:lvl w:ilvl="7" w:tplc="5382F474" w:tentative="1">
      <w:start w:val="1"/>
      <w:numFmt w:val="bullet"/>
      <w:lvlText w:val="o"/>
      <w:lvlJc w:val="left"/>
      <w:pPr>
        <w:ind w:left="6440" w:hanging="360"/>
      </w:pPr>
      <w:rPr>
        <w:rFonts w:ascii="Courier New" w:hAnsi="Courier New" w:cs="Courier New" w:hint="default"/>
      </w:rPr>
    </w:lvl>
    <w:lvl w:ilvl="8" w:tplc="B36CC09E" w:tentative="1">
      <w:start w:val="1"/>
      <w:numFmt w:val="bullet"/>
      <w:lvlText w:val=""/>
      <w:lvlJc w:val="left"/>
      <w:pPr>
        <w:ind w:left="7160" w:hanging="360"/>
      </w:pPr>
      <w:rPr>
        <w:rFonts w:ascii="Wingdings" w:hAnsi="Wingdings" w:hint="default"/>
      </w:rPr>
    </w:lvl>
  </w:abstractNum>
  <w:abstractNum w:abstractNumId="37" w15:restartNumberingAfterBreak="0">
    <w:nsid w:val="2764594D"/>
    <w:multiLevelType w:val="hybridMultilevel"/>
    <w:tmpl w:val="3E6ADBEE"/>
    <w:lvl w:ilvl="0" w:tplc="2B9C489C">
      <w:numFmt w:val="bullet"/>
      <w:lvlText w:val=""/>
      <w:lvlJc w:val="left"/>
      <w:pPr>
        <w:ind w:left="720" w:hanging="360"/>
      </w:pPr>
      <w:rPr>
        <w:rFonts w:ascii="Symbol" w:eastAsia="Times New Roman" w:hAnsi="Symbol" w:cs="Times New Roman" w:hint="default"/>
      </w:rPr>
    </w:lvl>
    <w:lvl w:ilvl="1" w:tplc="E7704F4E" w:tentative="1">
      <w:start w:val="1"/>
      <w:numFmt w:val="bullet"/>
      <w:lvlText w:val="o"/>
      <w:lvlJc w:val="left"/>
      <w:pPr>
        <w:ind w:left="1440" w:hanging="360"/>
      </w:pPr>
      <w:rPr>
        <w:rFonts w:ascii="Courier New" w:hAnsi="Courier New" w:cs="Courier New" w:hint="default"/>
      </w:rPr>
    </w:lvl>
    <w:lvl w:ilvl="2" w:tplc="F18AFB2A" w:tentative="1">
      <w:start w:val="1"/>
      <w:numFmt w:val="bullet"/>
      <w:lvlText w:val=""/>
      <w:lvlJc w:val="left"/>
      <w:pPr>
        <w:ind w:left="2160" w:hanging="360"/>
      </w:pPr>
      <w:rPr>
        <w:rFonts w:ascii="Wingdings" w:hAnsi="Wingdings" w:hint="default"/>
      </w:rPr>
    </w:lvl>
    <w:lvl w:ilvl="3" w:tplc="339A2486" w:tentative="1">
      <w:start w:val="1"/>
      <w:numFmt w:val="bullet"/>
      <w:lvlText w:val=""/>
      <w:lvlJc w:val="left"/>
      <w:pPr>
        <w:ind w:left="2880" w:hanging="360"/>
      </w:pPr>
      <w:rPr>
        <w:rFonts w:ascii="Symbol" w:hAnsi="Symbol" w:hint="default"/>
      </w:rPr>
    </w:lvl>
    <w:lvl w:ilvl="4" w:tplc="978A3824" w:tentative="1">
      <w:start w:val="1"/>
      <w:numFmt w:val="bullet"/>
      <w:lvlText w:val="o"/>
      <w:lvlJc w:val="left"/>
      <w:pPr>
        <w:ind w:left="3600" w:hanging="360"/>
      </w:pPr>
      <w:rPr>
        <w:rFonts w:ascii="Courier New" w:hAnsi="Courier New" w:cs="Courier New" w:hint="default"/>
      </w:rPr>
    </w:lvl>
    <w:lvl w:ilvl="5" w:tplc="25F8E1D2" w:tentative="1">
      <w:start w:val="1"/>
      <w:numFmt w:val="bullet"/>
      <w:lvlText w:val=""/>
      <w:lvlJc w:val="left"/>
      <w:pPr>
        <w:ind w:left="4320" w:hanging="360"/>
      </w:pPr>
      <w:rPr>
        <w:rFonts w:ascii="Wingdings" w:hAnsi="Wingdings" w:hint="default"/>
      </w:rPr>
    </w:lvl>
    <w:lvl w:ilvl="6" w:tplc="D8303F3A" w:tentative="1">
      <w:start w:val="1"/>
      <w:numFmt w:val="bullet"/>
      <w:lvlText w:val=""/>
      <w:lvlJc w:val="left"/>
      <w:pPr>
        <w:ind w:left="5040" w:hanging="360"/>
      </w:pPr>
      <w:rPr>
        <w:rFonts w:ascii="Symbol" w:hAnsi="Symbol" w:hint="default"/>
      </w:rPr>
    </w:lvl>
    <w:lvl w:ilvl="7" w:tplc="0D4ECE68" w:tentative="1">
      <w:start w:val="1"/>
      <w:numFmt w:val="bullet"/>
      <w:lvlText w:val="o"/>
      <w:lvlJc w:val="left"/>
      <w:pPr>
        <w:ind w:left="5760" w:hanging="360"/>
      </w:pPr>
      <w:rPr>
        <w:rFonts w:ascii="Courier New" w:hAnsi="Courier New" w:cs="Courier New" w:hint="default"/>
      </w:rPr>
    </w:lvl>
    <w:lvl w:ilvl="8" w:tplc="F49CBCA6" w:tentative="1">
      <w:start w:val="1"/>
      <w:numFmt w:val="bullet"/>
      <w:lvlText w:val=""/>
      <w:lvlJc w:val="left"/>
      <w:pPr>
        <w:ind w:left="6480" w:hanging="360"/>
      </w:pPr>
      <w:rPr>
        <w:rFonts w:ascii="Wingdings" w:hAnsi="Wingdings" w:hint="default"/>
      </w:rPr>
    </w:lvl>
  </w:abstractNum>
  <w:abstractNum w:abstractNumId="38" w15:restartNumberingAfterBreak="0">
    <w:nsid w:val="2879634A"/>
    <w:multiLevelType w:val="hybridMultilevel"/>
    <w:tmpl w:val="BF0491D0"/>
    <w:lvl w:ilvl="0" w:tplc="F384B3DE">
      <w:start w:val="1"/>
      <w:numFmt w:val="bullet"/>
      <w:lvlText w:val=""/>
      <w:lvlJc w:val="left"/>
      <w:pPr>
        <w:ind w:left="720" w:hanging="360"/>
      </w:pPr>
      <w:rPr>
        <w:rFonts w:ascii="Symbol" w:hAnsi="Symbol" w:hint="default"/>
      </w:rPr>
    </w:lvl>
    <w:lvl w:ilvl="1" w:tplc="F9164698" w:tentative="1">
      <w:start w:val="1"/>
      <w:numFmt w:val="bullet"/>
      <w:lvlText w:val="o"/>
      <w:lvlJc w:val="left"/>
      <w:pPr>
        <w:ind w:left="1440" w:hanging="360"/>
      </w:pPr>
      <w:rPr>
        <w:rFonts w:ascii="Courier New" w:hAnsi="Courier New" w:cs="Courier New" w:hint="default"/>
      </w:rPr>
    </w:lvl>
    <w:lvl w:ilvl="2" w:tplc="A48CFC66" w:tentative="1">
      <w:start w:val="1"/>
      <w:numFmt w:val="bullet"/>
      <w:lvlText w:val=""/>
      <w:lvlJc w:val="left"/>
      <w:pPr>
        <w:ind w:left="2160" w:hanging="360"/>
      </w:pPr>
      <w:rPr>
        <w:rFonts w:ascii="Wingdings" w:hAnsi="Wingdings" w:hint="default"/>
      </w:rPr>
    </w:lvl>
    <w:lvl w:ilvl="3" w:tplc="7A64D6B8" w:tentative="1">
      <w:start w:val="1"/>
      <w:numFmt w:val="bullet"/>
      <w:lvlText w:val=""/>
      <w:lvlJc w:val="left"/>
      <w:pPr>
        <w:ind w:left="2880" w:hanging="360"/>
      </w:pPr>
      <w:rPr>
        <w:rFonts w:ascii="Symbol" w:hAnsi="Symbol" w:hint="default"/>
      </w:rPr>
    </w:lvl>
    <w:lvl w:ilvl="4" w:tplc="10504572" w:tentative="1">
      <w:start w:val="1"/>
      <w:numFmt w:val="bullet"/>
      <w:lvlText w:val="o"/>
      <w:lvlJc w:val="left"/>
      <w:pPr>
        <w:ind w:left="3600" w:hanging="360"/>
      </w:pPr>
      <w:rPr>
        <w:rFonts w:ascii="Courier New" w:hAnsi="Courier New" w:cs="Courier New" w:hint="default"/>
      </w:rPr>
    </w:lvl>
    <w:lvl w:ilvl="5" w:tplc="9B8241A6" w:tentative="1">
      <w:start w:val="1"/>
      <w:numFmt w:val="bullet"/>
      <w:lvlText w:val=""/>
      <w:lvlJc w:val="left"/>
      <w:pPr>
        <w:ind w:left="4320" w:hanging="360"/>
      </w:pPr>
      <w:rPr>
        <w:rFonts w:ascii="Wingdings" w:hAnsi="Wingdings" w:hint="default"/>
      </w:rPr>
    </w:lvl>
    <w:lvl w:ilvl="6" w:tplc="055AA80C" w:tentative="1">
      <w:start w:val="1"/>
      <w:numFmt w:val="bullet"/>
      <w:lvlText w:val=""/>
      <w:lvlJc w:val="left"/>
      <w:pPr>
        <w:ind w:left="5040" w:hanging="360"/>
      </w:pPr>
      <w:rPr>
        <w:rFonts w:ascii="Symbol" w:hAnsi="Symbol" w:hint="default"/>
      </w:rPr>
    </w:lvl>
    <w:lvl w:ilvl="7" w:tplc="67185954" w:tentative="1">
      <w:start w:val="1"/>
      <w:numFmt w:val="bullet"/>
      <w:lvlText w:val="o"/>
      <w:lvlJc w:val="left"/>
      <w:pPr>
        <w:ind w:left="5760" w:hanging="360"/>
      </w:pPr>
      <w:rPr>
        <w:rFonts w:ascii="Courier New" w:hAnsi="Courier New" w:cs="Courier New" w:hint="default"/>
      </w:rPr>
    </w:lvl>
    <w:lvl w:ilvl="8" w:tplc="6DC0D4FC" w:tentative="1">
      <w:start w:val="1"/>
      <w:numFmt w:val="bullet"/>
      <w:lvlText w:val=""/>
      <w:lvlJc w:val="left"/>
      <w:pPr>
        <w:ind w:left="6480" w:hanging="360"/>
      </w:pPr>
      <w:rPr>
        <w:rFonts w:ascii="Wingdings" w:hAnsi="Wingdings" w:hint="default"/>
      </w:rPr>
    </w:lvl>
  </w:abstractNum>
  <w:abstractNum w:abstractNumId="39" w15:restartNumberingAfterBreak="0">
    <w:nsid w:val="29FB3B05"/>
    <w:multiLevelType w:val="hybridMultilevel"/>
    <w:tmpl w:val="C0E25178"/>
    <w:lvl w:ilvl="0" w:tplc="A4667B4C">
      <w:numFmt w:val="bullet"/>
      <w:lvlText w:val=""/>
      <w:lvlJc w:val="left"/>
      <w:pPr>
        <w:ind w:left="720" w:hanging="360"/>
      </w:pPr>
      <w:rPr>
        <w:rFonts w:ascii="Symbol" w:eastAsia="Times New Roman" w:hAnsi="Symbol" w:cs="Times New Roman" w:hint="default"/>
      </w:rPr>
    </w:lvl>
    <w:lvl w:ilvl="1" w:tplc="B0346EF8">
      <w:numFmt w:val="bullet"/>
      <w:lvlText w:val=""/>
      <w:lvlJc w:val="left"/>
      <w:pPr>
        <w:ind w:left="1440" w:hanging="360"/>
      </w:pPr>
      <w:rPr>
        <w:rFonts w:ascii="Symbol" w:eastAsia="Times New Roman" w:hAnsi="Symbol" w:cs="Times New Roman" w:hint="default"/>
      </w:rPr>
    </w:lvl>
    <w:lvl w:ilvl="2" w:tplc="7E027C0E" w:tentative="1">
      <w:start w:val="1"/>
      <w:numFmt w:val="bullet"/>
      <w:lvlText w:val=""/>
      <w:lvlJc w:val="left"/>
      <w:pPr>
        <w:ind w:left="2160" w:hanging="360"/>
      </w:pPr>
      <w:rPr>
        <w:rFonts w:ascii="Wingdings" w:hAnsi="Wingdings" w:hint="default"/>
      </w:rPr>
    </w:lvl>
    <w:lvl w:ilvl="3" w:tplc="847CF56C" w:tentative="1">
      <w:start w:val="1"/>
      <w:numFmt w:val="bullet"/>
      <w:lvlText w:val=""/>
      <w:lvlJc w:val="left"/>
      <w:pPr>
        <w:ind w:left="2880" w:hanging="360"/>
      </w:pPr>
      <w:rPr>
        <w:rFonts w:ascii="Symbol" w:hAnsi="Symbol" w:hint="default"/>
      </w:rPr>
    </w:lvl>
    <w:lvl w:ilvl="4" w:tplc="C8945B86" w:tentative="1">
      <w:start w:val="1"/>
      <w:numFmt w:val="bullet"/>
      <w:lvlText w:val="o"/>
      <w:lvlJc w:val="left"/>
      <w:pPr>
        <w:ind w:left="3600" w:hanging="360"/>
      </w:pPr>
      <w:rPr>
        <w:rFonts w:ascii="Courier New" w:hAnsi="Courier New" w:cs="Courier New" w:hint="default"/>
      </w:rPr>
    </w:lvl>
    <w:lvl w:ilvl="5" w:tplc="8DF447EC" w:tentative="1">
      <w:start w:val="1"/>
      <w:numFmt w:val="bullet"/>
      <w:lvlText w:val=""/>
      <w:lvlJc w:val="left"/>
      <w:pPr>
        <w:ind w:left="4320" w:hanging="360"/>
      </w:pPr>
      <w:rPr>
        <w:rFonts w:ascii="Wingdings" w:hAnsi="Wingdings" w:hint="default"/>
      </w:rPr>
    </w:lvl>
    <w:lvl w:ilvl="6" w:tplc="B8623A92" w:tentative="1">
      <w:start w:val="1"/>
      <w:numFmt w:val="bullet"/>
      <w:lvlText w:val=""/>
      <w:lvlJc w:val="left"/>
      <w:pPr>
        <w:ind w:left="5040" w:hanging="360"/>
      </w:pPr>
      <w:rPr>
        <w:rFonts w:ascii="Symbol" w:hAnsi="Symbol" w:hint="default"/>
      </w:rPr>
    </w:lvl>
    <w:lvl w:ilvl="7" w:tplc="54E8E1BC" w:tentative="1">
      <w:start w:val="1"/>
      <w:numFmt w:val="bullet"/>
      <w:lvlText w:val="o"/>
      <w:lvlJc w:val="left"/>
      <w:pPr>
        <w:ind w:left="5760" w:hanging="360"/>
      </w:pPr>
      <w:rPr>
        <w:rFonts w:ascii="Courier New" w:hAnsi="Courier New" w:cs="Courier New" w:hint="default"/>
      </w:rPr>
    </w:lvl>
    <w:lvl w:ilvl="8" w:tplc="7D884E34" w:tentative="1">
      <w:start w:val="1"/>
      <w:numFmt w:val="bullet"/>
      <w:lvlText w:val=""/>
      <w:lvlJc w:val="left"/>
      <w:pPr>
        <w:ind w:left="6480" w:hanging="360"/>
      </w:pPr>
      <w:rPr>
        <w:rFonts w:ascii="Wingdings" w:hAnsi="Wingdings" w:hint="default"/>
      </w:rPr>
    </w:lvl>
  </w:abstractNum>
  <w:abstractNum w:abstractNumId="40" w15:restartNumberingAfterBreak="0">
    <w:nsid w:val="2A456312"/>
    <w:multiLevelType w:val="hybridMultilevel"/>
    <w:tmpl w:val="F9FCBA54"/>
    <w:lvl w:ilvl="0" w:tplc="BBC03456">
      <w:start w:val="1"/>
      <w:numFmt w:val="bullet"/>
      <w:lvlText w:val=""/>
      <w:lvlJc w:val="left"/>
      <w:pPr>
        <w:tabs>
          <w:tab w:val="num" w:pos="720"/>
        </w:tabs>
        <w:ind w:left="720" w:hanging="360"/>
      </w:pPr>
      <w:rPr>
        <w:rFonts w:ascii="Symbol" w:hAnsi="Symbol" w:hint="default"/>
      </w:rPr>
    </w:lvl>
    <w:lvl w:ilvl="1" w:tplc="475AB642" w:tentative="1">
      <w:start w:val="1"/>
      <w:numFmt w:val="bullet"/>
      <w:lvlText w:val="o"/>
      <w:lvlJc w:val="left"/>
      <w:pPr>
        <w:tabs>
          <w:tab w:val="num" w:pos="1440"/>
        </w:tabs>
        <w:ind w:left="1440" w:hanging="360"/>
      </w:pPr>
      <w:rPr>
        <w:rFonts w:ascii="Courier New" w:hAnsi="Courier New" w:cs="Courier New" w:hint="default"/>
      </w:rPr>
    </w:lvl>
    <w:lvl w:ilvl="2" w:tplc="8D8A7728" w:tentative="1">
      <w:start w:val="1"/>
      <w:numFmt w:val="bullet"/>
      <w:lvlText w:val=""/>
      <w:lvlJc w:val="left"/>
      <w:pPr>
        <w:tabs>
          <w:tab w:val="num" w:pos="2160"/>
        </w:tabs>
        <w:ind w:left="2160" w:hanging="360"/>
      </w:pPr>
      <w:rPr>
        <w:rFonts w:ascii="Wingdings" w:hAnsi="Wingdings" w:hint="default"/>
      </w:rPr>
    </w:lvl>
    <w:lvl w:ilvl="3" w:tplc="AD2CF582" w:tentative="1">
      <w:start w:val="1"/>
      <w:numFmt w:val="bullet"/>
      <w:lvlText w:val=""/>
      <w:lvlJc w:val="left"/>
      <w:pPr>
        <w:tabs>
          <w:tab w:val="num" w:pos="2880"/>
        </w:tabs>
        <w:ind w:left="2880" w:hanging="360"/>
      </w:pPr>
      <w:rPr>
        <w:rFonts w:ascii="Symbol" w:hAnsi="Symbol" w:hint="default"/>
      </w:rPr>
    </w:lvl>
    <w:lvl w:ilvl="4" w:tplc="3D124766" w:tentative="1">
      <w:start w:val="1"/>
      <w:numFmt w:val="bullet"/>
      <w:lvlText w:val="o"/>
      <w:lvlJc w:val="left"/>
      <w:pPr>
        <w:tabs>
          <w:tab w:val="num" w:pos="3600"/>
        </w:tabs>
        <w:ind w:left="3600" w:hanging="360"/>
      </w:pPr>
      <w:rPr>
        <w:rFonts w:ascii="Courier New" w:hAnsi="Courier New" w:cs="Courier New" w:hint="default"/>
      </w:rPr>
    </w:lvl>
    <w:lvl w:ilvl="5" w:tplc="89A6309E" w:tentative="1">
      <w:start w:val="1"/>
      <w:numFmt w:val="bullet"/>
      <w:lvlText w:val=""/>
      <w:lvlJc w:val="left"/>
      <w:pPr>
        <w:tabs>
          <w:tab w:val="num" w:pos="4320"/>
        </w:tabs>
        <w:ind w:left="4320" w:hanging="360"/>
      </w:pPr>
      <w:rPr>
        <w:rFonts w:ascii="Wingdings" w:hAnsi="Wingdings" w:hint="default"/>
      </w:rPr>
    </w:lvl>
    <w:lvl w:ilvl="6" w:tplc="85E6623E" w:tentative="1">
      <w:start w:val="1"/>
      <w:numFmt w:val="bullet"/>
      <w:lvlText w:val=""/>
      <w:lvlJc w:val="left"/>
      <w:pPr>
        <w:tabs>
          <w:tab w:val="num" w:pos="5040"/>
        </w:tabs>
        <w:ind w:left="5040" w:hanging="360"/>
      </w:pPr>
      <w:rPr>
        <w:rFonts w:ascii="Symbol" w:hAnsi="Symbol" w:hint="default"/>
      </w:rPr>
    </w:lvl>
    <w:lvl w:ilvl="7" w:tplc="5BF8B2BE" w:tentative="1">
      <w:start w:val="1"/>
      <w:numFmt w:val="bullet"/>
      <w:lvlText w:val="o"/>
      <w:lvlJc w:val="left"/>
      <w:pPr>
        <w:tabs>
          <w:tab w:val="num" w:pos="5760"/>
        </w:tabs>
        <w:ind w:left="5760" w:hanging="360"/>
      </w:pPr>
      <w:rPr>
        <w:rFonts w:ascii="Courier New" w:hAnsi="Courier New" w:cs="Courier New" w:hint="default"/>
      </w:rPr>
    </w:lvl>
    <w:lvl w:ilvl="8" w:tplc="CBB2E16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BF2E4C"/>
    <w:multiLevelType w:val="hybridMultilevel"/>
    <w:tmpl w:val="CDD88A04"/>
    <w:lvl w:ilvl="0" w:tplc="616AB316">
      <w:start w:val="1"/>
      <w:numFmt w:val="decimal"/>
      <w:lvlText w:val="%1."/>
      <w:lvlJc w:val="left"/>
      <w:pPr>
        <w:ind w:left="720" w:hanging="360"/>
      </w:pPr>
    </w:lvl>
    <w:lvl w:ilvl="1" w:tplc="F5E03C12" w:tentative="1">
      <w:start w:val="1"/>
      <w:numFmt w:val="lowerLetter"/>
      <w:lvlText w:val="%2."/>
      <w:lvlJc w:val="left"/>
      <w:pPr>
        <w:ind w:left="1440" w:hanging="360"/>
      </w:pPr>
    </w:lvl>
    <w:lvl w:ilvl="2" w:tplc="C81A0E42" w:tentative="1">
      <w:start w:val="1"/>
      <w:numFmt w:val="lowerRoman"/>
      <w:lvlText w:val="%3."/>
      <w:lvlJc w:val="right"/>
      <w:pPr>
        <w:ind w:left="2160" w:hanging="180"/>
      </w:pPr>
    </w:lvl>
    <w:lvl w:ilvl="3" w:tplc="7B169936" w:tentative="1">
      <w:start w:val="1"/>
      <w:numFmt w:val="decimal"/>
      <w:lvlText w:val="%4."/>
      <w:lvlJc w:val="left"/>
      <w:pPr>
        <w:ind w:left="2880" w:hanging="360"/>
      </w:pPr>
    </w:lvl>
    <w:lvl w:ilvl="4" w:tplc="41D04C12" w:tentative="1">
      <w:start w:val="1"/>
      <w:numFmt w:val="lowerLetter"/>
      <w:lvlText w:val="%5."/>
      <w:lvlJc w:val="left"/>
      <w:pPr>
        <w:ind w:left="3600" w:hanging="360"/>
      </w:pPr>
    </w:lvl>
    <w:lvl w:ilvl="5" w:tplc="D5B0572A" w:tentative="1">
      <w:start w:val="1"/>
      <w:numFmt w:val="lowerRoman"/>
      <w:lvlText w:val="%6."/>
      <w:lvlJc w:val="right"/>
      <w:pPr>
        <w:ind w:left="4320" w:hanging="180"/>
      </w:pPr>
    </w:lvl>
    <w:lvl w:ilvl="6" w:tplc="53FA2790" w:tentative="1">
      <w:start w:val="1"/>
      <w:numFmt w:val="decimal"/>
      <w:lvlText w:val="%7."/>
      <w:lvlJc w:val="left"/>
      <w:pPr>
        <w:ind w:left="5040" w:hanging="360"/>
      </w:pPr>
    </w:lvl>
    <w:lvl w:ilvl="7" w:tplc="383490F4" w:tentative="1">
      <w:start w:val="1"/>
      <w:numFmt w:val="lowerLetter"/>
      <w:lvlText w:val="%8."/>
      <w:lvlJc w:val="left"/>
      <w:pPr>
        <w:ind w:left="5760" w:hanging="360"/>
      </w:pPr>
    </w:lvl>
    <w:lvl w:ilvl="8" w:tplc="68D2DCF4" w:tentative="1">
      <w:start w:val="1"/>
      <w:numFmt w:val="lowerRoman"/>
      <w:lvlText w:val="%9."/>
      <w:lvlJc w:val="right"/>
      <w:pPr>
        <w:ind w:left="6480" w:hanging="180"/>
      </w:pPr>
    </w:lvl>
  </w:abstractNum>
  <w:abstractNum w:abstractNumId="42" w15:restartNumberingAfterBreak="0">
    <w:nsid w:val="2B9D5844"/>
    <w:multiLevelType w:val="hybridMultilevel"/>
    <w:tmpl w:val="D4F44532"/>
    <w:lvl w:ilvl="0" w:tplc="6B088890">
      <w:start w:val="1"/>
      <w:numFmt w:val="bullet"/>
      <w:lvlText w:val=""/>
      <w:lvlJc w:val="left"/>
      <w:pPr>
        <w:ind w:left="720" w:hanging="360"/>
      </w:pPr>
      <w:rPr>
        <w:rFonts w:ascii="Symbol" w:hAnsi="Symbol" w:hint="default"/>
      </w:rPr>
    </w:lvl>
    <w:lvl w:ilvl="1" w:tplc="709CAB9A" w:tentative="1">
      <w:start w:val="1"/>
      <w:numFmt w:val="bullet"/>
      <w:lvlText w:val="o"/>
      <w:lvlJc w:val="left"/>
      <w:pPr>
        <w:ind w:left="1440" w:hanging="360"/>
      </w:pPr>
      <w:rPr>
        <w:rFonts w:ascii="Courier New" w:hAnsi="Courier New" w:cs="Courier New" w:hint="default"/>
      </w:rPr>
    </w:lvl>
    <w:lvl w:ilvl="2" w:tplc="CE60D970" w:tentative="1">
      <w:start w:val="1"/>
      <w:numFmt w:val="bullet"/>
      <w:lvlText w:val=""/>
      <w:lvlJc w:val="left"/>
      <w:pPr>
        <w:ind w:left="2160" w:hanging="360"/>
      </w:pPr>
      <w:rPr>
        <w:rFonts w:ascii="Wingdings" w:hAnsi="Wingdings" w:hint="default"/>
      </w:rPr>
    </w:lvl>
    <w:lvl w:ilvl="3" w:tplc="41C6A56C" w:tentative="1">
      <w:start w:val="1"/>
      <w:numFmt w:val="bullet"/>
      <w:lvlText w:val=""/>
      <w:lvlJc w:val="left"/>
      <w:pPr>
        <w:ind w:left="2880" w:hanging="360"/>
      </w:pPr>
      <w:rPr>
        <w:rFonts w:ascii="Symbol" w:hAnsi="Symbol" w:hint="default"/>
      </w:rPr>
    </w:lvl>
    <w:lvl w:ilvl="4" w:tplc="BB0AE298" w:tentative="1">
      <w:start w:val="1"/>
      <w:numFmt w:val="bullet"/>
      <w:lvlText w:val="o"/>
      <w:lvlJc w:val="left"/>
      <w:pPr>
        <w:ind w:left="3600" w:hanging="360"/>
      </w:pPr>
      <w:rPr>
        <w:rFonts w:ascii="Courier New" w:hAnsi="Courier New" w:cs="Courier New" w:hint="default"/>
      </w:rPr>
    </w:lvl>
    <w:lvl w:ilvl="5" w:tplc="9ED83E54" w:tentative="1">
      <w:start w:val="1"/>
      <w:numFmt w:val="bullet"/>
      <w:lvlText w:val=""/>
      <w:lvlJc w:val="left"/>
      <w:pPr>
        <w:ind w:left="4320" w:hanging="360"/>
      </w:pPr>
      <w:rPr>
        <w:rFonts w:ascii="Wingdings" w:hAnsi="Wingdings" w:hint="default"/>
      </w:rPr>
    </w:lvl>
    <w:lvl w:ilvl="6" w:tplc="8264DE04" w:tentative="1">
      <w:start w:val="1"/>
      <w:numFmt w:val="bullet"/>
      <w:lvlText w:val=""/>
      <w:lvlJc w:val="left"/>
      <w:pPr>
        <w:ind w:left="5040" w:hanging="360"/>
      </w:pPr>
      <w:rPr>
        <w:rFonts w:ascii="Symbol" w:hAnsi="Symbol" w:hint="default"/>
      </w:rPr>
    </w:lvl>
    <w:lvl w:ilvl="7" w:tplc="F998F0A2" w:tentative="1">
      <w:start w:val="1"/>
      <w:numFmt w:val="bullet"/>
      <w:lvlText w:val="o"/>
      <w:lvlJc w:val="left"/>
      <w:pPr>
        <w:ind w:left="5760" w:hanging="360"/>
      </w:pPr>
      <w:rPr>
        <w:rFonts w:ascii="Courier New" w:hAnsi="Courier New" w:cs="Courier New" w:hint="default"/>
      </w:rPr>
    </w:lvl>
    <w:lvl w:ilvl="8" w:tplc="27A8D7D2" w:tentative="1">
      <w:start w:val="1"/>
      <w:numFmt w:val="bullet"/>
      <w:lvlText w:val=""/>
      <w:lvlJc w:val="left"/>
      <w:pPr>
        <w:ind w:left="6480" w:hanging="360"/>
      </w:pPr>
      <w:rPr>
        <w:rFonts w:ascii="Wingdings" w:hAnsi="Wingdings" w:hint="default"/>
      </w:rPr>
    </w:lvl>
  </w:abstractNum>
  <w:abstractNum w:abstractNumId="43" w15:restartNumberingAfterBreak="0">
    <w:nsid w:val="2DC634A8"/>
    <w:multiLevelType w:val="singleLevel"/>
    <w:tmpl w:val="A28427BE"/>
    <w:lvl w:ilvl="0">
      <w:start w:val="6"/>
      <w:numFmt w:val="bullet"/>
      <w:lvlText w:val="-"/>
      <w:lvlJc w:val="left"/>
      <w:pPr>
        <w:tabs>
          <w:tab w:val="num" w:pos="360"/>
        </w:tabs>
        <w:ind w:left="360" w:hanging="360"/>
      </w:pPr>
      <w:rPr>
        <w:rFonts w:hint="default"/>
      </w:rPr>
    </w:lvl>
  </w:abstractNum>
  <w:abstractNum w:abstractNumId="44" w15:restartNumberingAfterBreak="0">
    <w:nsid w:val="2DE145A3"/>
    <w:multiLevelType w:val="hybridMultilevel"/>
    <w:tmpl w:val="14044E80"/>
    <w:lvl w:ilvl="0" w:tplc="E472A924">
      <w:start w:val="1"/>
      <w:numFmt w:val="bullet"/>
      <w:lvlText w:val=""/>
      <w:lvlJc w:val="left"/>
      <w:pPr>
        <w:tabs>
          <w:tab w:val="num" w:pos="720"/>
        </w:tabs>
        <w:ind w:left="720" w:hanging="360"/>
      </w:pPr>
      <w:rPr>
        <w:rFonts w:ascii="Symbol" w:hAnsi="Symbol" w:hint="default"/>
      </w:rPr>
    </w:lvl>
    <w:lvl w:ilvl="1" w:tplc="5BB4A1DE" w:tentative="1">
      <w:start w:val="1"/>
      <w:numFmt w:val="bullet"/>
      <w:lvlText w:val="o"/>
      <w:lvlJc w:val="left"/>
      <w:pPr>
        <w:tabs>
          <w:tab w:val="num" w:pos="1440"/>
        </w:tabs>
        <w:ind w:left="1440" w:hanging="360"/>
      </w:pPr>
      <w:rPr>
        <w:rFonts w:ascii="Courier New" w:hAnsi="Courier New" w:cs="Courier New" w:hint="default"/>
      </w:rPr>
    </w:lvl>
    <w:lvl w:ilvl="2" w:tplc="5EB602FA" w:tentative="1">
      <w:start w:val="1"/>
      <w:numFmt w:val="bullet"/>
      <w:lvlText w:val=""/>
      <w:lvlJc w:val="left"/>
      <w:pPr>
        <w:tabs>
          <w:tab w:val="num" w:pos="2160"/>
        </w:tabs>
        <w:ind w:left="2160" w:hanging="360"/>
      </w:pPr>
      <w:rPr>
        <w:rFonts w:ascii="Wingdings" w:hAnsi="Wingdings" w:hint="default"/>
      </w:rPr>
    </w:lvl>
    <w:lvl w:ilvl="3" w:tplc="7D78E99A" w:tentative="1">
      <w:start w:val="1"/>
      <w:numFmt w:val="bullet"/>
      <w:lvlText w:val=""/>
      <w:lvlJc w:val="left"/>
      <w:pPr>
        <w:tabs>
          <w:tab w:val="num" w:pos="2880"/>
        </w:tabs>
        <w:ind w:left="2880" w:hanging="360"/>
      </w:pPr>
      <w:rPr>
        <w:rFonts w:ascii="Symbol" w:hAnsi="Symbol" w:hint="default"/>
      </w:rPr>
    </w:lvl>
    <w:lvl w:ilvl="4" w:tplc="449C622E" w:tentative="1">
      <w:start w:val="1"/>
      <w:numFmt w:val="bullet"/>
      <w:lvlText w:val="o"/>
      <w:lvlJc w:val="left"/>
      <w:pPr>
        <w:tabs>
          <w:tab w:val="num" w:pos="3600"/>
        </w:tabs>
        <w:ind w:left="3600" w:hanging="360"/>
      </w:pPr>
      <w:rPr>
        <w:rFonts w:ascii="Courier New" w:hAnsi="Courier New" w:cs="Courier New" w:hint="default"/>
      </w:rPr>
    </w:lvl>
    <w:lvl w:ilvl="5" w:tplc="0A0E203C" w:tentative="1">
      <w:start w:val="1"/>
      <w:numFmt w:val="bullet"/>
      <w:lvlText w:val=""/>
      <w:lvlJc w:val="left"/>
      <w:pPr>
        <w:tabs>
          <w:tab w:val="num" w:pos="4320"/>
        </w:tabs>
        <w:ind w:left="4320" w:hanging="360"/>
      </w:pPr>
      <w:rPr>
        <w:rFonts w:ascii="Wingdings" w:hAnsi="Wingdings" w:hint="default"/>
      </w:rPr>
    </w:lvl>
    <w:lvl w:ilvl="6" w:tplc="14B023CE" w:tentative="1">
      <w:start w:val="1"/>
      <w:numFmt w:val="bullet"/>
      <w:lvlText w:val=""/>
      <w:lvlJc w:val="left"/>
      <w:pPr>
        <w:tabs>
          <w:tab w:val="num" w:pos="5040"/>
        </w:tabs>
        <w:ind w:left="5040" w:hanging="360"/>
      </w:pPr>
      <w:rPr>
        <w:rFonts w:ascii="Symbol" w:hAnsi="Symbol" w:hint="default"/>
      </w:rPr>
    </w:lvl>
    <w:lvl w:ilvl="7" w:tplc="FDBEEFEE" w:tentative="1">
      <w:start w:val="1"/>
      <w:numFmt w:val="bullet"/>
      <w:lvlText w:val="o"/>
      <w:lvlJc w:val="left"/>
      <w:pPr>
        <w:tabs>
          <w:tab w:val="num" w:pos="5760"/>
        </w:tabs>
        <w:ind w:left="5760" w:hanging="360"/>
      </w:pPr>
      <w:rPr>
        <w:rFonts w:ascii="Courier New" w:hAnsi="Courier New" w:cs="Courier New" w:hint="default"/>
      </w:rPr>
    </w:lvl>
    <w:lvl w:ilvl="8" w:tplc="29E47EB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2759FC"/>
    <w:multiLevelType w:val="hybridMultilevel"/>
    <w:tmpl w:val="AF503078"/>
    <w:lvl w:ilvl="0" w:tplc="A962AD5A">
      <w:start w:val="1"/>
      <w:numFmt w:val="decimal"/>
      <w:lvlText w:val="%1."/>
      <w:lvlJc w:val="left"/>
      <w:pPr>
        <w:ind w:left="930" w:hanging="570"/>
      </w:pPr>
      <w:rPr>
        <w:rFonts w:hint="default"/>
      </w:rPr>
    </w:lvl>
    <w:lvl w:ilvl="1" w:tplc="DF0EDFE0" w:tentative="1">
      <w:start w:val="1"/>
      <w:numFmt w:val="lowerLetter"/>
      <w:lvlText w:val="%2."/>
      <w:lvlJc w:val="left"/>
      <w:pPr>
        <w:ind w:left="1440" w:hanging="360"/>
      </w:pPr>
    </w:lvl>
    <w:lvl w:ilvl="2" w:tplc="33744D50" w:tentative="1">
      <w:start w:val="1"/>
      <w:numFmt w:val="lowerRoman"/>
      <w:lvlText w:val="%3."/>
      <w:lvlJc w:val="right"/>
      <w:pPr>
        <w:ind w:left="2160" w:hanging="180"/>
      </w:pPr>
    </w:lvl>
    <w:lvl w:ilvl="3" w:tplc="6F7EB036" w:tentative="1">
      <w:start w:val="1"/>
      <w:numFmt w:val="decimal"/>
      <w:lvlText w:val="%4."/>
      <w:lvlJc w:val="left"/>
      <w:pPr>
        <w:ind w:left="2880" w:hanging="360"/>
      </w:pPr>
    </w:lvl>
    <w:lvl w:ilvl="4" w:tplc="8E4C96A4" w:tentative="1">
      <w:start w:val="1"/>
      <w:numFmt w:val="lowerLetter"/>
      <w:lvlText w:val="%5."/>
      <w:lvlJc w:val="left"/>
      <w:pPr>
        <w:ind w:left="3600" w:hanging="360"/>
      </w:pPr>
    </w:lvl>
    <w:lvl w:ilvl="5" w:tplc="81BA317A" w:tentative="1">
      <w:start w:val="1"/>
      <w:numFmt w:val="lowerRoman"/>
      <w:lvlText w:val="%6."/>
      <w:lvlJc w:val="right"/>
      <w:pPr>
        <w:ind w:left="4320" w:hanging="180"/>
      </w:pPr>
    </w:lvl>
    <w:lvl w:ilvl="6" w:tplc="A5ECFBC8" w:tentative="1">
      <w:start w:val="1"/>
      <w:numFmt w:val="decimal"/>
      <w:lvlText w:val="%7."/>
      <w:lvlJc w:val="left"/>
      <w:pPr>
        <w:ind w:left="5040" w:hanging="360"/>
      </w:pPr>
    </w:lvl>
    <w:lvl w:ilvl="7" w:tplc="EE28FDEC" w:tentative="1">
      <w:start w:val="1"/>
      <w:numFmt w:val="lowerLetter"/>
      <w:lvlText w:val="%8."/>
      <w:lvlJc w:val="left"/>
      <w:pPr>
        <w:ind w:left="5760" w:hanging="360"/>
      </w:pPr>
    </w:lvl>
    <w:lvl w:ilvl="8" w:tplc="066A5496" w:tentative="1">
      <w:start w:val="1"/>
      <w:numFmt w:val="lowerRoman"/>
      <w:lvlText w:val="%9."/>
      <w:lvlJc w:val="right"/>
      <w:pPr>
        <w:ind w:left="6480" w:hanging="180"/>
      </w:pPr>
    </w:lvl>
  </w:abstractNum>
  <w:abstractNum w:abstractNumId="46" w15:restartNumberingAfterBreak="0">
    <w:nsid w:val="2E32021E"/>
    <w:multiLevelType w:val="hybridMultilevel"/>
    <w:tmpl w:val="C2EA38CA"/>
    <w:lvl w:ilvl="0" w:tplc="9F588770">
      <w:numFmt w:val="bullet"/>
      <w:lvlText w:val=""/>
      <w:lvlJc w:val="left"/>
      <w:pPr>
        <w:ind w:left="720" w:hanging="360"/>
      </w:pPr>
      <w:rPr>
        <w:rFonts w:ascii="Symbol" w:eastAsia="Times New Roman" w:hAnsi="Symbol" w:cs="Times New Roman" w:hint="default"/>
      </w:rPr>
    </w:lvl>
    <w:lvl w:ilvl="1" w:tplc="45A8A1AC" w:tentative="1">
      <w:start w:val="1"/>
      <w:numFmt w:val="bullet"/>
      <w:lvlText w:val="o"/>
      <w:lvlJc w:val="left"/>
      <w:pPr>
        <w:ind w:left="1440" w:hanging="360"/>
      </w:pPr>
      <w:rPr>
        <w:rFonts w:ascii="Courier New" w:hAnsi="Courier New" w:cs="Courier New" w:hint="default"/>
      </w:rPr>
    </w:lvl>
    <w:lvl w:ilvl="2" w:tplc="C914A3B0" w:tentative="1">
      <w:start w:val="1"/>
      <w:numFmt w:val="bullet"/>
      <w:lvlText w:val=""/>
      <w:lvlJc w:val="left"/>
      <w:pPr>
        <w:ind w:left="2160" w:hanging="360"/>
      </w:pPr>
      <w:rPr>
        <w:rFonts w:ascii="Wingdings" w:hAnsi="Wingdings" w:hint="default"/>
      </w:rPr>
    </w:lvl>
    <w:lvl w:ilvl="3" w:tplc="05E8E398" w:tentative="1">
      <w:start w:val="1"/>
      <w:numFmt w:val="bullet"/>
      <w:lvlText w:val=""/>
      <w:lvlJc w:val="left"/>
      <w:pPr>
        <w:ind w:left="2880" w:hanging="360"/>
      </w:pPr>
      <w:rPr>
        <w:rFonts w:ascii="Symbol" w:hAnsi="Symbol" w:hint="default"/>
      </w:rPr>
    </w:lvl>
    <w:lvl w:ilvl="4" w:tplc="FE4421D0" w:tentative="1">
      <w:start w:val="1"/>
      <w:numFmt w:val="bullet"/>
      <w:lvlText w:val="o"/>
      <w:lvlJc w:val="left"/>
      <w:pPr>
        <w:ind w:left="3600" w:hanging="360"/>
      </w:pPr>
      <w:rPr>
        <w:rFonts w:ascii="Courier New" w:hAnsi="Courier New" w:cs="Courier New" w:hint="default"/>
      </w:rPr>
    </w:lvl>
    <w:lvl w:ilvl="5" w:tplc="6BCC0DB0" w:tentative="1">
      <w:start w:val="1"/>
      <w:numFmt w:val="bullet"/>
      <w:lvlText w:val=""/>
      <w:lvlJc w:val="left"/>
      <w:pPr>
        <w:ind w:left="4320" w:hanging="360"/>
      </w:pPr>
      <w:rPr>
        <w:rFonts w:ascii="Wingdings" w:hAnsi="Wingdings" w:hint="default"/>
      </w:rPr>
    </w:lvl>
    <w:lvl w:ilvl="6" w:tplc="81A05796" w:tentative="1">
      <w:start w:val="1"/>
      <w:numFmt w:val="bullet"/>
      <w:lvlText w:val=""/>
      <w:lvlJc w:val="left"/>
      <w:pPr>
        <w:ind w:left="5040" w:hanging="360"/>
      </w:pPr>
      <w:rPr>
        <w:rFonts w:ascii="Symbol" w:hAnsi="Symbol" w:hint="default"/>
      </w:rPr>
    </w:lvl>
    <w:lvl w:ilvl="7" w:tplc="7B3047EC" w:tentative="1">
      <w:start w:val="1"/>
      <w:numFmt w:val="bullet"/>
      <w:lvlText w:val="o"/>
      <w:lvlJc w:val="left"/>
      <w:pPr>
        <w:ind w:left="5760" w:hanging="360"/>
      </w:pPr>
      <w:rPr>
        <w:rFonts w:ascii="Courier New" w:hAnsi="Courier New" w:cs="Courier New" w:hint="default"/>
      </w:rPr>
    </w:lvl>
    <w:lvl w:ilvl="8" w:tplc="AAAAAC98" w:tentative="1">
      <w:start w:val="1"/>
      <w:numFmt w:val="bullet"/>
      <w:lvlText w:val=""/>
      <w:lvlJc w:val="left"/>
      <w:pPr>
        <w:ind w:left="6480" w:hanging="360"/>
      </w:pPr>
      <w:rPr>
        <w:rFonts w:ascii="Wingdings" w:hAnsi="Wingdings" w:hint="default"/>
      </w:rPr>
    </w:lvl>
  </w:abstractNum>
  <w:abstractNum w:abstractNumId="47" w15:restartNumberingAfterBreak="0">
    <w:nsid w:val="30961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27E3FC3"/>
    <w:multiLevelType w:val="singleLevel"/>
    <w:tmpl w:val="04090001"/>
    <w:lvl w:ilvl="0">
      <w:start w:val="1"/>
      <w:numFmt w:val="bullet"/>
      <w:lvlText w:val=""/>
      <w:lvlJc w:val="left"/>
      <w:pPr>
        <w:ind w:left="720" w:hanging="360"/>
      </w:pPr>
      <w:rPr>
        <w:rFonts w:ascii="Symbol" w:hAnsi="Symbol" w:hint="default"/>
      </w:rPr>
    </w:lvl>
  </w:abstractNum>
  <w:abstractNum w:abstractNumId="49" w15:restartNumberingAfterBreak="0">
    <w:nsid w:val="32C27146"/>
    <w:multiLevelType w:val="hybridMultilevel"/>
    <w:tmpl w:val="AFBC46C6"/>
    <w:lvl w:ilvl="0" w:tplc="249E226A">
      <w:start w:val="1"/>
      <w:numFmt w:val="bullet"/>
      <w:lvlText w:val=""/>
      <w:lvlJc w:val="left"/>
      <w:pPr>
        <w:ind w:left="720" w:hanging="360"/>
      </w:pPr>
      <w:rPr>
        <w:rFonts w:ascii="Symbol" w:hAnsi="Symbol" w:hint="default"/>
      </w:rPr>
    </w:lvl>
    <w:lvl w:ilvl="1" w:tplc="87B0ED78" w:tentative="1">
      <w:start w:val="1"/>
      <w:numFmt w:val="bullet"/>
      <w:lvlText w:val="o"/>
      <w:lvlJc w:val="left"/>
      <w:pPr>
        <w:ind w:left="1440" w:hanging="360"/>
      </w:pPr>
      <w:rPr>
        <w:rFonts w:ascii="Courier New" w:hAnsi="Courier New" w:cs="Courier New" w:hint="default"/>
      </w:rPr>
    </w:lvl>
    <w:lvl w:ilvl="2" w:tplc="C04EF75C" w:tentative="1">
      <w:start w:val="1"/>
      <w:numFmt w:val="bullet"/>
      <w:lvlText w:val=""/>
      <w:lvlJc w:val="left"/>
      <w:pPr>
        <w:ind w:left="2160" w:hanging="360"/>
      </w:pPr>
      <w:rPr>
        <w:rFonts w:ascii="Wingdings" w:hAnsi="Wingdings" w:hint="default"/>
      </w:rPr>
    </w:lvl>
    <w:lvl w:ilvl="3" w:tplc="436CF004" w:tentative="1">
      <w:start w:val="1"/>
      <w:numFmt w:val="bullet"/>
      <w:lvlText w:val=""/>
      <w:lvlJc w:val="left"/>
      <w:pPr>
        <w:ind w:left="2880" w:hanging="360"/>
      </w:pPr>
      <w:rPr>
        <w:rFonts w:ascii="Symbol" w:hAnsi="Symbol" w:hint="default"/>
      </w:rPr>
    </w:lvl>
    <w:lvl w:ilvl="4" w:tplc="6F8CDAFC" w:tentative="1">
      <w:start w:val="1"/>
      <w:numFmt w:val="bullet"/>
      <w:lvlText w:val="o"/>
      <w:lvlJc w:val="left"/>
      <w:pPr>
        <w:ind w:left="3600" w:hanging="360"/>
      </w:pPr>
      <w:rPr>
        <w:rFonts w:ascii="Courier New" w:hAnsi="Courier New" w:cs="Courier New" w:hint="default"/>
      </w:rPr>
    </w:lvl>
    <w:lvl w:ilvl="5" w:tplc="A94C45A2" w:tentative="1">
      <w:start w:val="1"/>
      <w:numFmt w:val="bullet"/>
      <w:lvlText w:val=""/>
      <w:lvlJc w:val="left"/>
      <w:pPr>
        <w:ind w:left="4320" w:hanging="360"/>
      </w:pPr>
      <w:rPr>
        <w:rFonts w:ascii="Wingdings" w:hAnsi="Wingdings" w:hint="default"/>
      </w:rPr>
    </w:lvl>
    <w:lvl w:ilvl="6" w:tplc="B144EC08" w:tentative="1">
      <w:start w:val="1"/>
      <w:numFmt w:val="bullet"/>
      <w:lvlText w:val=""/>
      <w:lvlJc w:val="left"/>
      <w:pPr>
        <w:ind w:left="5040" w:hanging="360"/>
      </w:pPr>
      <w:rPr>
        <w:rFonts w:ascii="Symbol" w:hAnsi="Symbol" w:hint="default"/>
      </w:rPr>
    </w:lvl>
    <w:lvl w:ilvl="7" w:tplc="6FBC10F6" w:tentative="1">
      <w:start w:val="1"/>
      <w:numFmt w:val="bullet"/>
      <w:lvlText w:val="o"/>
      <w:lvlJc w:val="left"/>
      <w:pPr>
        <w:ind w:left="5760" w:hanging="360"/>
      </w:pPr>
      <w:rPr>
        <w:rFonts w:ascii="Courier New" w:hAnsi="Courier New" w:cs="Courier New" w:hint="default"/>
      </w:rPr>
    </w:lvl>
    <w:lvl w:ilvl="8" w:tplc="F92A6656" w:tentative="1">
      <w:start w:val="1"/>
      <w:numFmt w:val="bullet"/>
      <w:lvlText w:val=""/>
      <w:lvlJc w:val="left"/>
      <w:pPr>
        <w:ind w:left="6480" w:hanging="360"/>
      </w:pPr>
      <w:rPr>
        <w:rFonts w:ascii="Wingdings" w:hAnsi="Wingdings" w:hint="default"/>
      </w:rPr>
    </w:lvl>
  </w:abstractNum>
  <w:abstractNum w:abstractNumId="50" w15:restartNumberingAfterBreak="0">
    <w:nsid w:val="33E210D6"/>
    <w:multiLevelType w:val="hybridMultilevel"/>
    <w:tmpl w:val="0E64688E"/>
    <w:lvl w:ilvl="0" w:tplc="E60E22A8">
      <w:start w:val="1"/>
      <w:numFmt w:val="bullet"/>
      <w:lvlText w:val=""/>
      <w:lvlJc w:val="left"/>
      <w:pPr>
        <w:ind w:left="720" w:hanging="360"/>
      </w:pPr>
      <w:rPr>
        <w:rFonts w:ascii="Symbol" w:hAnsi="Symbol" w:hint="default"/>
      </w:rPr>
    </w:lvl>
    <w:lvl w:ilvl="1" w:tplc="DB447338" w:tentative="1">
      <w:start w:val="1"/>
      <w:numFmt w:val="bullet"/>
      <w:lvlText w:val="o"/>
      <w:lvlJc w:val="left"/>
      <w:pPr>
        <w:ind w:left="1440" w:hanging="360"/>
      </w:pPr>
      <w:rPr>
        <w:rFonts w:ascii="Courier New" w:hAnsi="Courier New" w:cs="Courier New" w:hint="default"/>
      </w:rPr>
    </w:lvl>
    <w:lvl w:ilvl="2" w:tplc="CB201D60" w:tentative="1">
      <w:start w:val="1"/>
      <w:numFmt w:val="bullet"/>
      <w:lvlText w:val=""/>
      <w:lvlJc w:val="left"/>
      <w:pPr>
        <w:ind w:left="2160" w:hanging="360"/>
      </w:pPr>
      <w:rPr>
        <w:rFonts w:ascii="Wingdings" w:hAnsi="Wingdings" w:hint="default"/>
      </w:rPr>
    </w:lvl>
    <w:lvl w:ilvl="3" w:tplc="4792FA32" w:tentative="1">
      <w:start w:val="1"/>
      <w:numFmt w:val="bullet"/>
      <w:lvlText w:val=""/>
      <w:lvlJc w:val="left"/>
      <w:pPr>
        <w:ind w:left="2880" w:hanging="360"/>
      </w:pPr>
      <w:rPr>
        <w:rFonts w:ascii="Symbol" w:hAnsi="Symbol" w:hint="default"/>
      </w:rPr>
    </w:lvl>
    <w:lvl w:ilvl="4" w:tplc="12D28410" w:tentative="1">
      <w:start w:val="1"/>
      <w:numFmt w:val="bullet"/>
      <w:lvlText w:val="o"/>
      <w:lvlJc w:val="left"/>
      <w:pPr>
        <w:ind w:left="3600" w:hanging="360"/>
      </w:pPr>
      <w:rPr>
        <w:rFonts w:ascii="Courier New" w:hAnsi="Courier New" w:cs="Courier New" w:hint="default"/>
      </w:rPr>
    </w:lvl>
    <w:lvl w:ilvl="5" w:tplc="B880995C" w:tentative="1">
      <w:start w:val="1"/>
      <w:numFmt w:val="bullet"/>
      <w:lvlText w:val=""/>
      <w:lvlJc w:val="left"/>
      <w:pPr>
        <w:ind w:left="4320" w:hanging="360"/>
      </w:pPr>
      <w:rPr>
        <w:rFonts w:ascii="Wingdings" w:hAnsi="Wingdings" w:hint="default"/>
      </w:rPr>
    </w:lvl>
    <w:lvl w:ilvl="6" w:tplc="E954CEA4" w:tentative="1">
      <w:start w:val="1"/>
      <w:numFmt w:val="bullet"/>
      <w:lvlText w:val=""/>
      <w:lvlJc w:val="left"/>
      <w:pPr>
        <w:ind w:left="5040" w:hanging="360"/>
      </w:pPr>
      <w:rPr>
        <w:rFonts w:ascii="Symbol" w:hAnsi="Symbol" w:hint="default"/>
      </w:rPr>
    </w:lvl>
    <w:lvl w:ilvl="7" w:tplc="235494E8" w:tentative="1">
      <w:start w:val="1"/>
      <w:numFmt w:val="bullet"/>
      <w:lvlText w:val="o"/>
      <w:lvlJc w:val="left"/>
      <w:pPr>
        <w:ind w:left="5760" w:hanging="360"/>
      </w:pPr>
      <w:rPr>
        <w:rFonts w:ascii="Courier New" w:hAnsi="Courier New" w:cs="Courier New" w:hint="default"/>
      </w:rPr>
    </w:lvl>
    <w:lvl w:ilvl="8" w:tplc="0952E572" w:tentative="1">
      <w:start w:val="1"/>
      <w:numFmt w:val="bullet"/>
      <w:lvlText w:val=""/>
      <w:lvlJc w:val="left"/>
      <w:pPr>
        <w:ind w:left="6480" w:hanging="360"/>
      </w:pPr>
      <w:rPr>
        <w:rFonts w:ascii="Wingdings" w:hAnsi="Wingdings" w:hint="default"/>
      </w:rPr>
    </w:lvl>
  </w:abstractNum>
  <w:abstractNum w:abstractNumId="51" w15:restartNumberingAfterBreak="0">
    <w:nsid w:val="34EA3734"/>
    <w:multiLevelType w:val="hybridMultilevel"/>
    <w:tmpl w:val="F36C365E"/>
    <w:lvl w:ilvl="0" w:tplc="9F3C5DDA">
      <w:start w:val="1"/>
      <w:numFmt w:val="bullet"/>
      <w:lvlText w:val=""/>
      <w:lvlJc w:val="left"/>
      <w:pPr>
        <w:ind w:left="720" w:hanging="360"/>
      </w:pPr>
      <w:rPr>
        <w:rFonts w:ascii="Symbol" w:hAnsi="Symbol" w:hint="default"/>
      </w:rPr>
    </w:lvl>
    <w:lvl w:ilvl="1" w:tplc="EFD2E1DC" w:tentative="1">
      <w:start w:val="1"/>
      <w:numFmt w:val="bullet"/>
      <w:lvlText w:val="o"/>
      <w:lvlJc w:val="left"/>
      <w:pPr>
        <w:ind w:left="1440" w:hanging="360"/>
      </w:pPr>
      <w:rPr>
        <w:rFonts w:ascii="Courier New" w:hAnsi="Courier New" w:cs="Courier New" w:hint="default"/>
      </w:rPr>
    </w:lvl>
    <w:lvl w:ilvl="2" w:tplc="4F8C2800" w:tentative="1">
      <w:start w:val="1"/>
      <w:numFmt w:val="bullet"/>
      <w:lvlText w:val=""/>
      <w:lvlJc w:val="left"/>
      <w:pPr>
        <w:ind w:left="2160" w:hanging="360"/>
      </w:pPr>
      <w:rPr>
        <w:rFonts w:ascii="Wingdings" w:hAnsi="Wingdings" w:hint="default"/>
      </w:rPr>
    </w:lvl>
    <w:lvl w:ilvl="3" w:tplc="F3DCD1DE" w:tentative="1">
      <w:start w:val="1"/>
      <w:numFmt w:val="bullet"/>
      <w:lvlText w:val=""/>
      <w:lvlJc w:val="left"/>
      <w:pPr>
        <w:ind w:left="2880" w:hanging="360"/>
      </w:pPr>
      <w:rPr>
        <w:rFonts w:ascii="Symbol" w:hAnsi="Symbol" w:hint="default"/>
      </w:rPr>
    </w:lvl>
    <w:lvl w:ilvl="4" w:tplc="BA40C174" w:tentative="1">
      <w:start w:val="1"/>
      <w:numFmt w:val="bullet"/>
      <w:lvlText w:val="o"/>
      <w:lvlJc w:val="left"/>
      <w:pPr>
        <w:ind w:left="3600" w:hanging="360"/>
      </w:pPr>
      <w:rPr>
        <w:rFonts w:ascii="Courier New" w:hAnsi="Courier New" w:cs="Courier New" w:hint="default"/>
      </w:rPr>
    </w:lvl>
    <w:lvl w:ilvl="5" w:tplc="3378F7FC" w:tentative="1">
      <w:start w:val="1"/>
      <w:numFmt w:val="bullet"/>
      <w:lvlText w:val=""/>
      <w:lvlJc w:val="left"/>
      <w:pPr>
        <w:ind w:left="4320" w:hanging="360"/>
      </w:pPr>
      <w:rPr>
        <w:rFonts w:ascii="Wingdings" w:hAnsi="Wingdings" w:hint="default"/>
      </w:rPr>
    </w:lvl>
    <w:lvl w:ilvl="6" w:tplc="3D6A5E3C" w:tentative="1">
      <w:start w:val="1"/>
      <w:numFmt w:val="bullet"/>
      <w:lvlText w:val=""/>
      <w:lvlJc w:val="left"/>
      <w:pPr>
        <w:ind w:left="5040" w:hanging="360"/>
      </w:pPr>
      <w:rPr>
        <w:rFonts w:ascii="Symbol" w:hAnsi="Symbol" w:hint="default"/>
      </w:rPr>
    </w:lvl>
    <w:lvl w:ilvl="7" w:tplc="A268DA6A" w:tentative="1">
      <w:start w:val="1"/>
      <w:numFmt w:val="bullet"/>
      <w:lvlText w:val="o"/>
      <w:lvlJc w:val="left"/>
      <w:pPr>
        <w:ind w:left="5760" w:hanging="360"/>
      </w:pPr>
      <w:rPr>
        <w:rFonts w:ascii="Courier New" w:hAnsi="Courier New" w:cs="Courier New" w:hint="default"/>
      </w:rPr>
    </w:lvl>
    <w:lvl w:ilvl="8" w:tplc="D80847BA" w:tentative="1">
      <w:start w:val="1"/>
      <w:numFmt w:val="bullet"/>
      <w:lvlText w:val=""/>
      <w:lvlJc w:val="left"/>
      <w:pPr>
        <w:ind w:left="6480" w:hanging="360"/>
      </w:pPr>
      <w:rPr>
        <w:rFonts w:ascii="Wingdings" w:hAnsi="Wingdings" w:hint="default"/>
      </w:rPr>
    </w:lvl>
  </w:abstractNum>
  <w:abstractNum w:abstractNumId="52" w15:restartNumberingAfterBreak="0">
    <w:nsid w:val="352169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8B2462F"/>
    <w:multiLevelType w:val="hybridMultilevel"/>
    <w:tmpl w:val="6DF6E19C"/>
    <w:lvl w:ilvl="0" w:tplc="E15E78F2">
      <w:start w:val="1"/>
      <w:numFmt w:val="bullet"/>
      <w:lvlText w:val=""/>
      <w:lvlJc w:val="left"/>
      <w:pPr>
        <w:tabs>
          <w:tab w:val="num" w:pos="720"/>
        </w:tabs>
        <w:ind w:left="720" w:hanging="360"/>
      </w:pPr>
      <w:rPr>
        <w:rFonts w:ascii="Symbol" w:hAnsi="Symbol" w:hint="default"/>
      </w:rPr>
    </w:lvl>
    <w:lvl w:ilvl="1" w:tplc="460EEE14" w:tentative="1">
      <w:start w:val="1"/>
      <w:numFmt w:val="bullet"/>
      <w:lvlText w:val="o"/>
      <w:lvlJc w:val="left"/>
      <w:pPr>
        <w:tabs>
          <w:tab w:val="num" w:pos="1440"/>
        </w:tabs>
        <w:ind w:left="1440" w:hanging="360"/>
      </w:pPr>
      <w:rPr>
        <w:rFonts w:ascii="Courier New" w:hAnsi="Courier New" w:cs="Courier New" w:hint="default"/>
      </w:rPr>
    </w:lvl>
    <w:lvl w:ilvl="2" w:tplc="3DC06B22" w:tentative="1">
      <w:start w:val="1"/>
      <w:numFmt w:val="bullet"/>
      <w:lvlText w:val=""/>
      <w:lvlJc w:val="left"/>
      <w:pPr>
        <w:tabs>
          <w:tab w:val="num" w:pos="2160"/>
        </w:tabs>
        <w:ind w:left="2160" w:hanging="360"/>
      </w:pPr>
      <w:rPr>
        <w:rFonts w:ascii="Wingdings" w:hAnsi="Wingdings" w:hint="default"/>
      </w:rPr>
    </w:lvl>
    <w:lvl w:ilvl="3" w:tplc="7E9A6EAC" w:tentative="1">
      <w:start w:val="1"/>
      <w:numFmt w:val="bullet"/>
      <w:lvlText w:val=""/>
      <w:lvlJc w:val="left"/>
      <w:pPr>
        <w:tabs>
          <w:tab w:val="num" w:pos="2880"/>
        </w:tabs>
        <w:ind w:left="2880" w:hanging="360"/>
      </w:pPr>
      <w:rPr>
        <w:rFonts w:ascii="Symbol" w:hAnsi="Symbol" w:hint="default"/>
      </w:rPr>
    </w:lvl>
    <w:lvl w:ilvl="4" w:tplc="27F8AA64" w:tentative="1">
      <w:start w:val="1"/>
      <w:numFmt w:val="bullet"/>
      <w:lvlText w:val="o"/>
      <w:lvlJc w:val="left"/>
      <w:pPr>
        <w:tabs>
          <w:tab w:val="num" w:pos="3600"/>
        </w:tabs>
        <w:ind w:left="3600" w:hanging="360"/>
      </w:pPr>
      <w:rPr>
        <w:rFonts w:ascii="Courier New" w:hAnsi="Courier New" w:cs="Courier New" w:hint="default"/>
      </w:rPr>
    </w:lvl>
    <w:lvl w:ilvl="5" w:tplc="45C050AE" w:tentative="1">
      <w:start w:val="1"/>
      <w:numFmt w:val="bullet"/>
      <w:lvlText w:val=""/>
      <w:lvlJc w:val="left"/>
      <w:pPr>
        <w:tabs>
          <w:tab w:val="num" w:pos="4320"/>
        </w:tabs>
        <w:ind w:left="4320" w:hanging="360"/>
      </w:pPr>
      <w:rPr>
        <w:rFonts w:ascii="Wingdings" w:hAnsi="Wingdings" w:hint="default"/>
      </w:rPr>
    </w:lvl>
    <w:lvl w:ilvl="6" w:tplc="98BCDB34" w:tentative="1">
      <w:start w:val="1"/>
      <w:numFmt w:val="bullet"/>
      <w:lvlText w:val=""/>
      <w:lvlJc w:val="left"/>
      <w:pPr>
        <w:tabs>
          <w:tab w:val="num" w:pos="5040"/>
        </w:tabs>
        <w:ind w:left="5040" w:hanging="360"/>
      </w:pPr>
      <w:rPr>
        <w:rFonts w:ascii="Symbol" w:hAnsi="Symbol" w:hint="default"/>
      </w:rPr>
    </w:lvl>
    <w:lvl w:ilvl="7" w:tplc="D508379A" w:tentative="1">
      <w:start w:val="1"/>
      <w:numFmt w:val="bullet"/>
      <w:lvlText w:val="o"/>
      <w:lvlJc w:val="left"/>
      <w:pPr>
        <w:tabs>
          <w:tab w:val="num" w:pos="5760"/>
        </w:tabs>
        <w:ind w:left="5760" w:hanging="360"/>
      </w:pPr>
      <w:rPr>
        <w:rFonts w:ascii="Courier New" w:hAnsi="Courier New" w:cs="Courier New" w:hint="default"/>
      </w:rPr>
    </w:lvl>
    <w:lvl w:ilvl="8" w:tplc="771867C4"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A807717"/>
    <w:multiLevelType w:val="hybridMultilevel"/>
    <w:tmpl w:val="07DCCF7C"/>
    <w:lvl w:ilvl="0" w:tplc="5936C12C">
      <w:start w:val="1"/>
      <w:numFmt w:val="bullet"/>
      <w:lvlText w:val=""/>
      <w:lvlJc w:val="left"/>
      <w:pPr>
        <w:tabs>
          <w:tab w:val="num" w:pos="720"/>
        </w:tabs>
        <w:ind w:left="720" w:hanging="360"/>
      </w:pPr>
      <w:rPr>
        <w:rFonts w:ascii="Symbol" w:hAnsi="Symbol" w:hint="default"/>
      </w:rPr>
    </w:lvl>
    <w:lvl w:ilvl="1" w:tplc="384C3A4C" w:tentative="1">
      <w:start w:val="1"/>
      <w:numFmt w:val="bullet"/>
      <w:lvlText w:val="o"/>
      <w:lvlJc w:val="left"/>
      <w:pPr>
        <w:tabs>
          <w:tab w:val="num" w:pos="1440"/>
        </w:tabs>
        <w:ind w:left="1440" w:hanging="360"/>
      </w:pPr>
      <w:rPr>
        <w:rFonts w:ascii="Courier New" w:hAnsi="Courier New" w:cs="Courier New" w:hint="default"/>
      </w:rPr>
    </w:lvl>
    <w:lvl w:ilvl="2" w:tplc="D938C51A" w:tentative="1">
      <w:start w:val="1"/>
      <w:numFmt w:val="bullet"/>
      <w:lvlText w:val=""/>
      <w:lvlJc w:val="left"/>
      <w:pPr>
        <w:tabs>
          <w:tab w:val="num" w:pos="2160"/>
        </w:tabs>
        <w:ind w:left="2160" w:hanging="360"/>
      </w:pPr>
      <w:rPr>
        <w:rFonts w:ascii="Wingdings" w:hAnsi="Wingdings" w:hint="default"/>
      </w:rPr>
    </w:lvl>
    <w:lvl w:ilvl="3" w:tplc="03DEAB88" w:tentative="1">
      <w:start w:val="1"/>
      <w:numFmt w:val="bullet"/>
      <w:lvlText w:val=""/>
      <w:lvlJc w:val="left"/>
      <w:pPr>
        <w:tabs>
          <w:tab w:val="num" w:pos="2880"/>
        </w:tabs>
        <w:ind w:left="2880" w:hanging="360"/>
      </w:pPr>
      <w:rPr>
        <w:rFonts w:ascii="Symbol" w:hAnsi="Symbol" w:hint="default"/>
      </w:rPr>
    </w:lvl>
    <w:lvl w:ilvl="4" w:tplc="2FF65DCA" w:tentative="1">
      <w:start w:val="1"/>
      <w:numFmt w:val="bullet"/>
      <w:lvlText w:val="o"/>
      <w:lvlJc w:val="left"/>
      <w:pPr>
        <w:tabs>
          <w:tab w:val="num" w:pos="3600"/>
        </w:tabs>
        <w:ind w:left="3600" w:hanging="360"/>
      </w:pPr>
      <w:rPr>
        <w:rFonts w:ascii="Courier New" w:hAnsi="Courier New" w:cs="Courier New" w:hint="default"/>
      </w:rPr>
    </w:lvl>
    <w:lvl w:ilvl="5" w:tplc="886065AE" w:tentative="1">
      <w:start w:val="1"/>
      <w:numFmt w:val="bullet"/>
      <w:lvlText w:val=""/>
      <w:lvlJc w:val="left"/>
      <w:pPr>
        <w:tabs>
          <w:tab w:val="num" w:pos="4320"/>
        </w:tabs>
        <w:ind w:left="4320" w:hanging="360"/>
      </w:pPr>
      <w:rPr>
        <w:rFonts w:ascii="Wingdings" w:hAnsi="Wingdings" w:hint="default"/>
      </w:rPr>
    </w:lvl>
    <w:lvl w:ilvl="6" w:tplc="4CA486C2" w:tentative="1">
      <w:start w:val="1"/>
      <w:numFmt w:val="bullet"/>
      <w:lvlText w:val=""/>
      <w:lvlJc w:val="left"/>
      <w:pPr>
        <w:tabs>
          <w:tab w:val="num" w:pos="5040"/>
        </w:tabs>
        <w:ind w:left="5040" w:hanging="360"/>
      </w:pPr>
      <w:rPr>
        <w:rFonts w:ascii="Symbol" w:hAnsi="Symbol" w:hint="default"/>
      </w:rPr>
    </w:lvl>
    <w:lvl w:ilvl="7" w:tplc="2CAAFB04" w:tentative="1">
      <w:start w:val="1"/>
      <w:numFmt w:val="bullet"/>
      <w:lvlText w:val="o"/>
      <w:lvlJc w:val="left"/>
      <w:pPr>
        <w:tabs>
          <w:tab w:val="num" w:pos="5760"/>
        </w:tabs>
        <w:ind w:left="5760" w:hanging="360"/>
      </w:pPr>
      <w:rPr>
        <w:rFonts w:ascii="Courier New" w:hAnsi="Courier New" w:cs="Courier New" w:hint="default"/>
      </w:rPr>
    </w:lvl>
    <w:lvl w:ilvl="8" w:tplc="8FAAE14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B736832"/>
    <w:multiLevelType w:val="hybridMultilevel"/>
    <w:tmpl w:val="05A8676E"/>
    <w:lvl w:ilvl="0" w:tplc="C4F2E9E6">
      <w:start w:val="1"/>
      <w:numFmt w:val="bullet"/>
      <w:lvlText w:val=""/>
      <w:lvlJc w:val="left"/>
      <w:pPr>
        <w:ind w:left="720" w:hanging="360"/>
      </w:pPr>
      <w:rPr>
        <w:rFonts w:ascii="Symbol" w:hAnsi="Symbol" w:hint="default"/>
      </w:rPr>
    </w:lvl>
    <w:lvl w:ilvl="1" w:tplc="D2686170" w:tentative="1">
      <w:start w:val="1"/>
      <w:numFmt w:val="bullet"/>
      <w:lvlText w:val="o"/>
      <w:lvlJc w:val="left"/>
      <w:pPr>
        <w:ind w:left="1440" w:hanging="360"/>
      </w:pPr>
      <w:rPr>
        <w:rFonts w:ascii="Courier New" w:hAnsi="Courier New" w:cs="Courier New" w:hint="default"/>
      </w:rPr>
    </w:lvl>
    <w:lvl w:ilvl="2" w:tplc="8D5C92D4" w:tentative="1">
      <w:start w:val="1"/>
      <w:numFmt w:val="bullet"/>
      <w:lvlText w:val=""/>
      <w:lvlJc w:val="left"/>
      <w:pPr>
        <w:ind w:left="2160" w:hanging="360"/>
      </w:pPr>
      <w:rPr>
        <w:rFonts w:ascii="Wingdings" w:hAnsi="Wingdings" w:hint="default"/>
      </w:rPr>
    </w:lvl>
    <w:lvl w:ilvl="3" w:tplc="3252FBAC" w:tentative="1">
      <w:start w:val="1"/>
      <w:numFmt w:val="bullet"/>
      <w:lvlText w:val=""/>
      <w:lvlJc w:val="left"/>
      <w:pPr>
        <w:ind w:left="2880" w:hanging="360"/>
      </w:pPr>
      <w:rPr>
        <w:rFonts w:ascii="Symbol" w:hAnsi="Symbol" w:hint="default"/>
      </w:rPr>
    </w:lvl>
    <w:lvl w:ilvl="4" w:tplc="7B4EE9DC" w:tentative="1">
      <w:start w:val="1"/>
      <w:numFmt w:val="bullet"/>
      <w:lvlText w:val="o"/>
      <w:lvlJc w:val="left"/>
      <w:pPr>
        <w:ind w:left="3600" w:hanging="360"/>
      </w:pPr>
      <w:rPr>
        <w:rFonts w:ascii="Courier New" w:hAnsi="Courier New" w:cs="Courier New" w:hint="default"/>
      </w:rPr>
    </w:lvl>
    <w:lvl w:ilvl="5" w:tplc="35741618" w:tentative="1">
      <w:start w:val="1"/>
      <w:numFmt w:val="bullet"/>
      <w:lvlText w:val=""/>
      <w:lvlJc w:val="left"/>
      <w:pPr>
        <w:ind w:left="4320" w:hanging="360"/>
      </w:pPr>
      <w:rPr>
        <w:rFonts w:ascii="Wingdings" w:hAnsi="Wingdings" w:hint="default"/>
      </w:rPr>
    </w:lvl>
    <w:lvl w:ilvl="6" w:tplc="F75AFDE6" w:tentative="1">
      <w:start w:val="1"/>
      <w:numFmt w:val="bullet"/>
      <w:lvlText w:val=""/>
      <w:lvlJc w:val="left"/>
      <w:pPr>
        <w:ind w:left="5040" w:hanging="360"/>
      </w:pPr>
      <w:rPr>
        <w:rFonts w:ascii="Symbol" w:hAnsi="Symbol" w:hint="default"/>
      </w:rPr>
    </w:lvl>
    <w:lvl w:ilvl="7" w:tplc="175C7FAC" w:tentative="1">
      <w:start w:val="1"/>
      <w:numFmt w:val="bullet"/>
      <w:lvlText w:val="o"/>
      <w:lvlJc w:val="left"/>
      <w:pPr>
        <w:ind w:left="5760" w:hanging="360"/>
      </w:pPr>
      <w:rPr>
        <w:rFonts w:ascii="Courier New" w:hAnsi="Courier New" w:cs="Courier New" w:hint="default"/>
      </w:rPr>
    </w:lvl>
    <w:lvl w:ilvl="8" w:tplc="6AD00ED8" w:tentative="1">
      <w:start w:val="1"/>
      <w:numFmt w:val="bullet"/>
      <w:lvlText w:val=""/>
      <w:lvlJc w:val="left"/>
      <w:pPr>
        <w:ind w:left="6480" w:hanging="360"/>
      </w:pPr>
      <w:rPr>
        <w:rFonts w:ascii="Wingdings" w:hAnsi="Wingdings" w:hint="default"/>
      </w:rPr>
    </w:lvl>
  </w:abstractNum>
  <w:abstractNum w:abstractNumId="56" w15:restartNumberingAfterBreak="0">
    <w:nsid w:val="3B97515C"/>
    <w:multiLevelType w:val="hybridMultilevel"/>
    <w:tmpl w:val="ED9AC1D2"/>
    <w:lvl w:ilvl="0" w:tplc="4E58DC70">
      <w:start w:val="1"/>
      <w:numFmt w:val="bullet"/>
      <w:lvlText w:val=""/>
      <w:lvlJc w:val="left"/>
      <w:pPr>
        <w:ind w:left="720" w:hanging="360"/>
      </w:pPr>
      <w:rPr>
        <w:rFonts w:ascii="Symbol" w:hAnsi="Symbol" w:hint="default"/>
      </w:rPr>
    </w:lvl>
    <w:lvl w:ilvl="1" w:tplc="61A8E46C" w:tentative="1">
      <w:start w:val="1"/>
      <w:numFmt w:val="bullet"/>
      <w:lvlText w:val="o"/>
      <w:lvlJc w:val="left"/>
      <w:pPr>
        <w:ind w:left="1440" w:hanging="360"/>
      </w:pPr>
      <w:rPr>
        <w:rFonts w:ascii="Courier New" w:hAnsi="Courier New" w:cs="Courier New" w:hint="default"/>
      </w:rPr>
    </w:lvl>
    <w:lvl w:ilvl="2" w:tplc="A742FBEC" w:tentative="1">
      <w:start w:val="1"/>
      <w:numFmt w:val="bullet"/>
      <w:lvlText w:val=""/>
      <w:lvlJc w:val="left"/>
      <w:pPr>
        <w:ind w:left="2160" w:hanging="360"/>
      </w:pPr>
      <w:rPr>
        <w:rFonts w:ascii="Wingdings" w:hAnsi="Wingdings" w:hint="default"/>
      </w:rPr>
    </w:lvl>
    <w:lvl w:ilvl="3" w:tplc="4920DB7A" w:tentative="1">
      <w:start w:val="1"/>
      <w:numFmt w:val="bullet"/>
      <w:lvlText w:val=""/>
      <w:lvlJc w:val="left"/>
      <w:pPr>
        <w:ind w:left="2880" w:hanging="360"/>
      </w:pPr>
      <w:rPr>
        <w:rFonts w:ascii="Symbol" w:hAnsi="Symbol" w:hint="default"/>
      </w:rPr>
    </w:lvl>
    <w:lvl w:ilvl="4" w:tplc="695C46DA" w:tentative="1">
      <w:start w:val="1"/>
      <w:numFmt w:val="bullet"/>
      <w:lvlText w:val="o"/>
      <w:lvlJc w:val="left"/>
      <w:pPr>
        <w:ind w:left="3600" w:hanging="360"/>
      </w:pPr>
      <w:rPr>
        <w:rFonts w:ascii="Courier New" w:hAnsi="Courier New" w:cs="Courier New" w:hint="default"/>
      </w:rPr>
    </w:lvl>
    <w:lvl w:ilvl="5" w:tplc="7212908E" w:tentative="1">
      <w:start w:val="1"/>
      <w:numFmt w:val="bullet"/>
      <w:lvlText w:val=""/>
      <w:lvlJc w:val="left"/>
      <w:pPr>
        <w:ind w:left="4320" w:hanging="360"/>
      </w:pPr>
      <w:rPr>
        <w:rFonts w:ascii="Wingdings" w:hAnsi="Wingdings" w:hint="default"/>
      </w:rPr>
    </w:lvl>
    <w:lvl w:ilvl="6" w:tplc="3C26CFE8" w:tentative="1">
      <w:start w:val="1"/>
      <w:numFmt w:val="bullet"/>
      <w:lvlText w:val=""/>
      <w:lvlJc w:val="left"/>
      <w:pPr>
        <w:ind w:left="5040" w:hanging="360"/>
      </w:pPr>
      <w:rPr>
        <w:rFonts w:ascii="Symbol" w:hAnsi="Symbol" w:hint="default"/>
      </w:rPr>
    </w:lvl>
    <w:lvl w:ilvl="7" w:tplc="A13ADA48" w:tentative="1">
      <w:start w:val="1"/>
      <w:numFmt w:val="bullet"/>
      <w:lvlText w:val="o"/>
      <w:lvlJc w:val="left"/>
      <w:pPr>
        <w:ind w:left="5760" w:hanging="360"/>
      </w:pPr>
      <w:rPr>
        <w:rFonts w:ascii="Courier New" w:hAnsi="Courier New" w:cs="Courier New" w:hint="default"/>
      </w:rPr>
    </w:lvl>
    <w:lvl w:ilvl="8" w:tplc="80AE3C80" w:tentative="1">
      <w:start w:val="1"/>
      <w:numFmt w:val="bullet"/>
      <w:lvlText w:val=""/>
      <w:lvlJc w:val="left"/>
      <w:pPr>
        <w:ind w:left="6480" w:hanging="360"/>
      </w:pPr>
      <w:rPr>
        <w:rFonts w:ascii="Wingdings" w:hAnsi="Wingdings" w:hint="default"/>
      </w:rPr>
    </w:lvl>
  </w:abstractNum>
  <w:abstractNum w:abstractNumId="57" w15:restartNumberingAfterBreak="0">
    <w:nsid w:val="3BA97E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C026A71"/>
    <w:multiLevelType w:val="hybridMultilevel"/>
    <w:tmpl w:val="59882B42"/>
    <w:lvl w:ilvl="0" w:tplc="77AC8D52">
      <w:start w:val="5"/>
      <w:numFmt w:val="upperRoman"/>
      <w:lvlText w:val="%1."/>
      <w:lvlJc w:val="left"/>
      <w:pPr>
        <w:ind w:left="1080" w:hanging="720"/>
      </w:pPr>
      <w:rPr>
        <w:rFonts w:hint="default"/>
      </w:rPr>
    </w:lvl>
    <w:lvl w:ilvl="1" w:tplc="208E6AA2" w:tentative="1">
      <w:start w:val="1"/>
      <w:numFmt w:val="lowerLetter"/>
      <w:lvlText w:val="%2."/>
      <w:lvlJc w:val="left"/>
      <w:pPr>
        <w:ind w:left="1440" w:hanging="360"/>
      </w:pPr>
    </w:lvl>
    <w:lvl w:ilvl="2" w:tplc="440018A6" w:tentative="1">
      <w:start w:val="1"/>
      <w:numFmt w:val="lowerRoman"/>
      <w:lvlText w:val="%3."/>
      <w:lvlJc w:val="right"/>
      <w:pPr>
        <w:ind w:left="2160" w:hanging="180"/>
      </w:pPr>
    </w:lvl>
    <w:lvl w:ilvl="3" w:tplc="DF36BA8E" w:tentative="1">
      <w:start w:val="1"/>
      <w:numFmt w:val="decimal"/>
      <w:lvlText w:val="%4."/>
      <w:lvlJc w:val="left"/>
      <w:pPr>
        <w:ind w:left="2880" w:hanging="360"/>
      </w:pPr>
    </w:lvl>
    <w:lvl w:ilvl="4" w:tplc="787C8F04" w:tentative="1">
      <w:start w:val="1"/>
      <w:numFmt w:val="lowerLetter"/>
      <w:lvlText w:val="%5."/>
      <w:lvlJc w:val="left"/>
      <w:pPr>
        <w:ind w:left="3600" w:hanging="360"/>
      </w:pPr>
    </w:lvl>
    <w:lvl w:ilvl="5" w:tplc="F27C10E4" w:tentative="1">
      <w:start w:val="1"/>
      <w:numFmt w:val="lowerRoman"/>
      <w:lvlText w:val="%6."/>
      <w:lvlJc w:val="right"/>
      <w:pPr>
        <w:ind w:left="4320" w:hanging="180"/>
      </w:pPr>
    </w:lvl>
    <w:lvl w:ilvl="6" w:tplc="6FAA399A" w:tentative="1">
      <w:start w:val="1"/>
      <w:numFmt w:val="decimal"/>
      <w:lvlText w:val="%7."/>
      <w:lvlJc w:val="left"/>
      <w:pPr>
        <w:ind w:left="5040" w:hanging="360"/>
      </w:pPr>
    </w:lvl>
    <w:lvl w:ilvl="7" w:tplc="30105F3A" w:tentative="1">
      <w:start w:val="1"/>
      <w:numFmt w:val="lowerLetter"/>
      <w:lvlText w:val="%8."/>
      <w:lvlJc w:val="left"/>
      <w:pPr>
        <w:ind w:left="5760" w:hanging="360"/>
      </w:pPr>
    </w:lvl>
    <w:lvl w:ilvl="8" w:tplc="97BED2E4" w:tentative="1">
      <w:start w:val="1"/>
      <w:numFmt w:val="lowerRoman"/>
      <w:lvlText w:val="%9."/>
      <w:lvlJc w:val="right"/>
      <w:pPr>
        <w:ind w:left="6480" w:hanging="180"/>
      </w:pPr>
    </w:lvl>
  </w:abstractNum>
  <w:abstractNum w:abstractNumId="59" w15:restartNumberingAfterBreak="0">
    <w:nsid w:val="3CF3683D"/>
    <w:multiLevelType w:val="hybridMultilevel"/>
    <w:tmpl w:val="6AC0BD02"/>
    <w:lvl w:ilvl="0" w:tplc="99C248C2">
      <w:start w:val="10"/>
      <w:numFmt w:val="decimal"/>
      <w:lvlText w:val="%1."/>
      <w:lvlJc w:val="left"/>
      <w:pPr>
        <w:tabs>
          <w:tab w:val="num" w:pos="720"/>
        </w:tabs>
        <w:ind w:left="720" w:hanging="720"/>
      </w:pPr>
      <w:rPr>
        <w:rFonts w:hint="default"/>
      </w:rPr>
    </w:lvl>
    <w:lvl w:ilvl="1" w:tplc="AB708FA2" w:tentative="1">
      <w:start w:val="1"/>
      <w:numFmt w:val="lowerLetter"/>
      <w:lvlText w:val="%2."/>
      <w:lvlJc w:val="left"/>
      <w:pPr>
        <w:tabs>
          <w:tab w:val="num" w:pos="1440"/>
        </w:tabs>
        <w:ind w:left="1440" w:hanging="360"/>
      </w:pPr>
    </w:lvl>
    <w:lvl w:ilvl="2" w:tplc="A20E81F2" w:tentative="1">
      <w:start w:val="1"/>
      <w:numFmt w:val="lowerRoman"/>
      <w:lvlText w:val="%3."/>
      <w:lvlJc w:val="right"/>
      <w:pPr>
        <w:tabs>
          <w:tab w:val="num" w:pos="2160"/>
        </w:tabs>
        <w:ind w:left="2160" w:hanging="180"/>
      </w:pPr>
    </w:lvl>
    <w:lvl w:ilvl="3" w:tplc="95042EB8" w:tentative="1">
      <w:start w:val="1"/>
      <w:numFmt w:val="decimal"/>
      <w:lvlText w:val="%4."/>
      <w:lvlJc w:val="left"/>
      <w:pPr>
        <w:tabs>
          <w:tab w:val="num" w:pos="2880"/>
        </w:tabs>
        <w:ind w:left="2880" w:hanging="360"/>
      </w:pPr>
    </w:lvl>
    <w:lvl w:ilvl="4" w:tplc="A2A8AB94" w:tentative="1">
      <w:start w:val="1"/>
      <w:numFmt w:val="lowerLetter"/>
      <w:lvlText w:val="%5."/>
      <w:lvlJc w:val="left"/>
      <w:pPr>
        <w:tabs>
          <w:tab w:val="num" w:pos="3600"/>
        </w:tabs>
        <w:ind w:left="3600" w:hanging="360"/>
      </w:pPr>
    </w:lvl>
    <w:lvl w:ilvl="5" w:tplc="D78820C8" w:tentative="1">
      <w:start w:val="1"/>
      <w:numFmt w:val="lowerRoman"/>
      <w:lvlText w:val="%6."/>
      <w:lvlJc w:val="right"/>
      <w:pPr>
        <w:tabs>
          <w:tab w:val="num" w:pos="4320"/>
        </w:tabs>
        <w:ind w:left="4320" w:hanging="180"/>
      </w:pPr>
    </w:lvl>
    <w:lvl w:ilvl="6" w:tplc="09E62AEE" w:tentative="1">
      <w:start w:val="1"/>
      <w:numFmt w:val="decimal"/>
      <w:lvlText w:val="%7."/>
      <w:lvlJc w:val="left"/>
      <w:pPr>
        <w:tabs>
          <w:tab w:val="num" w:pos="5040"/>
        </w:tabs>
        <w:ind w:left="5040" w:hanging="360"/>
      </w:pPr>
    </w:lvl>
    <w:lvl w:ilvl="7" w:tplc="4DB46F4E" w:tentative="1">
      <w:start w:val="1"/>
      <w:numFmt w:val="lowerLetter"/>
      <w:lvlText w:val="%8."/>
      <w:lvlJc w:val="left"/>
      <w:pPr>
        <w:tabs>
          <w:tab w:val="num" w:pos="5760"/>
        </w:tabs>
        <w:ind w:left="5760" w:hanging="360"/>
      </w:pPr>
    </w:lvl>
    <w:lvl w:ilvl="8" w:tplc="78A0200E" w:tentative="1">
      <w:start w:val="1"/>
      <w:numFmt w:val="lowerRoman"/>
      <w:lvlText w:val="%9."/>
      <w:lvlJc w:val="right"/>
      <w:pPr>
        <w:tabs>
          <w:tab w:val="num" w:pos="6480"/>
        </w:tabs>
        <w:ind w:left="6480" w:hanging="180"/>
      </w:pPr>
    </w:lvl>
  </w:abstractNum>
  <w:abstractNum w:abstractNumId="60" w15:restartNumberingAfterBreak="0">
    <w:nsid w:val="3FBB2ACF"/>
    <w:multiLevelType w:val="hybridMultilevel"/>
    <w:tmpl w:val="27ECCCC4"/>
    <w:lvl w:ilvl="0" w:tplc="D0340502">
      <w:start w:val="1"/>
      <w:numFmt w:val="bullet"/>
      <w:lvlText w:val=""/>
      <w:lvlJc w:val="left"/>
      <w:pPr>
        <w:tabs>
          <w:tab w:val="num" w:pos="720"/>
        </w:tabs>
        <w:ind w:left="720" w:hanging="360"/>
      </w:pPr>
      <w:rPr>
        <w:rFonts w:ascii="Symbol" w:hAnsi="Symbol" w:hint="default"/>
      </w:rPr>
    </w:lvl>
    <w:lvl w:ilvl="1" w:tplc="96884BBC" w:tentative="1">
      <w:start w:val="1"/>
      <w:numFmt w:val="bullet"/>
      <w:lvlText w:val="o"/>
      <w:lvlJc w:val="left"/>
      <w:pPr>
        <w:tabs>
          <w:tab w:val="num" w:pos="1440"/>
        </w:tabs>
        <w:ind w:left="1440" w:hanging="360"/>
      </w:pPr>
      <w:rPr>
        <w:rFonts w:ascii="Courier New" w:hAnsi="Courier New" w:cs="Courier New" w:hint="default"/>
      </w:rPr>
    </w:lvl>
    <w:lvl w:ilvl="2" w:tplc="CF0A2F1E" w:tentative="1">
      <w:start w:val="1"/>
      <w:numFmt w:val="bullet"/>
      <w:lvlText w:val=""/>
      <w:lvlJc w:val="left"/>
      <w:pPr>
        <w:tabs>
          <w:tab w:val="num" w:pos="2160"/>
        </w:tabs>
        <w:ind w:left="2160" w:hanging="360"/>
      </w:pPr>
      <w:rPr>
        <w:rFonts w:ascii="Wingdings" w:hAnsi="Wingdings" w:hint="default"/>
      </w:rPr>
    </w:lvl>
    <w:lvl w:ilvl="3" w:tplc="0C4402E4" w:tentative="1">
      <w:start w:val="1"/>
      <w:numFmt w:val="bullet"/>
      <w:lvlText w:val=""/>
      <w:lvlJc w:val="left"/>
      <w:pPr>
        <w:tabs>
          <w:tab w:val="num" w:pos="2880"/>
        </w:tabs>
        <w:ind w:left="2880" w:hanging="360"/>
      </w:pPr>
      <w:rPr>
        <w:rFonts w:ascii="Symbol" w:hAnsi="Symbol" w:hint="default"/>
      </w:rPr>
    </w:lvl>
    <w:lvl w:ilvl="4" w:tplc="31E0CE8C" w:tentative="1">
      <w:start w:val="1"/>
      <w:numFmt w:val="bullet"/>
      <w:lvlText w:val="o"/>
      <w:lvlJc w:val="left"/>
      <w:pPr>
        <w:tabs>
          <w:tab w:val="num" w:pos="3600"/>
        </w:tabs>
        <w:ind w:left="3600" w:hanging="360"/>
      </w:pPr>
      <w:rPr>
        <w:rFonts w:ascii="Courier New" w:hAnsi="Courier New" w:cs="Courier New" w:hint="default"/>
      </w:rPr>
    </w:lvl>
    <w:lvl w:ilvl="5" w:tplc="8816449A" w:tentative="1">
      <w:start w:val="1"/>
      <w:numFmt w:val="bullet"/>
      <w:lvlText w:val=""/>
      <w:lvlJc w:val="left"/>
      <w:pPr>
        <w:tabs>
          <w:tab w:val="num" w:pos="4320"/>
        </w:tabs>
        <w:ind w:left="4320" w:hanging="360"/>
      </w:pPr>
      <w:rPr>
        <w:rFonts w:ascii="Wingdings" w:hAnsi="Wingdings" w:hint="default"/>
      </w:rPr>
    </w:lvl>
    <w:lvl w:ilvl="6" w:tplc="4BCE6D7A" w:tentative="1">
      <w:start w:val="1"/>
      <w:numFmt w:val="bullet"/>
      <w:lvlText w:val=""/>
      <w:lvlJc w:val="left"/>
      <w:pPr>
        <w:tabs>
          <w:tab w:val="num" w:pos="5040"/>
        </w:tabs>
        <w:ind w:left="5040" w:hanging="360"/>
      </w:pPr>
      <w:rPr>
        <w:rFonts w:ascii="Symbol" w:hAnsi="Symbol" w:hint="default"/>
      </w:rPr>
    </w:lvl>
    <w:lvl w:ilvl="7" w:tplc="3A7AB0AE" w:tentative="1">
      <w:start w:val="1"/>
      <w:numFmt w:val="bullet"/>
      <w:lvlText w:val="o"/>
      <w:lvlJc w:val="left"/>
      <w:pPr>
        <w:tabs>
          <w:tab w:val="num" w:pos="5760"/>
        </w:tabs>
        <w:ind w:left="5760" w:hanging="360"/>
      </w:pPr>
      <w:rPr>
        <w:rFonts w:ascii="Courier New" w:hAnsi="Courier New" w:cs="Courier New" w:hint="default"/>
      </w:rPr>
    </w:lvl>
    <w:lvl w:ilvl="8" w:tplc="A094E61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2E7616"/>
    <w:multiLevelType w:val="hybridMultilevel"/>
    <w:tmpl w:val="8EA82422"/>
    <w:lvl w:ilvl="0" w:tplc="93409A00">
      <w:start w:val="1"/>
      <w:numFmt w:val="bullet"/>
      <w:lvlText w:val="­"/>
      <w:lvlJc w:val="left"/>
      <w:pPr>
        <w:tabs>
          <w:tab w:val="num" w:pos="360"/>
        </w:tabs>
        <w:ind w:left="357" w:hanging="357"/>
      </w:pPr>
      <w:rPr>
        <w:rFonts w:hint="eastAsia"/>
      </w:rPr>
    </w:lvl>
    <w:lvl w:ilvl="1" w:tplc="5880B0E8" w:tentative="1">
      <w:start w:val="1"/>
      <w:numFmt w:val="bullet"/>
      <w:lvlText w:val="o"/>
      <w:lvlJc w:val="left"/>
      <w:pPr>
        <w:tabs>
          <w:tab w:val="num" w:pos="1440"/>
        </w:tabs>
        <w:ind w:left="1440" w:hanging="360"/>
      </w:pPr>
      <w:rPr>
        <w:rFonts w:ascii="Courier New" w:hAnsi="Courier New" w:hint="default"/>
      </w:rPr>
    </w:lvl>
    <w:lvl w:ilvl="2" w:tplc="4E24101E" w:tentative="1">
      <w:start w:val="1"/>
      <w:numFmt w:val="bullet"/>
      <w:lvlText w:val=""/>
      <w:lvlJc w:val="left"/>
      <w:pPr>
        <w:tabs>
          <w:tab w:val="num" w:pos="2160"/>
        </w:tabs>
        <w:ind w:left="2160" w:hanging="360"/>
      </w:pPr>
      <w:rPr>
        <w:rFonts w:ascii="Wingdings" w:hAnsi="Wingdings" w:hint="default"/>
      </w:rPr>
    </w:lvl>
    <w:lvl w:ilvl="3" w:tplc="AFC8F824" w:tentative="1">
      <w:start w:val="1"/>
      <w:numFmt w:val="bullet"/>
      <w:lvlText w:val=""/>
      <w:lvlJc w:val="left"/>
      <w:pPr>
        <w:tabs>
          <w:tab w:val="num" w:pos="2880"/>
        </w:tabs>
        <w:ind w:left="2880" w:hanging="360"/>
      </w:pPr>
      <w:rPr>
        <w:rFonts w:ascii="Symbol" w:hAnsi="Symbol" w:hint="default"/>
      </w:rPr>
    </w:lvl>
    <w:lvl w:ilvl="4" w:tplc="2380299E" w:tentative="1">
      <w:start w:val="1"/>
      <w:numFmt w:val="bullet"/>
      <w:lvlText w:val="o"/>
      <w:lvlJc w:val="left"/>
      <w:pPr>
        <w:tabs>
          <w:tab w:val="num" w:pos="3600"/>
        </w:tabs>
        <w:ind w:left="3600" w:hanging="360"/>
      </w:pPr>
      <w:rPr>
        <w:rFonts w:ascii="Courier New" w:hAnsi="Courier New" w:hint="default"/>
      </w:rPr>
    </w:lvl>
    <w:lvl w:ilvl="5" w:tplc="181EB0FA" w:tentative="1">
      <w:start w:val="1"/>
      <w:numFmt w:val="bullet"/>
      <w:lvlText w:val=""/>
      <w:lvlJc w:val="left"/>
      <w:pPr>
        <w:tabs>
          <w:tab w:val="num" w:pos="4320"/>
        </w:tabs>
        <w:ind w:left="4320" w:hanging="360"/>
      </w:pPr>
      <w:rPr>
        <w:rFonts w:ascii="Wingdings" w:hAnsi="Wingdings" w:hint="default"/>
      </w:rPr>
    </w:lvl>
    <w:lvl w:ilvl="6" w:tplc="16EEF06E" w:tentative="1">
      <w:start w:val="1"/>
      <w:numFmt w:val="bullet"/>
      <w:lvlText w:val=""/>
      <w:lvlJc w:val="left"/>
      <w:pPr>
        <w:tabs>
          <w:tab w:val="num" w:pos="5040"/>
        </w:tabs>
        <w:ind w:left="5040" w:hanging="360"/>
      </w:pPr>
      <w:rPr>
        <w:rFonts w:ascii="Symbol" w:hAnsi="Symbol" w:hint="default"/>
      </w:rPr>
    </w:lvl>
    <w:lvl w:ilvl="7" w:tplc="3F6CA16C" w:tentative="1">
      <w:start w:val="1"/>
      <w:numFmt w:val="bullet"/>
      <w:lvlText w:val="o"/>
      <w:lvlJc w:val="left"/>
      <w:pPr>
        <w:tabs>
          <w:tab w:val="num" w:pos="5760"/>
        </w:tabs>
        <w:ind w:left="5760" w:hanging="360"/>
      </w:pPr>
      <w:rPr>
        <w:rFonts w:ascii="Courier New" w:hAnsi="Courier New" w:hint="default"/>
      </w:rPr>
    </w:lvl>
    <w:lvl w:ilvl="8" w:tplc="5C56C61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1D3662"/>
    <w:multiLevelType w:val="singleLevel"/>
    <w:tmpl w:val="378A1580"/>
    <w:lvl w:ilvl="0">
      <w:start w:val="10"/>
      <w:numFmt w:val="decimal"/>
      <w:lvlText w:val="%1."/>
      <w:lvlJc w:val="left"/>
      <w:pPr>
        <w:tabs>
          <w:tab w:val="num" w:pos="720"/>
        </w:tabs>
        <w:ind w:left="720" w:hanging="720"/>
      </w:pPr>
      <w:rPr>
        <w:rFonts w:hint="default"/>
      </w:rPr>
    </w:lvl>
  </w:abstractNum>
  <w:abstractNum w:abstractNumId="63" w15:restartNumberingAfterBreak="0">
    <w:nsid w:val="433A3C1B"/>
    <w:multiLevelType w:val="hybridMultilevel"/>
    <w:tmpl w:val="2160A564"/>
    <w:lvl w:ilvl="0" w:tplc="BD4C959A">
      <w:start w:val="1"/>
      <w:numFmt w:val="decimal"/>
      <w:lvlText w:val="%1."/>
      <w:lvlJc w:val="left"/>
      <w:pPr>
        <w:ind w:left="930" w:hanging="570"/>
      </w:pPr>
      <w:rPr>
        <w:rFonts w:hint="default"/>
      </w:rPr>
    </w:lvl>
    <w:lvl w:ilvl="1" w:tplc="B046EFE0" w:tentative="1">
      <w:start w:val="1"/>
      <w:numFmt w:val="lowerLetter"/>
      <w:lvlText w:val="%2."/>
      <w:lvlJc w:val="left"/>
      <w:pPr>
        <w:ind w:left="1440" w:hanging="360"/>
      </w:pPr>
    </w:lvl>
    <w:lvl w:ilvl="2" w:tplc="F8848E94" w:tentative="1">
      <w:start w:val="1"/>
      <w:numFmt w:val="lowerRoman"/>
      <w:lvlText w:val="%3."/>
      <w:lvlJc w:val="right"/>
      <w:pPr>
        <w:ind w:left="2160" w:hanging="180"/>
      </w:pPr>
    </w:lvl>
    <w:lvl w:ilvl="3" w:tplc="57942B00" w:tentative="1">
      <w:start w:val="1"/>
      <w:numFmt w:val="decimal"/>
      <w:lvlText w:val="%4."/>
      <w:lvlJc w:val="left"/>
      <w:pPr>
        <w:ind w:left="2880" w:hanging="360"/>
      </w:pPr>
    </w:lvl>
    <w:lvl w:ilvl="4" w:tplc="12F46000" w:tentative="1">
      <w:start w:val="1"/>
      <w:numFmt w:val="lowerLetter"/>
      <w:lvlText w:val="%5."/>
      <w:lvlJc w:val="left"/>
      <w:pPr>
        <w:ind w:left="3600" w:hanging="360"/>
      </w:pPr>
    </w:lvl>
    <w:lvl w:ilvl="5" w:tplc="5498DE62" w:tentative="1">
      <w:start w:val="1"/>
      <w:numFmt w:val="lowerRoman"/>
      <w:lvlText w:val="%6."/>
      <w:lvlJc w:val="right"/>
      <w:pPr>
        <w:ind w:left="4320" w:hanging="180"/>
      </w:pPr>
    </w:lvl>
    <w:lvl w:ilvl="6" w:tplc="EE1C2886" w:tentative="1">
      <w:start w:val="1"/>
      <w:numFmt w:val="decimal"/>
      <w:lvlText w:val="%7."/>
      <w:lvlJc w:val="left"/>
      <w:pPr>
        <w:ind w:left="5040" w:hanging="360"/>
      </w:pPr>
    </w:lvl>
    <w:lvl w:ilvl="7" w:tplc="23C8F3AC" w:tentative="1">
      <w:start w:val="1"/>
      <w:numFmt w:val="lowerLetter"/>
      <w:lvlText w:val="%8."/>
      <w:lvlJc w:val="left"/>
      <w:pPr>
        <w:ind w:left="5760" w:hanging="360"/>
      </w:pPr>
    </w:lvl>
    <w:lvl w:ilvl="8" w:tplc="D7AA4A22" w:tentative="1">
      <w:start w:val="1"/>
      <w:numFmt w:val="lowerRoman"/>
      <w:lvlText w:val="%9."/>
      <w:lvlJc w:val="right"/>
      <w:pPr>
        <w:ind w:left="6480" w:hanging="180"/>
      </w:pPr>
    </w:lvl>
  </w:abstractNum>
  <w:abstractNum w:abstractNumId="64" w15:restartNumberingAfterBreak="0">
    <w:nsid w:val="44A24829"/>
    <w:multiLevelType w:val="hybridMultilevel"/>
    <w:tmpl w:val="30324DBE"/>
    <w:lvl w:ilvl="0" w:tplc="A3A0E074">
      <w:numFmt w:val="bullet"/>
      <w:lvlText w:val=""/>
      <w:lvlJc w:val="left"/>
      <w:pPr>
        <w:ind w:left="720" w:hanging="360"/>
      </w:pPr>
      <w:rPr>
        <w:rFonts w:ascii="Symbol" w:eastAsia="Times New Roman" w:hAnsi="Symbol" w:cs="Times New Roman" w:hint="default"/>
      </w:rPr>
    </w:lvl>
    <w:lvl w:ilvl="1" w:tplc="5E2641C6" w:tentative="1">
      <w:start w:val="1"/>
      <w:numFmt w:val="bullet"/>
      <w:lvlText w:val="o"/>
      <w:lvlJc w:val="left"/>
      <w:pPr>
        <w:ind w:left="1440" w:hanging="360"/>
      </w:pPr>
      <w:rPr>
        <w:rFonts w:ascii="Courier New" w:hAnsi="Courier New" w:cs="Courier New" w:hint="default"/>
      </w:rPr>
    </w:lvl>
    <w:lvl w:ilvl="2" w:tplc="9712320A" w:tentative="1">
      <w:start w:val="1"/>
      <w:numFmt w:val="bullet"/>
      <w:lvlText w:val=""/>
      <w:lvlJc w:val="left"/>
      <w:pPr>
        <w:ind w:left="2160" w:hanging="360"/>
      </w:pPr>
      <w:rPr>
        <w:rFonts w:ascii="Wingdings" w:hAnsi="Wingdings" w:hint="default"/>
      </w:rPr>
    </w:lvl>
    <w:lvl w:ilvl="3" w:tplc="35683E6C" w:tentative="1">
      <w:start w:val="1"/>
      <w:numFmt w:val="bullet"/>
      <w:lvlText w:val=""/>
      <w:lvlJc w:val="left"/>
      <w:pPr>
        <w:ind w:left="2880" w:hanging="360"/>
      </w:pPr>
      <w:rPr>
        <w:rFonts w:ascii="Symbol" w:hAnsi="Symbol" w:hint="default"/>
      </w:rPr>
    </w:lvl>
    <w:lvl w:ilvl="4" w:tplc="2D380DE0" w:tentative="1">
      <w:start w:val="1"/>
      <w:numFmt w:val="bullet"/>
      <w:lvlText w:val="o"/>
      <w:lvlJc w:val="left"/>
      <w:pPr>
        <w:ind w:left="3600" w:hanging="360"/>
      </w:pPr>
      <w:rPr>
        <w:rFonts w:ascii="Courier New" w:hAnsi="Courier New" w:cs="Courier New" w:hint="default"/>
      </w:rPr>
    </w:lvl>
    <w:lvl w:ilvl="5" w:tplc="863643F4" w:tentative="1">
      <w:start w:val="1"/>
      <w:numFmt w:val="bullet"/>
      <w:lvlText w:val=""/>
      <w:lvlJc w:val="left"/>
      <w:pPr>
        <w:ind w:left="4320" w:hanging="360"/>
      </w:pPr>
      <w:rPr>
        <w:rFonts w:ascii="Wingdings" w:hAnsi="Wingdings" w:hint="default"/>
      </w:rPr>
    </w:lvl>
    <w:lvl w:ilvl="6" w:tplc="7C461A54" w:tentative="1">
      <w:start w:val="1"/>
      <w:numFmt w:val="bullet"/>
      <w:lvlText w:val=""/>
      <w:lvlJc w:val="left"/>
      <w:pPr>
        <w:ind w:left="5040" w:hanging="360"/>
      </w:pPr>
      <w:rPr>
        <w:rFonts w:ascii="Symbol" w:hAnsi="Symbol" w:hint="default"/>
      </w:rPr>
    </w:lvl>
    <w:lvl w:ilvl="7" w:tplc="83D021FE" w:tentative="1">
      <w:start w:val="1"/>
      <w:numFmt w:val="bullet"/>
      <w:lvlText w:val="o"/>
      <w:lvlJc w:val="left"/>
      <w:pPr>
        <w:ind w:left="5760" w:hanging="360"/>
      </w:pPr>
      <w:rPr>
        <w:rFonts w:ascii="Courier New" w:hAnsi="Courier New" w:cs="Courier New" w:hint="default"/>
      </w:rPr>
    </w:lvl>
    <w:lvl w:ilvl="8" w:tplc="503C6EBA" w:tentative="1">
      <w:start w:val="1"/>
      <w:numFmt w:val="bullet"/>
      <w:lvlText w:val=""/>
      <w:lvlJc w:val="left"/>
      <w:pPr>
        <w:ind w:left="6480" w:hanging="360"/>
      </w:pPr>
      <w:rPr>
        <w:rFonts w:ascii="Wingdings" w:hAnsi="Wingdings" w:hint="default"/>
      </w:rPr>
    </w:lvl>
  </w:abstractNum>
  <w:abstractNum w:abstractNumId="65" w15:restartNumberingAfterBreak="0">
    <w:nsid w:val="485C3DD9"/>
    <w:multiLevelType w:val="hybridMultilevel"/>
    <w:tmpl w:val="F5901AF8"/>
    <w:lvl w:ilvl="0" w:tplc="5A18E1CE">
      <w:start w:val="1"/>
      <w:numFmt w:val="bullet"/>
      <w:lvlText w:val=""/>
      <w:lvlJc w:val="left"/>
      <w:pPr>
        <w:ind w:left="720" w:hanging="360"/>
      </w:pPr>
      <w:rPr>
        <w:rFonts w:ascii="Symbol" w:hAnsi="Symbol" w:hint="default"/>
      </w:rPr>
    </w:lvl>
    <w:lvl w:ilvl="1" w:tplc="20AA8FFC" w:tentative="1">
      <w:start w:val="1"/>
      <w:numFmt w:val="bullet"/>
      <w:lvlText w:val="o"/>
      <w:lvlJc w:val="left"/>
      <w:pPr>
        <w:ind w:left="1440" w:hanging="360"/>
      </w:pPr>
      <w:rPr>
        <w:rFonts w:ascii="Courier New" w:hAnsi="Courier New" w:cs="Courier New" w:hint="default"/>
      </w:rPr>
    </w:lvl>
    <w:lvl w:ilvl="2" w:tplc="5B321BFC" w:tentative="1">
      <w:start w:val="1"/>
      <w:numFmt w:val="bullet"/>
      <w:lvlText w:val=""/>
      <w:lvlJc w:val="left"/>
      <w:pPr>
        <w:ind w:left="2160" w:hanging="360"/>
      </w:pPr>
      <w:rPr>
        <w:rFonts w:ascii="Wingdings" w:hAnsi="Wingdings" w:hint="default"/>
      </w:rPr>
    </w:lvl>
    <w:lvl w:ilvl="3" w:tplc="E7F8AB80" w:tentative="1">
      <w:start w:val="1"/>
      <w:numFmt w:val="bullet"/>
      <w:lvlText w:val=""/>
      <w:lvlJc w:val="left"/>
      <w:pPr>
        <w:ind w:left="2880" w:hanging="360"/>
      </w:pPr>
      <w:rPr>
        <w:rFonts w:ascii="Symbol" w:hAnsi="Symbol" w:hint="default"/>
      </w:rPr>
    </w:lvl>
    <w:lvl w:ilvl="4" w:tplc="E7CC276C" w:tentative="1">
      <w:start w:val="1"/>
      <w:numFmt w:val="bullet"/>
      <w:lvlText w:val="o"/>
      <w:lvlJc w:val="left"/>
      <w:pPr>
        <w:ind w:left="3600" w:hanging="360"/>
      </w:pPr>
      <w:rPr>
        <w:rFonts w:ascii="Courier New" w:hAnsi="Courier New" w:cs="Courier New" w:hint="default"/>
      </w:rPr>
    </w:lvl>
    <w:lvl w:ilvl="5" w:tplc="E5626E88" w:tentative="1">
      <w:start w:val="1"/>
      <w:numFmt w:val="bullet"/>
      <w:lvlText w:val=""/>
      <w:lvlJc w:val="left"/>
      <w:pPr>
        <w:ind w:left="4320" w:hanging="360"/>
      </w:pPr>
      <w:rPr>
        <w:rFonts w:ascii="Wingdings" w:hAnsi="Wingdings" w:hint="default"/>
      </w:rPr>
    </w:lvl>
    <w:lvl w:ilvl="6" w:tplc="D68A11F2" w:tentative="1">
      <w:start w:val="1"/>
      <w:numFmt w:val="bullet"/>
      <w:lvlText w:val=""/>
      <w:lvlJc w:val="left"/>
      <w:pPr>
        <w:ind w:left="5040" w:hanging="360"/>
      </w:pPr>
      <w:rPr>
        <w:rFonts w:ascii="Symbol" w:hAnsi="Symbol" w:hint="default"/>
      </w:rPr>
    </w:lvl>
    <w:lvl w:ilvl="7" w:tplc="CD084B94" w:tentative="1">
      <w:start w:val="1"/>
      <w:numFmt w:val="bullet"/>
      <w:lvlText w:val="o"/>
      <w:lvlJc w:val="left"/>
      <w:pPr>
        <w:ind w:left="5760" w:hanging="360"/>
      </w:pPr>
      <w:rPr>
        <w:rFonts w:ascii="Courier New" w:hAnsi="Courier New" w:cs="Courier New" w:hint="default"/>
      </w:rPr>
    </w:lvl>
    <w:lvl w:ilvl="8" w:tplc="F3024186" w:tentative="1">
      <w:start w:val="1"/>
      <w:numFmt w:val="bullet"/>
      <w:lvlText w:val=""/>
      <w:lvlJc w:val="left"/>
      <w:pPr>
        <w:ind w:left="6480" w:hanging="360"/>
      </w:pPr>
      <w:rPr>
        <w:rFonts w:ascii="Wingdings" w:hAnsi="Wingdings" w:hint="default"/>
      </w:rPr>
    </w:lvl>
  </w:abstractNum>
  <w:abstractNum w:abstractNumId="66" w15:restartNumberingAfterBreak="0">
    <w:nsid w:val="48F80C60"/>
    <w:multiLevelType w:val="hybridMultilevel"/>
    <w:tmpl w:val="D5C69110"/>
    <w:lvl w:ilvl="0" w:tplc="A4AE1E5C">
      <w:numFmt w:val="bullet"/>
      <w:lvlText w:val=""/>
      <w:lvlJc w:val="left"/>
      <w:pPr>
        <w:ind w:left="720" w:hanging="360"/>
      </w:pPr>
      <w:rPr>
        <w:rFonts w:ascii="Symbol" w:eastAsia="Times New Roman" w:hAnsi="Symbol" w:cs="Times New Roman" w:hint="default"/>
      </w:rPr>
    </w:lvl>
    <w:lvl w:ilvl="1" w:tplc="1532A428" w:tentative="1">
      <w:start w:val="1"/>
      <w:numFmt w:val="bullet"/>
      <w:lvlText w:val="o"/>
      <w:lvlJc w:val="left"/>
      <w:pPr>
        <w:ind w:left="1440" w:hanging="360"/>
      </w:pPr>
      <w:rPr>
        <w:rFonts w:ascii="Courier New" w:hAnsi="Courier New" w:cs="Courier New" w:hint="default"/>
      </w:rPr>
    </w:lvl>
    <w:lvl w:ilvl="2" w:tplc="1A50CF54" w:tentative="1">
      <w:start w:val="1"/>
      <w:numFmt w:val="bullet"/>
      <w:lvlText w:val=""/>
      <w:lvlJc w:val="left"/>
      <w:pPr>
        <w:ind w:left="2160" w:hanging="360"/>
      </w:pPr>
      <w:rPr>
        <w:rFonts w:ascii="Wingdings" w:hAnsi="Wingdings" w:hint="default"/>
      </w:rPr>
    </w:lvl>
    <w:lvl w:ilvl="3" w:tplc="69BCB990" w:tentative="1">
      <w:start w:val="1"/>
      <w:numFmt w:val="bullet"/>
      <w:lvlText w:val=""/>
      <w:lvlJc w:val="left"/>
      <w:pPr>
        <w:ind w:left="2880" w:hanging="360"/>
      </w:pPr>
      <w:rPr>
        <w:rFonts w:ascii="Symbol" w:hAnsi="Symbol" w:hint="default"/>
      </w:rPr>
    </w:lvl>
    <w:lvl w:ilvl="4" w:tplc="4F32938A" w:tentative="1">
      <w:start w:val="1"/>
      <w:numFmt w:val="bullet"/>
      <w:lvlText w:val="o"/>
      <w:lvlJc w:val="left"/>
      <w:pPr>
        <w:ind w:left="3600" w:hanging="360"/>
      </w:pPr>
      <w:rPr>
        <w:rFonts w:ascii="Courier New" w:hAnsi="Courier New" w:cs="Courier New" w:hint="default"/>
      </w:rPr>
    </w:lvl>
    <w:lvl w:ilvl="5" w:tplc="AB545400" w:tentative="1">
      <w:start w:val="1"/>
      <w:numFmt w:val="bullet"/>
      <w:lvlText w:val=""/>
      <w:lvlJc w:val="left"/>
      <w:pPr>
        <w:ind w:left="4320" w:hanging="360"/>
      </w:pPr>
      <w:rPr>
        <w:rFonts w:ascii="Wingdings" w:hAnsi="Wingdings" w:hint="default"/>
      </w:rPr>
    </w:lvl>
    <w:lvl w:ilvl="6" w:tplc="F558BDE2" w:tentative="1">
      <w:start w:val="1"/>
      <w:numFmt w:val="bullet"/>
      <w:lvlText w:val=""/>
      <w:lvlJc w:val="left"/>
      <w:pPr>
        <w:ind w:left="5040" w:hanging="360"/>
      </w:pPr>
      <w:rPr>
        <w:rFonts w:ascii="Symbol" w:hAnsi="Symbol" w:hint="default"/>
      </w:rPr>
    </w:lvl>
    <w:lvl w:ilvl="7" w:tplc="2B7A439C" w:tentative="1">
      <w:start w:val="1"/>
      <w:numFmt w:val="bullet"/>
      <w:lvlText w:val="o"/>
      <w:lvlJc w:val="left"/>
      <w:pPr>
        <w:ind w:left="5760" w:hanging="360"/>
      </w:pPr>
      <w:rPr>
        <w:rFonts w:ascii="Courier New" w:hAnsi="Courier New" w:cs="Courier New" w:hint="default"/>
      </w:rPr>
    </w:lvl>
    <w:lvl w:ilvl="8" w:tplc="2D7088EE" w:tentative="1">
      <w:start w:val="1"/>
      <w:numFmt w:val="bullet"/>
      <w:lvlText w:val=""/>
      <w:lvlJc w:val="left"/>
      <w:pPr>
        <w:ind w:left="6480" w:hanging="360"/>
      </w:pPr>
      <w:rPr>
        <w:rFonts w:ascii="Wingdings" w:hAnsi="Wingdings" w:hint="default"/>
      </w:rPr>
    </w:lvl>
  </w:abstractNum>
  <w:abstractNum w:abstractNumId="67" w15:restartNumberingAfterBreak="0">
    <w:nsid w:val="498E0D52"/>
    <w:multiLevelType w:val="singleLevel"/>
    <w:tmpl w:val="73DC39CC"/>
    <w:lvl w:ilvl="0">
      <w:start w:val="1"/>
      <w:numFmt w:val="bullet"/>
      <w:lvlText w:val="·"/>
      <w:lvlJc w:val="left"/>
      <w:pPr>
        <w:tabs>
          <w:tab w:val="num" w:pos="360"/>
        </w:tabs>
        <w:ind w:left="360" w:hanging="360"/>
      </w:pPr>
      <w:rPr>
        <w:rFonts w:ascii="Times" w:hAnsi="Times" w:hint="default"/>
      </w:rPr>
    </w:lvl>
  </w:abstractNum>
  <w:abstractNum w:abstractNumId="68" w15:restartNumberingAfterBreak="0">
    <w:nsid w:val="4A3B0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AFF5875"/>
    <w:multiLevelType w:val="hybridMultilevel"/>
    <w:tmpl w:val="732A9C34"/>
    <w:lvl w:ilvl="0" w:tplc="299005B8">
      <w:start w:val="1"/>
      <w:numFmt w:val="bullet"/>
      <w:lvlText w:val=""/>
      <w:lvlJc w:val="left"/>
      <w:pPr>
        <w:ind w:left="360" w:hanging="360"/>
      </w:pPr>
      <w:rPr>
        <w:rFonts w:ascii="Symbol" w:hAnsi="Symbol" w:hint="default"/>
      </w:rPr>
    </w:lvl>
    <w:lvl w:ilvl="1" w:tplc="A4364FEE" w:tentative="1">
      <w:start w:val="1"/>
      <w:numFmt w:val="bullet"/>
      <w:lvlText w:val="o"/>
      <w:lvlJc w:val="left"/>
      <w:pPr>
        <w:tabs>
          <w:tab w:val="num" w:pos="1440"/>
        </w:tabs>
        <w:ind w:left="1440" w:hanging="360"/>
      </w:pPr>
      <w:rPr>
        <w:rFonts w:ascii="Courier New" w:hAnsi="Courier New" w:cs="Courier New" w:hint="default"/>
      </w:rPr>
    </w:lvl>
    <w:lvl w:ilvl="2" w:tplc="B4385C96" w:tentative="1">
      <w:start w:val="1"/>
      <w:numFmt w:val="bullet"/>
      <w:lvlText w:val=""/>
      <w:lvlJc w:val="left"/>
      <w:pPr>
        <w:tabs>
          <w:tab w:val="num" w:pos="2160"/>
        </w:tabs>
        <w:ind w:left="2160" w:hanging="360"/>
      </w:pPr>
      <w:rPr>
        <w:rFonts w:ascii="Wingdings" w:hAnsi="Wingdings" w:hint="default"/>
      </w:rPr>
    </w:lvl>
    <w:lvl w:ilvl="3" w:tplc="3FDC2A08" w:tentative="1">
      <w:start w:val="1"/>
      <w:numFmt w:val="bullet"/>
      <w:lvlText w:val=""/>
      <w:lvlJc w:val="left"/>
      <w:pPr>
        <w:tabs>
          <w:tab w:val="num" w:pos="2880"/>
        </w:tabs>
        <w:ind w:left="2880" w:hanging="360"/>
      </w:pPr>
      <w:rPr>
        <w:rFonts w:ascii="Symbol" w:hAnsi="Symbol" w:hint="default"/>
      </w:rPr>
    </w:lvl>
    <w:lvl w:ilvl="4" w:tplc="C0AAF364" w:tentative="1">
      <w:start w:val="1"/>
      <w:numFmt w:val="bullet"/>
      <w:lvlText w:val="o"/>
      <w:lvlJc w:val="left"/>
      <w:pPr>
        <w:tabs>
          <w:tab w:val="num" w:pos="3600"/>
        </w:tabs>
        <w:ind w:left="3600" w:hanging="360"/>
      </w:pPr>
      <w:rPr>
        <w:rFonts w:ascii="Courier New" w:hAnsi="Courier New" w:cs="Courier New" w:hint="default"/>
      </w:rPr>
    </w:lvl>
    <w:lvl w:ilvl="5" w:tplc="DEAE73E0" w:tentative="1">
      <w:start w:val="1"/>
      <w:numFmt w:val="bullet"/>
      <w:lvlText w:val=""/>
      <w:lvlJc w:val="left"/>
      <w:pPr>
        <w:tabs>
          <w:tab w:val="num" w:pos="4320"/>
        </w:tabs>
        <w:ind w:left="4320" w:hanging="360"/>
      </w:pPr>
      <w:rPr>
        <w:rFonts w:ascii="Wingdings" w:hAnsi="Wingdings" w:hint="default"/>
      </w:rPr>
    </w:lvl>
    <w:lvl w:ilvl="6" w:tplc="BD002276" w:tentative="1">
      <w:start w:val="1"/>
      <w:numFmt w:val="bullet"/>
      <w:lvlText w:val=""/>
      <w:lvlJc w:val="left"/>
      <w:pPr>
        <w:tabs>
          <w:tab w:val="num" w:pos="5040"/>
        </w:tabs>
        <w:ind w:left="5040" w:hanging="360"/>
      </w:pPr>
      <w:rPr>
        <w:rFonts w:ascii="Symbol" w:hAnsi="Symbol" w:hint="default"/>
      </w:rPr>
    </w:lvl>
    <w:lvl w:ilvl="7" w:tplc="55A2935E" w:tentative="1">
      <w:start w:val="1"/>
      <w:numFmt w:val="bullet"/>
      <w:lvlText w:val="o"/>
      <w:lvlJc w:val="left"/>
      <w:pPr>
        <w:tabs>
          <w:tab w:val="num" w:pos="5760"/>
        </w:tabs>
        <w:ind w:left="5760" w:hanging="360"/>
      </w:pPr>
      <w:rPr>
        <w:rFonts w:ascii="Courier New" w:hAnsi="Courier New" w:cs="Courier New" w:hint="default"/>
      </w:rPr>
    </w:lvl>
    <w:lvl w:ilvl="8" w:tplc="2A1238D4"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CDF41F2"/>
    <w:multiLevelType w:val="hybridMultilevel"/>
    <w:tmpl w:val="463E4706"/>
    <w:lvl w:ilvl="0" w:tplc="2FC61B60">
      <w:start w:val="1"/>
      <w:numFmt w:val="bullet"/>
      <w:lvlText w:val=""/>
      <w:lvlJc w:val="left"/>
      <w:pPr>
        <w:ind w:left="720" w:hanging="360"/>
      </w:pPr>
      <w:rPr>
        <w:rFonts w:ascii="Symbol" w:hAnsi="Symbol" w:hint="default"/>
      </w:rPr>
    </w:lvl>
    <w:lvl w:ilvl="1" w:tplc="82F2E96A" w:tentative="1">
      <w:start w:val="1"/>
      <w:numFmt w:val="bullet"/>
      <w:lvlText w:val="o"/>
      <w:lvlJc w:val="left"/>
      <w:pPr>
        <w:ind w:left="1440" w:hanging="360"/>
      </w:pPr>
      <w:rPr>
        <w:rFonts w:ascii="Courier New" w:hAnsi="Courier New" w:cs="Courier New" w:hint="default"/>
      </w:rPr>
    </w:lvl>
    <w:lvl w:ilvl="2" w:tplc="1F7A0344" w:tentative="1">
      <w:start w:val="1"/>
      <w:numFmt w:val="bullet"/>
      <w:lvlText w:val=""/>
      <w:lvlJc w:val="left"/>
      <w:pPr>
        <w:ind w:left="2160" w:hanging="360"/>
      </w:pPr>
      <w:rPr>
        <w:rFonts w:ascii="Wingdings" w:hAnsi="Wingdings" w:hint="default"/>
      </w:rPr>
    </w:lvl>
    <w:lvl w:ilvl="3" w:tplc="97C63704" w:tentative="1">
      <w:start w:val="1"/>
      <w:numFmt w:val="bullet"/>
      <w:lvlText w:val=""/>
      <w:lvlJc w:val="left"/>
      <w:pPr>
        <w:ind w:left="2880" w:hanging="360"/>
      </w:pPr>
      <w:rPr>
        <w:rFonts w:ascii="Symbol" w:hAnsi="Symbol" w:hint="default"/>
      </w:rPr>
    </w:lvl>
    <w:lvl w:ilvl="4" w:tplc="F39E7A84" w:tentative="1">
      <w:start w:val="1"/>
      <w:numFmt w:val="bullet"/>
      <w:lvlText w:val="o"/>
      <w:lvlJc w:val="left"/>
      <w:pPr>
        <w:ind w:left="3600" w:hanging="360"/>
      </w:pPr>
      <w:rPr>
        <w:rFonts w:ascii="Courier New" w:hAnsi="Courier New" w:cs="Courier New" w:hint="default"/>
      </w:rPr>
    </w:lvl>
    <w:lvl w:ilvl="5" w:tplc="74FC7E96" w:tentative="1">
      <w:start w:val="1"/>
      <w:numFmt w:val="bullet"/>
      <w:lvlText w:val=""/>
      <w:lvlJc w:val="left"/>
      <w:pPr>
        <w:ind w:left="4320" w:hanging="360"/>
      </w:pPr>
      <w:rPr>
        <w:rFonts w:ascii="Wingdings" w:hAnsi="Wingdings" w:hint="default"/>
      </w:rPr>
    </w:lvl>
    <w:lvl w:ilvl="6" w:tplc="A8A2CEC4" w:tentative="1">
      <w:start w:val="1"/>
      <w:numFmt w:val="bullet"/>
      <w:lvlText w:val=""/>
      <w:lvlJc w:val="left"/>
      <w:pPr>
        <w:ind w:left="5040" w:hanging="360"/>
      </w:pPr>
      <w:rPr>
        <w:rFonts w:ascii="Symbol" w:hAnsi="Symbol" w:hint="default"/>
      </w:rPr>
    </w:lvl>
    <w:lvl w:ilvl="7" w:tplc="EDE40794" w:tentative="1">
      <w:start w:val="1"/>
      <w:numFmt w:val="bullet"/>
      <w:lvlText w:val="o"/>
      <w:lvlJc w:val="left"/>
      <w:pPr>
        <w:ind w:left="5760" w:hanging="360"/>
      </w:pPr>
      <w:rPr>
        <w:rFonts w:ascii="Courier New" w:hAnsi="Courier New" w:cs="Courier New" w:hint="default"/>
      </w:rPr>
    </w:lvl>
    <w:lvl w:ilvl="8" w:tplc="35080162" w:tentative="1">
      <w:start w:val="1"/>
      <w:numFmt w:val="bullet"/>
      <w:lvlText w:val=""/>
      <w:lvlJc w:val="left"/>
      <w:pPr>
        <w:ind w:left="6480" w:hanging="360"/>
      </w:pPr>
      <w:rPr>
        <w:rFonts w:ascii="Wingdings" w:hAnsi="Wingdings" w:hint="default"/>
      </w:rPr>
    </w:lvl>
  </w:abstractNum>
  <w:abstractNum w:abstractNumId="71" w15:restartNumberingAfterBreak="0">
    <w:nsid w:val="4EE1513A"/>
    <w:multiLevelType w:val="hybridMultilevel"/>
    <w:tmpl w:val="D8B4EEC8"/>
    <w:lvl w:ilvl="0" w:tplc="5A445C22">
      <w:start w:val="1"/>
      <w:numFmt w:val="bullet"/>
      <w:lvlText w:val=""/>
      <w:lvlJc w:val="left"/>
      <w:pPr>
        <w:tabs>
          <w:tab w:val="num" w:pos="360"/>
        </w:tabs>
        <w:ind w:left="360" w:hanging="360"/>
      </w:pPr>
      <w:rPr>
        <w:rFonts w:ascii="Symbol" w:hAnsi="Symbol" w:hint="default"/>
      </w:rPr>
    </w:lvl>
    <w:lvl w:ilvl="1" w:tplc="02EA2F88" w:tentative="1">
      <w:start w:val="1"/>
      <w:numFmt w:val="bullet"/>
      <w:lvlText w:val="o"/>
      <w:lvlJc w:val="left"/>
      <w:pPr>
        <w:tabs>
          <w:tab w:val="num" w:pos="1080"/>
        </w:tabs>
        <w:ind w:left="1080" w:hanging="360"/>
      </w:pPr>
      <w:rPr>
        <w:rFonts w:ascii="Courier New" w:hAnsi="Courier New" w:hint="default"/>
      </w:rPr>
    </w:lvl>
    <w:lvl w:ilvl="2" w:tplc="EAB6E246" w:tentative="1">
      <w:start w:val="1"/>
      <w:numFmt w:val="bullet"/>
      <w:lvlText w:val=""/>
      <w:lvlJc w:val="left"/>
      <w:pPr>
        <w:tabs>
          <w:tab w:val="num" w:pos="1800"/>
        </w:tabs>
        <w:ind w:left="1800" w:hanging="360"/>
      </w:pPr>
      <w:rPr>
        <w:rFonts w:ascii="Wingdings" w:hAnsi="Wingdings" w:hint="default"/>
      </w:rPr>
    </w:lvl>
    <w:lvl w:ilvl="3" w:tplc="57CEE8F2" w:tentative="1">
      <w:start w:val="1"/>
      <w:numFmt w:val="bullet"/>
      <w:lvlText w:val=""/>
      <w:lvlJc w:val="left"/>
      <w:pPr>
        <w:tabs>
          <w:tab w:val="num" w:pos="2520"/>
        </w:tabs>
        <w:ind w:left="2520" w:hanging="360"/>
      </w:pPr>
      <w:rPr>
        <w:rFonts w:ascii="Symbol" w:hAnsi="Symbol" w:hint="default"/>
      </w:rPr>
    </w:lvl>
    <w:lvl w:ilvl="4" w:tplc="43A2EF80" w:tentative="1">
      <w:start w:val="1"/>
      <w:numFmt w:val="bullet"/>
      <w:lvlText w:val="o"/>
      <w:lvlJc w:val="left"/>
      <w:pPr>
        <w:tabs>
          <w:tab w:val="num" w:pos="3240"/>
        </w:tabs>
        <w:ind w:left="3240" w:hanging="360"/>
      </w:pPr>
      <w:rPr>
        <w:rFonts w:ascii="Courier New" w:hAnsi="Courier New" w:hint="default"/>
      </w:rPr>
    </w:lvl>
    <w:lvl w:ilvl="5" w:tplc="C7CED3BA" w:tentative="1">
      <w:start w:val="1"/>
      <w:numFmt w:val="bullet"/>
      <w:lvlText w:val=""/>
      <w:lvlJc w:val="left"/>
      <w:pPr>
        <w:tabs>
          <w:tab w:val="num" w:pos="3960"/>
        </w:tabs>
        <w:ind w:left="3960" w:hanging="360"/>
      </w:pPr>
      <w:rPr>
        <w:rFonts w:ascii="Wingdings" w:hAnsi="Wingdings" w:hint="default"/>
      </w:rPr>
    </w:lvl>
    <w:lvl w:ilvl="6" w:tplc="19A8C842" w:tentative="1">
      <w:start w:val="1"/>
      <w:numFmt w:val="bullet"/>
      <w:lvlText w:val=""/>
      <w:lvlJc w:val="left"/>
      <w:pPr>
        <w:tabs>
          <w:tab w:val="num" w:pos="4680"/>
        </w:tabs>
        <w:ind w:left="4680" w:hanging="360"/>
      </w:pPr>
      <w:rPr>
        <w:rFonts w:ascii="Symbol" w:hAnsi="Symbol" w:hint="default"/>
      </w:rPr>
    </w:lvl>
    <w:lvl w:ilvl="7" w:tplc="19764D86" w:tentative="1">
      <w:start w:val="1"/>
      <w:numFmt w:val="bullet"/>
      <w:lvlText w:val="o"/>
      <w:lvlJc w:val="left"/>
      <w:pPr>
        <w:tabs>
          <w:tab w:val="num" w:pos="5400"/>
        </w:tabs>
        <w:ind w:left="5400" w:hanging="360"/>
      </w:pPr>
      <w:rPr>
        <w:rFonts w:ascii="Courier New" w:hAnsi="Courier New" w:hint="default"/>
      </w:rPr>
    </w:lvl>
    <w:lvl w:ilvl="8" w:tplc="5EAE94BC"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057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18812E4"/>
    <w:multiLevelType w:val="hybridMultilevel"/>
    <w:tmpl w:val="C3B226DC"/>
    <w:lvl w:ilvl="0" w:tplc="0BF4E282">
      <w:start w:val="1"/>
      <w:numFmt w:val="bullet"/>
      <w:lvlText w:val=""/>
      <w:lvlJc w:val="left"/>
      <w:pPr>
        <w:ind w:left="720" w:hanging="360"/>
      </w:pPr>
      <w:rPr>
        <w:rFonts w:ascii="Symbol" w:hAnsi="Symbol" w:hint="default"/>
      </w:rPr>
    </w:lvl>
    <w:lvl w:ilvl="1" w:tplc="34449878" w:tentative="1">
      <w:start w:val="1"/>
      <w:numFmt w:val="bullet"/>
      <w:lvlText w:val="o"/>
      <w:lvlJc w:val="left"/>
      <w:pPr>
        <w:ind w:left="1440" w:hanging="360"/>
      </w:pPr>
      <w:rPr>
        <w:rFonts w:ascii="Courier New" w:hAnsi="Courier New" w:cs="Courier New" w:hint="default"/>
      </w:rPr>
    </w:lvl>
    <w:lvl w:ilvl="2" w:tplc="CD2E1A7A" w:tentative="1">
      <w:start w:val="1"/>
      <w:numFmt w:val="bullet"/>
      <w:lvlText w:val=""/>
      <w:lvlJc w:val="left"/>
      <w:pPr>
        <w:ind w:left="2160" w:hanging="360"/>
      </w:pPr>
      <w:rPr>
        <w:rFonts w:ascii="Wingdings" w:hAnsi="Wingdings" w:hint="default"/>
      </w:rPr>
    </w:lvl>
    <w:lvl w:ilvl="3" w:tplc="3440CCA2" w:tentative="1">
      <w:start w:val="1"/>
      <w:numFmt w:val="bullet"/>
      <w:lvlText w:val=""/>
      <w:lvlJc w:val="left"/>
      <w:pPr>
        <w:ind w:left="2880" w:hanging="360"/>
      </w:pPr>
      <w:rPr>
        <w:rFonts w:ascii="Symbol" w:hAnsi="Symbol" w:hint="default"/>
      </w:rPr>
    </w:lvl>
    <w:lvl w:ilvl="4" w:tplc="21B8E19A" w:tentative="1">
      <w:start w:val="1"/>
      <w:numFmt w:val="bullet"/>
      <w:lvlText w:val="o"/>
      <w:lvlJc w:val="left"/>
      <w:pPr>
        <w:ind w:left="3600" w:hanging="360"/>
      </w:pPr>
      <w:rPr>
        <w:rFonts w:ascii="Courier New" w:hAnsi="Courier New" w:cs="Courier New" w:hint="default"/>
      </w:rPr>
    </w:lvl>
    <w:lvl w:ilvl="5" w:tplc="6DF847C2" w:tentative="1">
      <w:start w:val="1"/>
      <w:numFmt w:val="bullet"/>
      <w:lvlText w:val=""/>
      <w:lvlJc w:val="left"/>
      <w:pPr>
        <w:ind w:left="4320" w:hanging="360"/>
      </w:pPr>
      <w:rPr>
        <w:rFonts w:ascii="Wingdings" w:hAnsi="Wingdings" w:hint="default"/>
      </w:rPr>
    </w:lvl>
    <w:lvl w:ilvl="6" w:tplc="5D168C52" w:tentative="1">
      <w:start w:val="1"/>
      <w:numFmt w:val="bullet"/>
      <w:lvlText w:val=""/>
      <w:lvlJc w:val="left"/>
      <w:pPr>
        <w:ind w:left="5040" w:hanging="360"/>
      </w:pPr>
      <w:rPr>
        <w:rFonts w:ascii="Symbol" w:hAnsi="Symbol" w:hint="default"/>
      </w:rPr>
    </w:lvl>
    <w:lvl w:ilvl="7" w:tplc="C5CCB116" w:tentative="1">
      <w:start w:val="1"/>
      <w:numFmt w:val="bullet"/>
      <w:lvlText w:val="o"/>
      <w:lvlJc w:val="left"/>
      <w:pPr>
        <w:ind w:left="5760" w:hanging="360"/>
      </w:pPr>
      <w:rPr>
        <w:rFonts w:ascii="Courier New" w:hAnsi="Courier New" w:cs="Courier New" w:hint="default"/>
      </w:rPr>
    </w:lvl>
    <w:lvl w:ilvl="8" w:tplc="158E6DE4" w:tentative="1">
      <w:start w:val="1"/>
      <w:numFmt w:val="bullet"/>
      <w:lvlText w:val=""/>
      <w:lvlJc w:val="left"/>
      <w:pPr>
        <w:ind w:left="6480" w:hanging="360"/>
      </w:pPr>
      <w:rPr>
        <w:rFonts w:ascii="Wingdings" w:hAnsi="Wingdings" w:hint="default"/>
      </w:rPr>
    </w:lvl>
  </w:abstractNum>
  <w:abstractNum w:abstractNumId="74" w15:restartNumberingAfterBreak="0">
    <w:nsid w:val="538F4CBF"/>
    <w:multiLevelType w:val="hybridMultilevel"/>
    <w:tmpl w:val="ED32456E"/>
    <w:lvl w:ilvl="0" w:tplc="CFE068B0">
      <w:start w:val="1"/>
      <w:numFmt w:val="bullet"/>
      <w:lvlText w:val=""/>
      <w:lvlJc w:val="left"/>
      <w:pPr>
        <w:ind w:left="720" w:hanging="360"/>
      </w:pPr>
      <w:rPr>
        <w:rFonts w:ascii="Symbol" w:hAnsi="Symbol" w:hint="default"/>
      </w:rPr>
    </w:lvl>
    <w:lvl w:ilvl="1" w:tplc="94F4C52A" w:tentative="1">
      <w:start w:val="1"/>
      <w:numFmt w:val="bullet"/>
      <w:lvlText w:val="o"/>
      <w:lvlJc w:val="left"/>
      <w:pPr>
        <w:ind w:left="1440" w:hanging="360"/>
      </w:pPr>
      <w:rPr>
        <w:rFonts w:ascii="Courier New" w:hAnsi="Courier New" w:cs="Courier New" w:hint="default"/>
      </w:rPr>
    </w:lvl>
    <w:lvl w:ilvl="2" w:tplc="5798D6A2" w:tentative="1">
      <w:start w:val="1"/>
      <w:numFmt w:val="bullet"/>
      <w:lvlText w:val=""/>
      <w:lvlJc w:val="left"/>
      <w:pPr>
        <w:ind w:left="2160" w:hanging="360"/>
      </w:pPr>
      <w:rPr>
        <w:rFonts w:ascii="Wingdings" w:hAnsi="Wingdings" w:hint="default"/>
      </w:rPr>
    </w:lvl>
    <w:lvl w:ilvl="3" w:tplc="C63A43BA" w:tentative="1">
      <w:start w:val="1"/>
      <w:numFmt w:val="bullet"/>
      <w:lvlText w:val=""/>
      <w:lvlJc w:val="left"/>
      <w:pPr>
        <w:ind w:left="2880" w:hanging="360"/>
      </w:pPr>
      <w:rPr>
        <w:rFonts w:ascii="Symbol" w:hAnsi="Symbol" w:hint="default"/>
      </w:rPr>
    </w:lvl>
    <w:lvl w:ilvl="4" w:tplc="B43C069E" w:tentative="1">
      <w:start w:val="1"/>
      <w:numFmt w:val="bullet"/>
      <w:lvlText w:val="o"/>
      <w:lvlJc w:val="left"/>
      <w:pPr>
        <w:ind w:left="3600" w:hanging="360"/>
      </w:pPr>
      <w:rPr>
        <w:rFonts w:ascii="Courier New" w:hAnsi="Courier New" w:cs="Courier New" w:hint="default"/>
      </w:rPr>
    </w:lvl>
    <w:lvl w:ilvl="5" w:tplc="41D608E4" w:tentative="1">
      <w:start w:val="1"/>
      <w:numFmt w:val="bullet"/>
      <w:lvlText w:val=""/>
      <w:lvlJc w:val="left"/>
      <w:pPr>
        <w:ind w:left="4320" w:hanging="360"/>
      </w:pPr>
      <w:rPr>
        <w:rFonts w:ascii="Wingdings" w:hAnsi="Wingdings" w:hint="default"/>
      </w:rPr>
    </w:lvl>
    <w:lvl w:ilvl="6" w:tplc="6AFCB0E6" w:tentative="1">
      <w:start w:val="1"/>
      <w:numFmt w:val="bullet"/>
      <w:lvlText w:val=""/>
      <w:lvlJc w:val="left"/>
      <w:pPr>
        <w:ind w:left="5040" w:hanging="360"/>
      </w:pPr>
      <w:rPr>
        <w:rFonts w:ascii="Symbol" w:hAnsi="Symbol" w:hint="default"/>
      </w:rPr>
    </w:lvl>
    <w:lvl w:ilvl="7" w:tplc="14AA3AF2" w:tentative="1">
      <w:start w:val="1"/>
      <w:numFmt w:val="bullet"/>
      <w:lvlText w:val="o"/>
      <w:lvlJc w:val="left"/>
      <w:pPr>
        <w:ind w:left="5760" w:hanging="360"/>
      </w:pPr>
      <w:rPr>
        <w:rFonts w:ascii="Courier New" w:hAnsi="Courier New" w:cs="Courier New" w:hint="default"/>
      </w:rPr>
    </w:lvl>
    <w:lvl w:ilvl="8" w:tplc="ACC6B7C0" w:tentative="1">
      <w:start w:val="1"/>
      <w:numFmt w:val="bullet"/>
      <w:lvlText w:val=""/>
      <w:lvlJc w:val="left"/>
      <w:pPr>
        <w:ind w:left="6480" w:hanging="360"/>
      </w:pPr>
      <w:rPr>
        <w:rFonts w:ascii="Wingdings" w:hAnsi="Wingdings" w:hint="default"/>
      </w:rPr>
    </w:lvl>
  </w:abstractNum>
  <w:abstractNum w:abstractNumId="75" w15:restartNumberingAfterBreak="0">
    <w:nsid w:val="5644432A"/>
    <w:multiLevelType w:val="hybridMultilevel"/>
    <w:tmpl w:val="68DC17B8"/>
    <w:lvl w:ilvl="0" w:tplc="148A5E1A">
      <w:start w:val="5"/>
      <w:numFmt w:val="upperRoman"/>
      <w:lvlText w:val="%1."/>
      <w:lvlJc w:val="left"/>
      <w:pPr>
        <w:ind w:left="1080" w:hanging="720"/>
      </w:pPr>
      <w:rPr>
        <w:rFonts w:hint="default"/>
      </w:rPr>
    </w:lvl>
    <w:lvl w:ilvl="1" w:tplc="88E68578" w:tentative="1">
      <w:start w:val="1"/>
      <w:numFmt w:val="lowerLetter"/>
      <w:lvlText w:val="%2."/>
      <w:lvlJc w:val="left"/>
      <w:pPr>
        <w:ind w:left="1440" w:hanging="360"/>
      </w:pPr>
    </w:lvl>
    <w:lvl w:ilvl="2" w:tplc="B4280B22" w:tentative="1">
      <w:start w:val="1"/>
      <w:numFmt w:val="lowerRoman"/>
      <w:lvlText w:val="%3."/>
      <w:lvlJc w:val="right"/>
      <w:pPr>
        <w:ind w:left="2160" w:hanging="180"/>
      </w:pPr>
    </w:lvl>
    <w:lvl w:ilvl="3" w:tplc="7E38C65A" w:tentative="1">
      <w:start w:val="1"/>
      <w:numFmt w:val="decimal"/>
      <w:lvlText w:val="%4."/>
      <w:lvlJc w:val="left"/>
      <w:pPr>
        <w:ind w:left="2880" w:hanging="360"/>
      </w:pPr>
    </w:lvl>
    <w:lvl w:ilvl="4" w:tplc="0332DFB2" w:tentative="1">
      <w:start w:val="1"/>
      <w:numFmt w:val="lowerLetter"/>
      <w:lvlText w:val="%5."/>
      <w:lvlJc w:val="left"/>
      <w:pPr>
        <w:ind w:left="3600" w:hanging="360"/>
      </w:pPr>
    </w:lvl>
    <w:lvl w:ilvl="5" w:tplc="61D478E2" w:tentative="1">
      <w:start w:val="1"/>
      <w:numFmt w:val="lowerRoman"/>
      <w:lvlText w:val="%6."/>
      <w:lvlJc w:val="right"/>
      <w:pPr>
        <w:ind w:left="4320" w:hanging="180"/>
      </w:pPr>
    </w:lvl>
    <w:lvl w:ilvl="6" w:tplc="D41E161C" w:tentative="1">
      <w:start w:val="1"/>
      <w:numFmt w:val="decimal"/>
      <w:lvlText w:val="%7."/>
      <w:lvlJc w:val="left"/>
      <w:pPr>
        <w:ind w:left="5040" w:hanging="360"/>
      </w:pPr>
    </w:lvl>
    <w:lvl w:ilvl="7" w:tplc="B588B216" w:tentative="1">
      <w:start w:val="1"/>
      <w:numFmt w:val="lowerLetter"/>
      <w:lvlText w:val="%8."/>
      <w:lvlJc w:val="left"/>
      <w:pPr>
        <w:ind w:left="5760" w:hanging="360"/>
      </w:pPr>
    </w:lvl>
    <w:lvl w:ilvl="8" w:tplc="65A6F20A" w:tentative="1">
      <w:start w:val="1"/>
      <w:numFmt w:val="lowerRoman"/>
      <w:lvlText w:val="%9."/>
      <w:lvlJc w:val="right"/>
      <w:pPr>
        <w:ind w:left="6480" w:hanging="180"/>
      </w:pPr>
    </w:lvl>
  </w:abstractNum>
  <w:abstractNum w:abstractNumId="76" w15:restartNumberingAfterBreak="0">
    <w:nsid w:val="56513094"/>
    <w:multiLevelType w:val="hybridMultilevel"/>
    <w:tmpl w:val="9BC8D14E"/>
    <w:lvl w:ilvl="0" w:tplc="B4BACB98">
      <w:start w:val="17"/>
      <w:numFmt w:val="decimal"/>
      <w:lvlText w:val="%1."/>
      <w:lvlJc w:val="left"/>
      <w:pPr>
        <w:ind w:left="1650" w:hanging="570"/>
      </w:pPr>
      <w:rPr>
        <w:rFonts w:hint="default"/>
        <w:b/>
        <w:i w:val="0"/>
      </w:rPr>
    </w:lvl>
    <w:lvl w:ilvl="1" w:tplc="029EB9D8" w:tentative="1">
      <w:start w:val="1"/>
      <w:numFmt w:val="lowerLetter"/>
      <w:lvlText w:val="%2."/>
      <w:lvlJc w:val="left"/>
      <w:pPr>
        <w:ind w:left="1440" w:hanging="360"/>
      </w:pPr>
    </w:lvl>
    <w:lvl w:ilvl="2" w:tplc="4D785978" w:tentative="1">
      <w:start w:val="1"/>
      <w:numFmt w:val="lowerRoman"/>
      <w:lvlText w:val="%3."/>
      <w:lvlJc w:val="right"/>
      <w:pPr>
        <w:ind w:left="2160" w:hanging="180"/>
      </w:pPr>
    </w:lvl>
    <w:lvl w:ilvl="3" w:tplc="B6C08CC2" w:tentative="1">
      <w:start w:val="1"/>
      <w:numFmt w:val="decimal"/>
      <w:lvlText w:val="%4."/>
      <w:lvlJc w:val="left"/>
      <w:pPr>
        <w:ind w:left="2880" w:hanging="360"/>
      </w:pPr>
    </w:lvl>
    <w:lvl w:ilvl="4" w:tplc="4F364AB8" w:tentative="1">
      <w:start w:val="1"/>
      <w:numFmt w:val="lowerLetter"/>
      <w:lvlText w:val="%5."/>
      <w:lvlJc w:val="left"/>
      <w:pPr>
        <w:ind w:left="3600" w:hanging="360"/>
      </w:pPr>
    </w:lvl>
    <w:lvl w:ilvl="5" w:tplc="FCC6C5D2" w:tentative="1">
      <w:start w:val="1"/>
      <w:numFmt w:val="lowerRoman"/>
      <w:lvlText w:val="%6."/>
      <w:lvlJc w:val="right"/>
      <w:pPr>
        <w:ind w:left="4320" w:hanging="180"/>
      </w:pPr>
    </w:lvl>
    <w:lvl w:ilvl="6" w:tplc="9A86A0CA" w:tentative="1">
      <w:start w:val="1"/>
      <w:numFmt w:val="decimal"/>
      <w:lvlText w:val="%7."/>
      <w:lvlJc w:val="left"/>
      <w:pPr>
        <w:ind w:left="5040" w:hanging="360"/>
      </w:pPr>
    </w:lvl>
    <w:lvl w:ilvl="7" w:tplc="DED07B48" w:tentative="1">
      <w:start w:val="1"/>
      <w:numFmt w:val="lowerLetter"/>
      <w:lvlText w:val="%8."/>
      <w:lvlJc w:val="left"/>
      <w:pPr>
        <w:ind w:left="5760" w:hanging="360"/>
      </w:pPr>
    </w:lvl>
    <w:lvl w:ilvl="8" w:tplc="1974EE0C" w:tentative="1">
      <w:start w:val="1"/>
      <w:numFmt w:val="lowerRoman"/>
      <w:lvlText w:val="%9."/>
      <w:lvlJc w:val="right"/>
      <w:pPr>
        <w:ind w:left="6480" w:hanging="180"/>
      </w:pPr>
    </w:lvl>
  </w:abstractNum>
  <w:abstractNum w:abstractNumId="77" w15:restartNumberingAfterBreak="0">
    <w:nsid w:val="58742385"/>
    <w:multiLevelType w:val="hybridMultilevel"/>
    <w:tmpl w:val="B6127872"/>
    <w:lvl w:ilvl="0" w:tplc="5B72A392">
      <w:start w:val="1"/>
      <w:numFmt w:val="bullet"/>
      <w:lvlText w:val=""/>
      <w:lvlJc w:val="left"/>
      <w:pPr>
        <w:ind w:left="720" w:hanging="360"/>
      </w:pPr>
      <w:rPr>
        <w:rFonts w:ascii="Symbol" w:hAnsi="Symbol" w:hint="default"/>
      </w:rPr>
    </w:lvl>
    <w:lvl w:ilvl="1" w:tplc="A8067C64" w:tentative="1">
      <w:start w:val="1"/>
      <w:numFmt w:val="bullet"/>
      <w:lvlText w:val="o"/>
      <w:lvlJc w:val="left"/>
      <w:pPr>
        <w:ind w:left="1440" w:hanging="360"/>
      </w:pPr>
      <w:rPr>
        <w:rFonts w:ascii="Courier New" w:hAnsi="Courier New" w:cs="Courier New" w:hint="default"/>
      </w:rPr>
    </w:lvl>
    <w:lvl w:ilvl="2" w:tplc="68FAC20E" w:tentative="1">
      <w:start w:val="1"/>
      <w:numFmt w:val="bullet"/>
      <w:lvlText w:val=""/>
      <w:lvlJc w:val="left"/>
      <w:pPr>
        <w:ind w:left="2160" w:hanging="360"/>
      </w:pPr>
      <w:rPr>
        <w:rFonts w:ascii="Wingdings" w:hAnsi="Wingdings" w:hint="default"/>
      </w:rPr>
    </w:lvl>
    <w:lvl w:ilvl="3" w:tplc="314ED1A6" w:tentative="1">
      <w:start w:val="1"/>
      <w:numFmt w:val="bullet"/>
      <w:lvlText w:val=""/>
      <w:lvlJc w:val="left"/>
      <w:pPr>
        <w:ind w:left="2880" w:hanging="360"/>
      </w:pPr>
      <w:rPr>
        <w:rFonts w:ascii="Symbol" w:hAnsi="Symbol" w:hint="default"/>
      </w:rPr>
    </w:lvl>
    <w:lvl w:ilvl="4" w:tplc="7DA81DC0" w:tentative="1">
      <w:start w:val="1"/>
      <w:numFmt w:val="bullet"/>
      <w:lvlText w:val="o"/>
      <w:lvlJc w:val="left"/>
      <w:pPr>
        <w:ind w:left="3600" w:hanging="360"/>
      </w:pPr>
      <w:rPr>
        <w:rFonts w:ascii="Courier New" w:hAnsi="Courier New" w:cs="Courier New" w:hint="default"/>
      </w:rPr>
    </w:lvl>
    <w:lvl w:ilvl="5" w:tplc="9084AE20" w:tentative="1">
      <w:start w:val="1"/>
      <w:numFmt w:val="bullet"/>
      <w:lvlText w:val=""/>
      <w:lvlJc w:val="left"/>
      <w:pPr>
        <w:ind w:left="4320" w:hanging="360"/>
      </w:pPr>
      <w:rPr>
        <w:rFonts w:ascii="Wingdings" w:hAnsi="Wingdings" w:hint="default"/>
      </w:rPr>
    </w:lvl>
    <w:lvl w:ilvl="6" w:tplc="878EF25E" w:tentative="1">
      <w:start w:val="1"/>
      <w:numFmt w:val="bullet"/>
      <w:lvlText w:val=""/>
      <w:lvlJc w:val="left"/>
      <w:pPr>
        <w:ind w:left="5040" w:hanging="360"/>
      </w:pPr>
      <w:rPr>
        <w:rFonts w:ascii="Symbol" w:hAnsi="Symbol" w:hint="default"/>
      </w:rPr>
    </w:lvl>
    <w:lvl w:ilvl="7" w:tplc="9752959E" w:tentative="1">
      <w:start w:val="1"/>
      <w:numFmt w:val="bullet"/>
      <w:lvlText w:val="o"/>
      <w:lvlJc w:val="left"/>
      <w:pPr>
        <w:ind w:left="5760" w:hanging="360"/>
      </w:pPr>
      <w:rPr>
        <w:rFonts w:ascii="Courier New" w:hAnsi="Courier New" w:cs="Courier New" w:hint="default"/>
      </w:rPr>
    </w:lvl>
    <w:lvl w:ilvl="8" w:tplc="41E41E8A" w:tentative="1">
      <w:start w:val="1"/>
      <w:numFmt w:val="bullet"/>
      <w:lvlText w:val=""/>
      <w:lvlJc w:val="left"/>
      <w:pPr>
        <w:ind w:left="6480" w:hanging="360"/>
      </w:pPr>
      <w:rPr>
        <w:rFonts w:ascii="Wingdings" w:hAnsi="Wingdings" w:hint="default"/>
      </w:rPr>
    </w:lvl>
  </w:abstractNum>
  <w:abstractNum w:abstractNumId="78" w15:restartNumberingAfterBreak="0">
    <w:nsid w:val="58895890"/>
    <w:multiLevelType w:val="hybridMultilevel"/>
    <w:tmpl w:val="0A68AACC"/>
    <w:lvl w:ilvl="0" w:tplc="81120AB6">
      <w:start w:val="1"/>
      <w:numFmt w:val="bullet"/>
      <w:lvlText w:val=""/>
      <w:lvlJc w:val="left"/>
      <w:pPr>
        <w:tabs>
          <w:tab w:val="num" w:pos="720"/>
        </w:tabs>
        <w:ind w:left="720" w:hanging="360"/>
      </w:pPr>
      <w:rPr>
        <w:rFonts w:ascii="Symbol" w:hAnsi="Symbol" w:hint="default"/>
      </w:rPr>
    </w:lvl>
    <w:lvl w:ilvl="1" w:tplc="3968CBCC">
      <w:start w:val="1"/>
      <w:numFmt w:val="bullet"/>
      <w:lvlText w:val="o"/>
      <w:lvlJc w:val="left"/>
      <w:pPr>
        <w:tabs>
          <w:tab w:val="num" w:pos="1440"/>
        </w:tabs>
        <w:ind w:left="1440" w:hanging="360"/>
      </w:pPr>
      <w:rPr>
        <w:rFonts w:ascii="Courier New" w:hAnsi="Courier New" w:cs="Courier New" w:hint="default"/>
      </w:rPr>
    </w:lvl>
    <w:lvl w:ilvl="2" w:tplc="011AA2DE" w:tentative="1">
      <w:start w:val="1"/>
      <w:numFmt w:val="bullet"/>
      <w:lvlText w:val=""/>
      <w:lvlJc w:val="left"/>
      <w:pPr>
        <w:tabs>
          <w:tab w:val="num" w:pos="2160"/>
        </w:tabs>
        <w:ind w:left="2160" w:hanging="360"/>
      </w:pPr>
      <w:rPr>
        <w:rFonts w:ascii="Wingdings" w:hAnsi="Wingdings" w:hint="default"/>
      </w:rPr>
    </w:lvl>
    <w:lvl w:ilvl="3" w:tplc="CC2E939A" w:tentative="1">
      <w:start w:val="1"/>
      <w:numFmt w:val="bullet"/>
      <w:lvlText w:val=""/>
      <w:lvlJc w:val="left"/>
      <w:pPr>
        <w:tabs>
          <w:tab w:val="num" w:pos="2880"/>
        </w:tabs>
        <w:ind w:left="2880" w:hanging="360"/>
      </w:pPr>
      <w:rPr>
        <w:rFonts w:ascii="Symbol" w:hAnsi="Symbol" w:hint="default"/>
      </w:rPr>
    </w:lvl>
    <w:lvl w:ilvl="4" w:tplc="F67691FA" w:tentative="1">
      <w:start w:val="1"/>
      <w:numFmt w:val="bullet"/>
      <w:lvlText w:val="o"/>
      <w:lvlJc w:val="left"/>
      <w:pPr>
        <w:tabs>
          <w:tab w:val="num" w:pos="3600"/>
        </w:tabs>
        <w:ind w:left="3600" w:hanging="360"/>
      </w:pPr>
      <w:rPr>
        <w:rFonts w:ascii="Courier New" w:hAnsi="Courier New" w:cs="Courier New" w:hint="default"/>
      </w:rPr>
    </w:lvl>
    <w:lvl w:ilvl="5" w:tplc="AF9EC88A" w:tentative="1">
      <w:start w:val="1"/>
      <w:numFmt w:val="bullet"/>
      <w:lvlText w:val=""/>
      <w:lvlJc w:val="left"/>
      <w:pPr>
        <w:tabs>
          <w:tab w:val="num" w:pos="4320"/>
        </w:tabs>
        <w:ind w:left="4320" w:hanging="360"/>
      </w:pPr>
      <w:rPr>
        <w:rFonts w:ascii="Wingdings" w:hAnsi="Wingdings" w:hint="default"/>
      </w:rPr>
    </w:lvl>
    <w:lvl w:ilvl="6" w:tplc="CB7E5488" w:tentative="1">
      <w:start w:val="1"/>
      <w:numFmt w:val="bullet"/>
      <w:lvlText w:val=""/>
      <w:lvlJc w:val="left"/>
      <w:pPr>
        <w:tabs>
          <w:tab w:val="num" w:pos="5040"/>
        </w:tabs>
        <w:ind w:left="5040" w:hanging="360"/>
      </w:pPr>
      <w:rPr>
        <w:rFonts w:ascii="Symbol" w:hAnsi="Symbol" w:hint="default"/>
      </w:rPr>
    </w:lvl>
    <w:lvl w:ilvl="7" w:tplc="4D88B352" w:tentative="1">
      <w:start w:val="1"/>
      <w:numFmt w:val="bullet"/>
      <w:lvlText w:val="o"/>
      <w:lvlJc w:val="left"/>
      <w:pPr>
        <w:tabs>
          <w:tab w:val="num" w:pos="5760"/>
        </w:tabs>
        <w:ind w:left="5760" w:hanging="360"/>
      </w:pPr>
      <w:rPr>
        <w:rFonts w:ascii="Courier New" w:hAnsi="Courier New" w:cs="Courier New" w:hint="default"/>
      </w:rPr>
    </w:lvl>
    <w:lvl w:ilvl="8" w:tplc="E9363EB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94D2A55"/>
    <w:multiLevelType w:val="hybridMultilevel"/>
    <w:tmpl w:val="7B7E1C98"/>
    <w:lvl w:ilvl="0" w:tplc="9280E582">
      <w:start w:val="1"/>
      <w:numFmt w:val="bullet"/>
      <w:lvlText w:val=""/>
      <w:lvlJc w:val="left"/>
      <w:pPr>
        <w:tabs>
          <w:tab w:val="num" w:pos="720"/>
        </w:tabs>
        <w:ind w:left="720" w:hanging="360"/>
      </w:pPr>
      <w:rPr>
        <w:rFonts w:ascii="Symbol" w:hAnsi="Symbol" w:hint="default"/>
      </w:rPr>
    </w:lvl>
    <w:lvl w:ilvl="1" w:tplc="57943E46" w:tentative="1">
      <w:start w:val="1"/>
      <w:numFmt w:val="bullet"/>
      <w:lvlText w:val="o"/>
      <w:lvlJc w:val="left"/>
      <w:pPr>
        <w:tabs>
          <w:tab w:val="num" w:pos="1440"/>
        </w:tabs>
        <w:ind w:left="1440" w:hanging="360"/>
      </w:pPr>
      <w:rPr>
        <w:rFonts w:ascii="Courier New" w:hAnsi="Courier New" w:cs="Courier New" w:hint="default"/>
      </w:rPr>
    </w:lvl>
    <w:lvl w:ilvl="2" w:tplc="6598D05A" w:tentative="1">
      <w:start w:val="1"/>
      <w:numFmt w:val="bullet"/>
      <w:lvlText w:val=""/>
      <w:lvlJc w:val="left"/>
      <w:pPr>
        <w:tabs>
          <w:tab w:val="num" w:pos="2160"/>
        </w:tabs>
        <w:ind w:left="2160" w:hanging="360"/>
      </w:pPr>
      <w:rPr>
        <w:rFonts w:ascii="Wingdings" w:hAnsi="Wingdings" w:hint="default"/>
      </w:rPr>
    </w:lvl>
    <w:lvl w:ilvl="3" w:tplc="84AA12C0" w:tentative="1">
      <w:start w:val="1"/>
      <w:numFmt w:val="bullet"/>
      <w:lvlText w:val=""/>
      <w:lvlJc w:val="left"/>
      <w:pPr>
        <w:tabs>
          <w:tab w:val="num" w:pos="2880"/>
        </w:tabs>
        <w:ind w:left="2880" w:hanging="360"/>
      </w:pPr>
      <w:rPr>
        <w:rFonts w:ascii="Symbol" w:hAnsi="Symbol" w:hint="default"/>
      </w:rPr>
    </w:lvl>
    <w:lvl w:ilvl="4" w:tplc="B5EE01BE" w:tentative="1">
      <w:start w:val="1"/>
      <w:numFmt w:val="bullet"/>
      <w:lvlText w:val="o"/>
      <w:lvlJc w:val="left"/>
      <w:pPr>
        <w:tabs>
          <w:tab w:val="num" w:pos="3600"/>
        </w:tabs>
        <w:ind w:left="3600" w:hanging="360"/>
      </w:pPr>
      <w:rPr>
        <w:rFonts w:ascii="Courier New" w:hAnsi="Courier New" w:cs="Courier New" w:hint="default"/>
      </w:rPr>
    </w:lvl>
    <w:lvl w:ilvl="5" w:tplc="496C244C" w:tentative="1">
      <w:start w:val="1"/>
      <w:numFmt w:val="bullet"/>
      <w:lvlText w:val=""/>
      <w:lvlJc w:val="left"/>
      <w:pPr>
        <w:tabs>
          <w:tab w:val="num" w:pos="4320"/>
        </w:tabs>
        <w:ind w:left="4320" w:hanging="360"/>
      </w:pPr>
      <w:rPr>
        <w:rFonts w:ascii="Wingdings" w:hAnsi="Wingdings" w:hint="default"/>
      </w:rPr>
    </w:lvl>
    <w:lvl w:ilvl="6" w:tplc="FC5043E8" w:tentative="1">
      <w:start w:val="1"/>
      <w:numFmt w:val="bullet"/>
      <w:lvlText w:val=""/>
      <w:lvlJc w:val="left"/>
      <w:pPr>
        <w:tabs>
          <w:tab w:val="num" w:pos="5040"/>
        </w:tabs>
        <w:ind w:left="5040" w:hanging="360"/>
      </w:pPr>
      <w:rPr>
        <w:rFonts w:ascii="Symbol" w:hAnsi="Symbol" w:hint="default"/>
      </w:rPr>
    </w:lvl>
    <w:lvl w:ilvl="7" w:tplc="6A580CBA" w:tentative="1">
      <w:start w:val="1"/>
      <w:numFmt w:val="bullet"/>
      <w:lvlText w:val="o"/>
      <w:lvlJc w:val="left"/>
      <w:pPr>
        <w:tabs>
          <w:tab w:val="num" w:pos="5760"/>
        </w:tabs>
        <w:ind w:left="5760" w:hanging="360"/>
      </w:pPr>
      <w:rPr>
        <w:rFonts w:ascii="Courier New" w:hAnsi="Courier New" w:cs="Courier New" w:hint="default"/>
      </w:rPr>
    </w:lvl>
    <w:lvl w:ilvl="8" w:tplc="A9EA00B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9B52D38"/>
    <w:multiLevelType w:val="hybridMultilevel"/>
    <w:tmpl w:val="072EBCCC"/>
    <w:lvl w:ilvl="0" w:tplc="2D963464">
      <w:start w:val="1"/>
      <w:numFmt w:val="bullet"/>
      <w:lvlText w:val=""/>
      <w:lvlJc w:val="left"/>
      <w:pPr>
        <w:tabs>
          <w:tab w:val="num" w:pos="720"/>
        </w:tabs>
        <w:ind w:left="720" w:hanging="360"/>
      </w:pPr>
      <w:rPr>
        <w:rFonts w:ascii="Symbol" w:hAnsi="Symbol" w:hint="default"/>
      </w:rPr>
    </w:lvl>
    <w:lvl w:ilvl="1" w:tplc="3FBED98C" w:tentative="1">
      <w:start w:val="1"/>
      <w:numFmt w:val="bullet"/>
      <w:lvlText w:val="o"/>
      <w:lvlJc w:val="left"/>
      <w:pPr>
        <w:tabs>
          <w:tab w:val="num" w:pos="1440"/>
        </w:tabs>
        <w:ind w:left="1440" w:hanging="360"/>
      </w:pPr>
      <w:rPr>
        <w:rFonts w:ascii="Courier New" w:hAnsi="Courier New" w:cs="Courier New" w:hint="default"/>
      </w:rPr>
    </w:lvl>
    <w:lvl w:ilvl="2" w:tplc="916A330C" w:tentative="1">
      <w:start w:val="1"/>
      <w:numFmt w:val="bullet"/>
      <w:lvlText w:val=""/>
      <w:lvlJc w:val="left"/>
      <w:pPr>
        <w:tabs>
          <w:tab w:val="num" w:pos="2160"/>
        </w:tabs>
        <w:ind w:left="2160" w:hanging="360"/>
      </w:pPr>
      <w:rPr>
        <w:rFonts w:ascii="Wingdings" w:hAnsi="Wingdings" w:hint="default"/>
      </w:rPr>
    </w:lvl>
    <w:lvl w:ilvl="3" w:tplc="C3C60A40" w:tentative="1">
      <w:start w:val="1"/>
      <w:numFmt w:val="bullet"/>
      <w:lvlText w:val=""/>
      <w:lvlJc w:val="left"/>
      <w:pPr>
        <w:tabs>
          <w:tab w:val="num" w:pos="2880"/>
        </w:tabs>
        <w:ind w:left="2880" w:hanging="360"/>
      </w:pPr>
      <w:rPr>
        <w:rFonts w:ascii="Symbol" w:hAnsi="Symbol" w:hint="default"/>
      </w:rPr>
    </w:lvl>
    <w:lvl w:ilvl="4" w:tplc="759EC646" w:tentative="1">
      <w:start w:val="1"/>
      <w:numFmt w:val="bullet"/>
      <w:lvlText w:val="o"/>
      <w:lvlJc w:val="left"/>
      <w:pPr>
        <w:tabs>
          <w:tab w:val="num" w:pos="3600"/>
        </w:tabs>
        <w:ind w:left="3600" w:hanging="360"/>
      </w:pPr>
      <w:rPr>
        <w:rFonts w:ascii="Courier New" w:hAnsi="Courier New" w:cs="Courier New" w:hint="default"/>
      </w:rPr>
    </w:lvl>
    <w:lvl w:ilvl="5" w:tplc="F1525892" w:tentative="1">
      <w:start w:val="1"/>
      <w:numFmt w:val="bullet"/>
      <w:lvlText w:val=""/>
      <w:lvlJc w:val="left"/>
      <w:pPr>
        <w:tabs>
          <w:tab w:val="num" w:pos="4320"/>
        </w:tabs>
        <w:ind w:left="4320" w:hanging="360"/>
      </w:pPr>
      <w:rPr>
        <w:rFonts w:ascii="Wingdings" w:hAnsi="Wingdings" w:hint="default"/>
      </w:rPr>
    </w:lvl>
    <w:lvl w:ilvl="6" w:tplc="57A6FF4C" w:tentative="1">
      <w:start w:val="1"/>
      <w:numFmt w:val="bullet"/>
      <w:lvlText w:val=""/>
      <w:lvlJc w:val="left"/>
      <w:pPr>
        <w:tabs>
          <w:tab w:val="num" w:pos="5040"/>
        </w:tabs>
        <w:ind w:left="5040" w:hanging="360"/>
      </w:pPr>
      <w:rPr>
        <w:rFonts w:ascii="Symbol" w:hAnsi="Symbol" w:hint="default"/>
      </w:rPr>
    </w:lvl>
    <w:lvl w:ilvl="7" w:tplc="94C8590A" w:tentative="1">
      <w:start w:val="1"/>
      <w:numFmt w:val="bullet"/>
      <w:lvlText w:val="o"/>
      <w:lvlJc w:val="left"/>
      <w:pPr>
        <w:tabs>
          <w:tab w:val="num" w:pos="5760"/>
        </w:tabs>
        <w:ind w:left="5760" w:hanging="360"/>
      </w:pPr>
      <w:rPr>
        <w:rFonts w:ascii="Courier New" w:hAnsi="Courier New" w:cs="Courier New" w:hint="default"/>
      </w:rPr>
    </w:lvl>
    <w:lvl w:ilvl="8" w:tplc="6442D70A"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AC73F0C"/>
    <w:multiLevelType w:val="hybridMultilevel"/>
    <w:tmpl w:val="58123924"/>
    <w:lvl w:ilvl="0" w:tplc="3DCC263E">
      <w:start w:val="1"/>
      <w:numFmt w:val="decimal"/>
      <w:lvlText w:val="%1."/>
      <w:lvlJc w:val="left"/>
      <w:pPr>
        <w:ind w:left="930" w:hanging="570"/>
      </w:pPr>
      <w:rPr>
        <w:rFonts w:hint="default"/>
      </w:rPr>
    </w:lvl>
    <w:lvl w:ilvl="1" w:tplc="9A8EC3F4" w:tentative="1">
      <w:start w:val="1"/>
      <w:numFmt w:val="lowerLetter"/>
      <w:lvlText w:val="%2."/>
      <w:lvlJc w:val="left"/>
      <w:pPr>
        <w:ind w:left="1440" w:hanging="360"/>
      </w:pPr>
    </w:lvl>
    <w:lvl w:ilvl="2" w:tplc="1BD87232" w:tentative="1">
      <w:start w:val="1"/>
      <w:numFmt w:val="lowerRoman"/>
      <w:lvlText w:val="%3."/>
      <w:lvlJc w:val="right"/>
      <w:pPr>
        <w:ind w:left="2160" w:hanging="180"/>
      </w:pPr>
    </w:lvl>
    <w:lvl w:ilvl="3" w:tplc="4DB4870A" w:tentative="1">
      <w:start w:val="1"/>
      <w:numFmt w:val="decimal"/>
      <w:lvlText w:val="%4."/>
      <w:lvlJc w:val="left"/>
      <w:pPr>
        <w:ind w:left="2880" w:hanging="360"/>
      </w:pPr>
    </w:lvl>
    <w:lvl w:ilvl="4" w:tplc="F0184F88" w:tentative="1">
      <w:start w:val="1"/>
      <w:numFmt w:val="lowerLetter"/>
      <w:lvlText w:val="%5."/>
      <w:lvlJc w:val="left"/>
      <w:pPr>
        <w:ind w:left="3600" w:hanging="360"/>
      </w:pPr>
    </w:lvl>
    <w:lvl w:ilvl="5" w:tplc="928206F4" w:tentative="1">
      <w:start w:val="1"/>
      <w:numFmt w:val="lowerRoman"/>
      <w:lvlText w:val="%6."/>
      <w:lvlJc w:val="right"/>
      <w:pPr>
        <w:ind w:left="4320" w:hanging="180"/>
      </w:pPr>
    </w:lvl>
    <w:lvl w:ilvl="6" w:tplc="38EC2AB2" w:tentative="1">
      <w:start w:val="1"/>
      <w:numFmt w:val="decimal"/>
      <w:lvlText w:val="%7."/>
      <w:lvlJc w:val="left"/>
      <w:pPr>
        <w:ind w:left="5040" w:hanging="360"/>
      </w:pPr>
    </w:lvl>
    <w:lvl w:ilvl="7" w:tplc="6CB2592C" w:tentative="1">
      <w:start w:val="1"/>
      <w:numFmt w:val="lowerLetter"/>
      <w:lvlText w:val="%8."/>
      <w:lvlJc w:val="left"/>
      <w:pPr>
        <w:ind w:left="5760" w:hanging="360"/>
      </w:pPr>
    </w:lvl>
    <w:lvl w:ilvl="8" w:tplc="8796F038" w:tentative="1">
      <w:start w:val="1"/>
      <w:numFmt w:val="lowerRoman"/>
      <w:lvlText w:val="%9."/>
      <w:lvlJc w:val="right"/>
      <w:pPr>
        <w:ind w:left="6480" w:hanging="180"/>
      </w:pPr>
    </w:lvl>
  </w:abstractNum>
  <w:abstractNum w:abstractNumId="82" w15:restartNumberingAfterBreak="0">
    <w:nsid w:val="5C2C4E25"/>
    <w:multiLevelType w:val="hybridMultilevel"/>
    <w:tmpl w:val="54747682"/>
    <w:lvl w:ilvl="0" w:tplc="89668686">
      <w:start w:val="1"/>
      <w:numFmt w:val="bullet"/>
      <w:lvlText w:val=""/>
      <w:lvlJc w:val="left"/>
      <w:pPr>
        <w:ind w:left="720" w:hanging="360"/>
      </w:pPr>
      <w:rPr>
        <w:rFonts w:ascii="Symbol" w:hAnsi="Symbol" w:hint="default"/>
      </w:rPr>
    </w:lvl>
    <w:lvl w:ilvl="1" w:tplc="6BF4C7A0" w:tentative="1">
      <w:start w:val="1"/>
      <w:numFmt w:val="bullet"/>
      <w:lvlText w:val="o"/>
      <w:lvlJc w:val="left"/>
      <w:pPr>
        <w:ind w:left="1440" w:hanging="360"/>
      </w:pPr>
      <w:rPr>
        <w:rFonts w:ascii="Courier New" w:hAnsi="Courier New" w:cs="Courier New" w:hint="default"/>
      </w:rPr>
    </w:lvl>
    <w:lvl w:ilvl="2" w:tplc="F62A6234" w:tentative="1">
      <w:start w:val="1"/>
      <w:numFmt w:val="bullet"/>
      <w:lvlText w:val=""/>
      <w:lvlJc w:val="left"/>
      <w:pPr>
        <w:ind w:left="2160" w:hanging="360"/>
      </w:pPr>
      <w:rPr>
        <w:rFonts w:ascii="Wingdings" w:hAnsi="Wingdings" w:hint="default"/>
      </w:rPr>
    </w:lvl>
    <w:lvl w:ilvl="3" w:tplc="C3D0837A" w:tentative="1">
      <w:start w:val="1"/>
      <w:numFmt w:val="bullet"/>
      <w:lvlText w:val=""/>
      <w:lvlJc w:val="left"/>
      <w:pPr>
        <w:ind w:left="2880" w:hanging="360"/>
      </w:pPr>
      <w:rPr>
        <w:rFonts w:ascii="Symbol" w:hAnsi="Symbol" w:hint="default"/>
      </w:rPr>
    </w:lvl>
    <w:lvl w:ilvl="4" w:tplc="7D5210BE" w:tentative="1">
      <w:start w:val="1"/>
      <w:numFmt w:val="bullet"/>
      <w:lvlText w:val="o"/>
      <w:lvlJc w:val="left"/>
      <w:pPr>
        <w:ind w:left="3600" w:hanging="360"/>
      </w:pPr>
      <w:rPr>
        <w:rFonts w:ascii="Courier New" w:hAnsi="Courier New" w:cs="Courier New" w:hint="default"/>
      </w:rPr>
    </w:lvl>
    <w:lvl w:ilvl="5" w:tplc="8ED29770" w:tentative="1">
      <w:start w:val="1"/>
      <w:numFmt w:val="bullet"/>
      <w:lvlText w:val=""/>
      <w:lvlJc w:val="left"/>
      <w:pPr>
        <w:ind w:left="4320" w:hanging="360"/>
      </w:pPr>
      <w:rPr>
        <w:rFonts w:ascii="Wingdings" w:hAnsi="Wingdings" w:hint="default"/>
      </w:rPr>
    </w:lvl>
    <w:lvl w:ilvl="6" w:tplc="4A90DC06" w:tentative="1">
      <w:start w:val="1"/>
      <w:numFmt w:val="bullet"/>
      <w:lvlText w:val=""/>
      <w:lvlJc w:val="left"/>
      <w:pPr>
        <w:ind w:left="5040" w:hanging="360"/>
      </w:pPr>
      <w:rPr>
        <w:rFonts w:ascii="Symbol" w:hAnsi="Symbol" w:hint="default"/>
      </w:rPr>
    </w:lvl>
    <w:lvl w:ilvl="7" w:tplc="9252D03E" w:tentative="1">
      <w:start w:val="1"/>
      <w:numFmt w:val="bullet"/>
      <w:lvlText w:val="o"/>
      <w:lvlJc w:val="left"/>
      <w:pPr>
        <w:ind w:left="5760" w:hanging="360"/>
      </w:pPr>
      <w:rPr>
        <w:rFonts w:ascii="Courier New" w:hAnsi="Courier New" w:cs="Courier New" w:hint="default"/>
      </w:rPr>
    </w:lvl>
    <w:lvl w:ilvl="8" w:tplc="6A526256" w:tentative="1">
      <w:start w:val="1"/>
      <w:numFmt w:val="bullet"/>
      <w:lvlText w:val=""/>
      <w:lvlJc w:val="left"/>
      <w:pPr>
        <w:ind w:left="6480" w:hanging="360"/>
      </w:pPr>
      <w:rPr>
        <w:rFonts w:ascii="Wingdings" w:hAnsi="Wingdings" w:hint="default"/>
      </w:rPr>
    </w:lvl>
  </w:abstractNum>
  <w:abstractNum w:abstractNumId="83" w15:restartNumberingAfterBreak="0">
    <w:nsid w:val="5C783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CE7508D"/>
    <w:multiLevelType w:val="hybridMultilevel"/>
    <w:tmpl w:val="14EC0892"/>
    <w:lvl w:ilvl="0" w:tplc="A92C7A58">
      <w:start w:val="1"/>
      <w:numFmt w:val="bullet"/>
      <w:lvlText w:val=""/>
      <w:lvlJc w:val="left"/>
      <w:pPr>
        <w:ind w:left="723" w:hanging="360"/>
      </w:pPr>
      <w:rPr>
        <w:rFonts w:ascii="Symbol" w:hAnsi="Symbol" w:hint="default"/>
      </w:rPr>
    </w:lvl>
    <w:lvl w:ilvl="1" w:tplc="FD9CCC1E" w:tentative="1">
      <w:start w:val="1"/>
      <w:numFmt w:val="bullet"/>
      <w:lvlText w:val="o"/>
      <w:lvlJc w:val="left"/>
      <w:pPr>
        <w:ind w:left="1443" w:hanging="360"/>
      </w:pPr>
      <w:rPr>
        <w:rFonts w:ascii="Courier New" w:hAnsi="Courier New" w:cs="Courier New" w:hint="default"/>
      </w:rPr>
    </w:lvl>
    <w:lvl w:ilvl="2" w:tplc="2BFE1678" w:tentative="1">
      <w:start w:val="1"/>
      <w:numFmt w:val="bullet"/>
      <w:lvlText w:val=""/>
      <w:lvlJc w:val="left"/>
      <w:pPr>
        <w:ind w:left="2163" w:hanging="360"/>
      </w:pPr>
      <w:rPr>
        <w:rFonts w:ascii="Wingdings" w:hAnsi="Wingdings" w:hint="default"/>
      </w:rPr>
    </w:lvl>
    <w:lvl w:ilvl="3" w:tplc="70362E32" w:tentative="1">
      <w:start w:val="1"/>
      <w:numFmt w:val="bullet"/>
      <w:lvlText w:val=""/>
      <w:lvlJc w:val="left"/>
      <w:pPr>
        <w:ind w:left="2883" w:hanging="360"/>
      </w:pPr>
      <w:rPr>
        <w:rFonts w:ascii="Symbol" w:hAnsi="Symbol" w:hint="default"/>
      </w:rPr>
    </w:lvl>
    <w:lvl w:ilvl="4" w:tplc="B734EBB2" w:tentative="1">
      <w:start w:val="1"/>
      <w:numFmt w:val="bullet"/>
      <w:lvlText w:val="o"/>
      <w:lvlJc w:val="left"/>
      <w:pPr>
        <w:ind w:left="3603" w:hanging="360"/>
      </w:pPr>
      <w:rPr>
        <w:rFonts w:ascii="Courier New" w:hAnsi="Courier New" w:cs="Courier New" w:hint="default"/>
      </w:rPr>
    </w:lvl>
    <w:lvl w:ilvl="5" w:tplc="8E56E7AC" w:tentative="1">
      <w:start w:val="1"/>
      <w:numFmt w:val="bullet"/>
      <w:lvlText w:val=""/>
      <w:lvlJc w:val="left"/>
      <w:pPr>
        <w:ind w:left="4323" w:hanging="360"/>
      </w:pPr>
      <w:rPr>
        <w:rFonts w:ascii="Wingdings" w:hAnsi="Wingdings" w:hint="default"/>
      </w:rPr>
    </w:lvl>
    <w:lvl w:ilvl="6" w:tplc="3D30DE16" w:tentative="1">
      <w:start w:val="1"/>
      <w:numFmt w:val="bullet"/>
      <w:lvlText w:val=""/>
      <w:lvlJc w:val="left"/>
      <w:pPr>
        <w:ind w:left="5043" w:hanging="360"/>
      </w:pPr>
      <w:rPr>
        <w:rFonts w:ascii="Symbol" w:hAnsi="Symbol" w:hint="default"/>
      </w:rPr>
    </w:lvl>
    <w:lvl w:ilvl="7" w:tplc="9C225C1A" w:tentative="1">
      <w:start w:val="1"/>
      <w:numFmt w:val="bullet"/>
      <w:lvlText w:val="o"/>
      <w:lvlJc w:val="left"/>
      <w:pPr>
        <w:ind w:left="5763" w:hanging="360"/>
      </w:pPr>
      <w:rPr>
        <w:rFonts w:ascii="Courier New" w:hAnsi="Courier New" w:cs="Courier New" w:hint="default"/>
      </w:rPr>
    </w:lvl>
    <w:lvl w:ilvl="8" w:tplc="EDD4683C" w:tentative="1">
      <w:start w:val="1"/>
      <w:numFmt w:val="bullet"/>
      <w:lvlText w:val=""/>
      <w:lvlJc w:val="left"/>
      <w:pPr>
        <w:ind w:left="6483" w:hanging="360"/>
      </w:pPr>
      <w:rPr>
        <w:rFonts w:ascii="Wingdings" w:hAnsi="Wingdings" w:hint="default"/>
      </w:rPr>
    </w:lvl>
  </w:abstractNum>
  <w:abstractNum w:abstractNumId="85" w15:restartNumberingAfterBreak="0">
    <w:nsid w:val="5D375160"/>
    <w:multiLevelType w:val="hybridMultilevel"/>
    <w:tmpl w:val="41523EBC"/>
    <w:lvl w:ilvl="0" w:tplc="914E059C">
      <w:start w:val="1"/>
      <w:numFmt w:val="bullet"/>
      <w:lvlText w:val=""/>
      <w:lvlJc w:val="left"/>
      <w:pPr>
        <w:tabs>
          <w:tab w:val="num" w:pos="360"/>
        </w:tabs>
        <w:ind w:left="360" w:hanging="360"/>
      </w:pPr>
      <w:rPr>
        <w:rFonts w:ascii="Symbol" w:hAnsi="Symbol" w:hint="default"/>
        <w:color w:val="auto"/>
      </w:rPr>
    </w:lvl>
    <w:lvl w:ilvl="1" w:tplc="87703648">
      <w:start w:val="5"/>
      <w:numFmt w:val="bullet"/>
      <w:lvlText w:val=""/>
      <w:lvlJc w:val="left"/>
      <w:pPr>
        <w:tabs>
          <w:tab w:val="num" w:pos="567"/>
        </w:tabs>
        <w:ind w:left="1440" w:hanging="360"/>
      </w:pPr>
      <w:rPr>
        <w:rFonts w:ascii="Symbol" w:hAnsi="Symbol" w:hint="default"/>
        <w:color w:val="auto"/>
      </w:rPr>
    </w:lvl>
    <w:lvl w:ilvl="2" w:tplc="D0584EE0" w:tentative="1">
      <w:start w:val="1"/>
      <w:numFmt w:val="bullet"/>
      <w:lvlText w:val=""/>
      <w:lvlJc w:val="left"/>
      <w:pPr>
        <w:tabs>
          <w:tab w:val="num" w:pos="2160"/>
        </w:tabs>
        <w:ind w:left="2160" w:hanging="360"/>
      </w:pPr>
      <w:rPr>
        <w:rFonts w:ascii="Wingdings" w:hAnsi="Wingdings" w:hint="default"/>
      </w:rPr>
    </w:lvl>
    <w:lvl w:ilvl="3" w:tplc="747A039E" w:tentative="1">
      <w:start w:val="1"/>
      <w:numFmt w:val="bullet"/>
      <w:lvlText w:val=""/>
      <w:lvlJc w:val="left"/>
      <w:pPr>
        <w:tabs>
          <w:tab w:val="num" w:pos="2880"/>
        </w:tabs>
        <w:ind w:left="2880" w:hanging="360"/>
      </w:pPr>
      <w:rPr>
        <w:rFonts w:ascii="Symbol" w:hAnsi="Symbol" w:hint="default"/>
      </w:rPr>
    </w:lvl>
    <w:lvl w:ilvl="4" w:tplc="16B21064" w:tentative="1">
      <w:start w:val="1"/>
      <w:numFmt w:val="bullet"/>
      <w:lvlText w:val="o"/>
      <w:lvlJc w:val="left"/>
      <w:pPr>
        <w:tabs>
          <w:tab w:val="num" w:pos="3600"/>
        </w:tabs>
        <w:ind w:left="3600" w:hanging="360"/>
      </w:pPr>
      <w:rPr>
        <w:rFonts w:ascii="Courier New" w:hAnsi="Courier New" w:cs="Courier New" w:hint="default"/>
      </w:rPr>
    </w:lvl>
    <w:lvl w:ilvl="5" w:tplc="3FC03784" w:tentative="1">
      <w:start w:val="1"/>
      <w:numFmt w:val="bullet"/>
      <w:lvlText w:val=""/>
      <w:lvlJc w:val="left"/>
      <w:pPr>
        <w:tabs>
          <w:tab w:val="num" w:pos="4320"/>
        </w:tabs>
        <w:ind w:left="4320" w:hanging="360"/>
      </w:pPr>
      <w:rPr>
        <w:rFonts w:ascii="Wingdings" w:hAnsi="Wingdings" w:hint="default"/>
      </w:rPr>
    </w:lvl>
    <w:lvl w:ilvl="6" w:tplc="2C94B32E" w:tentative="1">
      <w:start w:val="1"/>
      <w:numFmt w:val="bullet"/>
      <w:lvlText w:val=""/>
      <w:lvlJc w:val="left"/>
      <w:pPr>
        <w:tabs>
          <w:tab w:val="num" w:pos="5040"/>
        </w:tabs>
        <w:ind w:left="5040" w:hanging="360"/>
      </w:pPr>
      <w:rPr>
        <w:rFonts w:ascii="Symbol" w:hAnsi="Symbol" w:hint="default"/>
      </w:rPr>
    </w:lvl>
    <w:lvl w:ilvl="7" w:tplc="8F180622" w:tentative="1">
      <w:start w:val="1"/>
      <w:numFmt w:val="bullet"/>
      <w:lvlText w:val="o"/>
      <w:lvlJc w:val="left"/>
      <w:pPr>
        <w:tabs>
          <w:tab w:val="num" w:pos="5760"/>
        </w:tabs>
        <w:ind w:left="5760" w:hanging="360"/>
      </w:pPr>
      <w:rPr>
        <w:rFonts w:ascii="Courier New" w:hAnsi="Courier New" w:cs="Courier New" w:hint="default"/>
      </w:rPr>
    </w:lvl>
    <w:lvl w:ilvl="8" w:tplc="8DFEAE92"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E453C55"/>
    <w:multiLevelType w:val="hybridMultilevel"/>
    <w:tmpl w:val="309C61B0"/>
    <w:lvl w:ilvl="0" w:tplc="7BE20ADC">
      <w:start w:val="1"/>
      <w:numFmt w:val="bullet"/>
      <w:lvlText w:val=""/>
      <w:lvlJc w:val="left"/>
      <w:pPr>
        <w:ind w:left="720" w:hanging="360"/>
      </w:pPr>
      <w:rPr>
        <w:rFonts w:ascii="Symbol" w:hAnsi="Symbol" w:hint="default"/>
      </w:rPr>
    </w:lvl>
    <w:lvl w:ilvl="1" w:tplc="00725A70">
      <w:numFmt w:val="bullet"/>
      <w:lvlText w:val=""/>
      <w:lvlJc w:val="left"/>
      <w:pPr>
        <w:ind w:left="1650" w:hanging="570"/>
      </w:pPr>
      <w:rPr>
        <w:rFonts w:ascii="Symbol" w:eastAsia="Times New Roman" w:hAnsi="Symbol" w:cs="Times New Roman" w:hint="default"/>
      </w:rPr>
    </w:lvl>
    <w:lvl w:ilvl="2" w:tplc="E5323480" w:tentative="1">
      <w:start w:val="1"/>
      <w:numFmt w:val="bullet"/>
      <w:lvlText w:val=""/>
      <w:lvlJc w:val="left"/>
      <w:pPr>
        <w:ind w:left="2160" w:hanging="360"/>
      </w:pPr>
      <w:rPr>
        <w:rFonts w:ascii="Wingdings" w:hAnsi="Wingdings" w:hint="default"/>
      </w:rPr>
    </w:lvl>
    <w:lvl w:ilvl="3" w:tplc="84D2FF84" w:tentative="1">
      <w:start w:val="1"/>
      <w:numFmt w:val="bullet"/>
      <w:lvlText w:val=""/>
      <w:lvlJc w:val="left"/>
      <w:pPr>
        <w:ind w:left="2880" w:hanging="360"/>
      </w:pPr>
      <w:rPr>
        <w:rFonts w:ascii="Symbol" w:hAnsi="Symbol" w:hint="default"/>
      </w:rPr>
    </w:lvl>
    <w:lvl w:ilvl="4" w:tplc="F14C78AE" w:tentative="1">
      <w:start w:val="1"/>
      <w:numFmt w:val="bullet"/>
      <w:lvlText w:val="o"/>
      <w:lvlJc w:val="left"/>
      <w:pPr>
        <w:ind w:left="3600" w:hanging="360"/>
      </w:pPr>
      <w:rPr>
        <w:rFonts w:ascii="Courier New" w:hAnsi="Courier New" w:cs="Courier New" w:hint="default"/>
      </w:rPr>
    </w:lvl>
    <w:lvl w:ilvl="5" w:tplc="46ACB2B4" w:tentative="1">
      <w:start w:val="1"/>
      <w:numFmt w:val="bullet"/>
      <w:lvlText w:val=""/>
      <w:lvlJc w:val="left"/>
      <w:pPr>
        <w:ind w:left="4320" w:hanging="360"/>
      </w:pPr>
      <w:rPr>
        <w:rFonts w:ascii="Wingdings" w:hAnsi="Wingdings" w:hint="default"/>
      </w:rPr>
    </w:lvl>
    <w:lvl w:ilvl="6" w:tplc="33CED8CC" w:tentative="1">
      <w:start w:val="1"/>
      <w:numFmt w:val="bullet"/>
      <w:lvlText w:val=""/>
      <w:lvlJc w:val="left"/>
      <w:pPr>
        <w:ind w:left="5040" w:hanging="360"/>
      </w:pPr>
      <w:rPr>
        <w:rFonts w:ascii="Symbol" w:hAnsi="Symbol" w:hint="default"/>
      </w:rPr>
    </w:lvl>
    <w:lvl w:ilvl="7" w:tplc="C58660E8" w:tentative="1">
      <w:start w:val="1"/>
      <w:numFmt w:val="bullet"/>
      <w:lvlText w:val="o"/>
      <w:lvlJc w:val="left"/>
      <w:pPr>
        <w:ind w:left="5760" w:hanging="360"/>
      </w:pPr>
      <w:rPr>
        <w:rFonts w:ascii="Courier New" w:hAnsi="Courier New" w:cs="Courier New" w:hint="default"/>
      </w:rPr>
    </w:lvl>
    <w:lvl w:ilvl="8" w:tplc="25E62E4C" w:tentative="1">
      <w:start w:val="1"/>
      <w:numFmt w:val="bullet"/>
      <w:lvlText w:val=""/>
      <w:lvlJc w:val="left"/>
      <w:pPr>
        <w:ind w:left="6480" w:hanging="360"/>
      </w:pPr>
      <w:rPr>
        <w:rFonts w:ascii="Wingdings" w:hAnsi="Wingdings" w:hint="default"/>
      </w:rPr>
    </w:lvl>
  </w:abstractNum>
  <w:abstractNum w:abstractNumId="87" w15:restartNumberingAfterBreak="0">
    <w:nsid w:val="60F0356F"/>
    <w:multiLevelType w:val="hybridMultilevel"/>
    <w:tmpl w:val="608091CA"/>
    <w:lvl w:ilvl="0" w:tplc="6B005E4A">
      <w:start w:val="1"/>
      <w:numFmt w:val="bullet"/>
      <w:lvlText w:val=""/>
      <w:lvlJc w:val="left"/>
      <w:pPr>
        <w:tabs>
          <w:tab w:val="num" w:pos="360"/>
        </w:tabs>
        <w:ind w:left="360" w:hanging="360"/>
      </w:pPr>
      <w:rPr>
        <w:rFonts w:ascii="Symbol" w:hAnsi="Symbol" w:hint="default"/>
      </w:rPr>
    </w:lvl>
    <w:lvl w:ilvl="1" w:tplc="A072A272" w:tentative="1">
      <w:start w:val="1"/>
      <w:numFmt w:val="bullet"/>
      <w:lvlText w:val="o"/>
      <w:lvlJc w:val="left"/>
      <w:pPr>
        <w:tabs>
          <w:tab w:val="num" w:pos="1440"/>
        </w:tabs>
        <w:ind w:left="1440" w:hanging="360"/>
      </w:pPr>
      <w:rPr>
        <w:rFonts w:ascii="Courier New" w:hAnsi="Courier New" w:cs="Courier New" w:hint="default"/>
      </w:rPr>
    </w:lvl>
    <w:lvl w:ilvl="2" w:tplc="5A18CA3A" w:tentative="1">
      <w:start w:val="1"/>
      <w:numFmt w:val="bullet"/>
      <w:lvlText w:val=""/>
      <w:lvlJc w:val="left"/>
      <w:pPr>
        <w:tabs>
          <w:tab w:val="num" w:pos="2160"/>
        </w:tabs>
        <w:ind w:left="2160" w:hanging="360"/>
      </w:pPr>
      <w:rPr>
        <w:rFonts w:ascii="Wingdings" w:hAnsi="Wingdings" w:hint="default"/>
      </w:rPr>
    </w:lvl>
    <w:lvl w:ilvl="3" w:tplc="C6D43C48" w:tentative="1">
      <w:start w:val="1"/>
      <w:numFmt w:val="bullet"/>
      <w:lvlText w:val=""/>
      <w:lvlJc w:val="left"/>
      <w:pPr>
        <w:tabs>
          <w:tab w:val="num" w:pos="2880"/>
        </w:tabs>
        <w:ind w:left="2880" w:hanging="360"/>
      </w:pPr>
      <w:rPr>
        <w:rFonts w:ascii="Symbol" w:hAnsi="Symbol" w:hint="default"/>
      </w:rPr>
    </w:lvl>
    <w:lvl w:ilvl="4" w:tplc="28F48CAE" w:tentative="1">
      <w:start w:val="1"/>
      <w:numFmt w:val="bullet"/>
      <w:lvlText w:val="o"/>
      <w:lvlJc w:val="left"/>
      <w:pPr>
        <w:tabs>
          <w:tab w:val="num" w:pos="3600"/>
        </w:tabs>
        <w:ind w:left="3600" w:hanging="360"/>
      </w:pPr>
      <w:rPr>
        <w:rFonts w:ascii="Courier New" w:hAnsi="Courier New" w:cs="Courier New" w:hint="default"/>
      </w:rPr>
    </w:lvl>
    <w:lvl w:ilvl="5" w:tplc="917CB0CE" w:tentative="1">
      <w:start w:val="1"/>
      <w:numFmt w:val="bullet"/>
      <w:lvlText w:val=""/>
      <w:lvlJc w:val="left"/>
      <w:pPr>
        <w:tabs>
          <w:tab w:val="num" w:pos="4320"/>
        </w:tabs>
        <w:ind w:left="4320" w:hanging="360"/>
      </w:pPr>
      <w:rPr>
        <w:rFonts w:ascii="Wingdings" w:hAnsi="Wingdings" w:hint="default"/>
      </w:rPr>
    </w:lvl>
    <w:lvl w:ilvl="6" w:tplc="57F4A134" w:tentative="1">
      <w:start w:val="1"/>
      <w:numFmt w:val="bullet"/>
      <w:lvlText w:val=""/>
      <w:lvlJc w:val="left"/>
      <w:pPr>
        <w:tabs>
          <w:tab w:val="num" w:pos="5040"/>
        </w:tabs>
        <w:ind w:left="5040" w:hanging="360"/>
      </w:pPr>
      <w:rPr>
        <w:rFonts w:ascii="Symbol" w:hAnsi="Symbol" w:hint="default"/>
      </w:rPr>
    </w:lvl>
    <w:lvl w:ilvl="7" w:tplc="E828002C" w:tentative="1">
      <w:start w:val="1"/>
      <w:numFmt w:val="bullet"/>
      <w:lvlText w:val="o"/>
      <w:lvlJc w:val="left"/>
      <w:pPr>
        <w:tabs>
          <w:tab w:val="num" w:pos="5760"/>
        </w:tabs>
        <w:ind w:left="5760" w:hanging="360"/>
      </w:pPr>
      <w:rPr>
        <w:rFonts w:ascii="Courier New" w:hAnsi="Courier New" w:cs="Courier New" w:hint="default"/>
      </w:rPr>
    </w:lvl>
    <w:lvl w:ilvl="8" w:tplc="F2C89B84"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1A54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3EE6B89"/>
    <w:multiLevelType w:val="hybridMultilevel"/>
    <w:tmpl w:val="4864969E"/>
    <w:lvl w:ilvl="0" w:tplc="BF246350">
      <w:start w:val="1"/>
      <w:numFmt w:val="decimal"/>
      <w:lvlText w:val="%1."/>
      <w:lvlJc w:val="left"/>
      <w:pPr>
        <w:ind w:left="930" w:hanging="570"/>
      </w:pPr>
      <w:rPr>
        <w:rFonts w:hint="default"/>
      </w:rPr>
    </w:lvl>
    <w:lvl w:ilvl="1" w:tplc="4FAAA6BC" w:tentative="1">
      <w:start w:val="1"/>
      <w:numFmt w:val="lowerLetter"/>
      <w:lvlText w:val="%2."/>
      <w:lvlJc w:val="left"/>
      <w:pPr>
        <w:ind w:left="1440" w:hanging="360"/>
      </w:pPr>
    </w:lvl>
    <w:lvl w:ilvl="2" w:tplc="27F40CAE" w:tentative="1">
      <w:start w:val="1"/>
      <w:numFmt w:val="lowerRoman"/>
      <w:lvlText w:val="%3."/>
      <w:lvlJc w:val="right"/>
      <w:pPr>
        <w:ind w:left="2160" w:hanging="180"/>
      </w:pPr>
    </w:lvl>
    <w:lvl w:ilvl="3" w:tplc="AD063526" w:tentative="1">
      <w:start w:val="1"/>
      <w:numFmt w:val="decimal"/>
      <w:lvlText w:val="%4."/>
      <w:lvlJc w:val="left"/>
      <w:pPr>
        <w:ind w:left="2880" w:hanging="360"/>
      </w:pPr>
    </w:lvl>
    <w:lvl w:ilvl="4" w:tplc="4532DF52" w:tentative="1">
      <w:start w:val="1"/>
      <w:numFmt w:val="lowerLetter"/>
      <w:lvlText w:val="%5."/>
      <w:lvlJc w:val="left"/>
      <w:pPr>
        <w:ind w:left="3600" w:hanging="360"/>
      </w:pPr>
    </w:lvl>
    <w:lvl w:ilvl="5" w:tplc="052001D0" w:tentative="1">
      <w:start w:val="1"/>
      <w:numFmt w:val="lowerRoman"/>
      <w:lvlText w:val="%6."/>
      <w:lvlJc w:val="right"/>
      <w:pPr>
        <w:ind w:left="4320" w:hanging="180"/>
      </w:pPr>
    </w:lvl>
    <w:lvl w:ilvl="6" w:tplc="E21A81A2" w:tentative="1">
      <w:start w:val="1"/>
      <w:numFmt w:val="decimal"/>
      <w:lvlText w:val="%7."/>
      <w:lvlJc w:val="left"/>
      <w:pPr>
        <w:ind w:left="5040" w:hanging="360"/>
      </w:pPr>
    </w:lvl>
    <w:lvl w:ilvl="7" w:tplc="B9F2F2F6" w:tentative="1">
      <w:start w:val="1"/>
      <w:numFmt w:val="lowerLetter"/>
      <w:lvlText w:val="%8."/>
      <w:lvlJc w:val="left"/>
      <w:pPr>
        <w:ind w:left="5760" w:hanging="360"/>
      </w:pPr>
    </w:lvl>
    <w:lvl w:ilvl="8" w:tplc="86028BBC" w:tentative="1">
      <w:start w:val="1"/>
      <w:numFmt w:val="lowerRoman"/>
      <w:lvlText w:val="%9."/>
      <w:lvlJc w:val="right"/>
      <w:pPr>
        <w:ind w:left="6480" w:hanging="180"/>
      </w:pPr>
    </w:lvl>
  </w:abstractNum>
  <w:abstractNum w:abstractNumId="90" w15:restartNumberingAfterBreak="0">
    <w:nsid w:val="67C717BF"/>
    <w:multiLevelType w:val="hybridMultilevel"/>
    <w:tmpl w:val="9280DC06"/>
    <w:lvl w:ilvl="0" w:tplc="CB924F04">
      <w:start w:val="4"/>
      <w:numFmt w:val="bullet"/>
      <w:lvlText w:val=""/>
      <w:lvlJc w:val="left"/>
      <w:pPr>
        <w:ind w:left="720" w:hanging="360"/>
      </w:pPr>
      <w:rPr>
        <w:rFonts w:ascii="Wingdings" w:eastAsia="Times New Roman" w:hAnsi="Wingdings" w:cs="Times New Roman" w:hint="default"/>
      </w:rPr>
    </w:lvl>
    <w:lvl w:ilvl="1" w:tplc="A920E4F6" w:tentative="1">
      <w:start w:val="1"/>
      <w:numFmt w:val="bullet"/>
      <w:lvlText w:val="o"/>
      <w:lvlJc w:val="left"/>
      <w:pPr>
        <w:ind w:left="1440" w:hanging="360"/>
      </w:pPr>
      <w:rPr>
        <w:rFonts w:ascii="Courier New" w:hAnsi="Courier New" w:cs="Courier New" w:hint="default"/>
      </w:rPr>
    </w:lvl>
    <w:lvl w:ilvl="2" w:tplc="66C072BC" w:tentative="1">
      <w:start w:val="1"/>
      <w:numFmt w:val="bullet"/>
      <w:lvlText w:val=""/>
      <w:lvlJc w:val="left"/>
      <w:pPr>
        <w:ind w:left="2160" w:hanging="360"/>
      </w:pPr>
      <w:rPr>
        <w:rFonts w:ascii="Wingdings" w:hAnsi="Wingdings" w:hint="default"/>
      </w:rPr>
    </w:lvl>
    <w:lvl w:ilvl="3" w:tplc="296EE64C" w:tentative="1">
      <w:start w:val="1"/>
      <w:numFmt w:val="bullet"/>
      <w:lvlText w:val=""/>
      <w:lvlJc w:val="left"/>
      <w:pPr>
        <w:ind w:left="2880" w:hanging="360"/>
      </w:pPr>
      <w:rPr>
        <w:rFonts w:ascii="Symbol" w:hAnsi="Symbol" w:hint="default"/>
      </w:rPr>
    </w:lvl>
    <w:lvl w:ilvl="4" w:tplc="8BAE1A5C" w:tentative="1">
      <w:start w:val="1"/>
      <w:numFmt w:val="bullet"/>
      <w:lvlText w:val="o"/>
      <w:lvlJc w:val="left"/>
      <w:pPr>
        <w:ind w:left="3600" w:hanging="360"/>
      </w:pPr>
      <w:rPr>
        <w:rFonts w:ascii="Courier New" w:hAnsi="Courier New" w:cs="Courier New" w:hint="default"/>
      </w:rPr>
    </w:lvl>
    <w:lvl w:ilvl="5" w:tplc="890055C4" w:tentative="1">
      <w:start w:val="1"/>
      <w:numFmt w:val="bullet"/>
      <w:lvlText w:val=""/>
      <w:lvlJc w:val="left"/>
      <w:pPr>
        <w:ind w:left="4320" w:hanging="360"/>
      </w:pPr>
      <w:rPr>
        <w:rFonts w:ascii="Wingdings" w:hAnsi="Wingdings" w:hint="default"/>
      </w:rPr>
    </w:lvl>
    <w:lvl w:ilvl="6" w:tplc="C9565D32" w:tentative="1">
      <w:start w:val="1"/>
      <w:numFmt w:val="bullet"/>
      <w:lvlText w:val=""/>
      <w:lvlJc w:val="left"/>
      <w:pPr>
        <w:ind w:left="5040" w:hanging="360"/>
      </w:pPr>
      <w:rPr>
        <w:rFonts w:ascii="Symbol" w:hAnsi="Symbol" w:hint="default"/>
      </w:rPr>
    </w:lvl>
    <w:lvl w:ilvl="7" w:tplc="D8FE04BA" w:tentative="1">
      <w:start w:val="1"/>
      <w:numFmt w:val="bullet"/>
      <w:lvlText w:val="o"/>
      <w:lvlJc w:val="left"/>
      <w:pPr>
        <w:ind w:left="5760" w:hanging="360"/>
      </w:pPr>
      <w:rPr>
        <w:rFonts w:ascii="Courier New" w:hAnsi="Courier New" w:cs="Courier New" w:hint="default"/>
      </w:rPr>
    </w:lvl>
    <w:lvl w:ilvl="8" w:tplc="C2C234F8" w:tentative="1">
      <w:start w:val="1"/>
      <w:numFmt w:val="bullet"/>
      <w:lvlText w:val=""/>
      <w:lvlJc w:val="left"/>
      <w:pPr>
        <w:ind w:left="6480" w:hanging="360"/>
      </w:pPr>
      <w:rPr>
        <w:rFonts w:ascii="Wingdings" w:hAnsi="Wingdings" w:hint="default"/>
      </w:rPr>
    </w:lvl>
  </w:abstractNum>
  <w:abstractNum w:abstractNumId="91" w15:restartNumberingAfterBreak="0">
    <w:nsid w:val="6D19160F"/>
    <w:multiLevelType w:val="hybridMultilevel"/>
    <w:tmpl w:val="052A7672"/>
    <w:lvl w:ilvl="0" w:tplc="0D2A7714">
      <w:start w:val="1"/>
      <w:numFmt w:val="bullet"/>
      <w:lvlText w:val=""/>
      <w:lvlJc w:val="left"/>
      <w:pPr>
        <w:ind w:left="720" w:hanging="360"/>
      </w:pPr>
      <w:rPr>
        <w:rFonts w:ascii="Symbol" w:hAnsi="Symbol" w:hint="default"/>
      </w:rPr>
    </w:lvl>
    <w:lvl w:ilvl="1" w:tplc="C2E8BCE8" w:tentative="1">
      <w:start w:val="1"/>
      <w:numFmt w:val="bullet"/>
      <w:lvlText w:val="o"/>
      <w:lvlJc w:val="left"/>
      <w:pPr>
        <w:ind w:left="1440" w:hanging="360"/>
      </w:pPr>
      <w:rPr>
        <w:rFonts w:ascii="Courier New" w:hAnsi="Courier New" w:cs="Courier New" w:hint="default"/>
      </w:rPr>
    </w:lvl>
    <w:lvl w:ilvl="2" w:tplc="C06C64DA" w:tentative="1">
      <w:start w:val="1"/>
      <w:numFmt w:val="bullet"/>
      <w:lvlText w:val=""/>
      <w:lvlJc w:val="left"/>
      <w:pPr>
        <w:ind w:left="2160" w:hanging="360"/>
      </w:pPr>
      <w:rPr>
        <w:rFonts w:ascii="Wingdings" w:hAnsi="Wingdings" w:hint="default"/>
      </w:rPr>
    </w:lvl>
    <w:lvl w:ilvl="3" w:tplc="7B32A270" w:tentative="1">
      <w:start w:val="1"/>
      <w:numFmt w:val="bullet"/>
      <w:lvlText w:val=""/>
      <w:lvlJc w:val="left"/>
      <w:pPr>
        <w:ind w:left="2880" w:hanging="360"/>
      </w:pPr>
      <w:rPr>
        <w:rFonts w:ascii="Symbol" w:hAnsi="Symbol" w:hint="default"/>
      </w:rPr>
    </w:lvl>
    <w:lvl w:ilvl="4" w:tplc="2290456A" w:tentative="1">
      <w:start w:val="1"/>
      <w:numFmt w:val="bullet"/>
      <w:lvlText w:val="o"/>
      <w:lvlJc w:val="left"/>
      <w:pPr>
        <w:ind w:left="3600" w:hanging="360"/>
      </w:pPr>
      <w:rPr>
        <w:rFonts w:ascii="Courier New" w:hAnsi="Courier New" w:cs="Courier New" w:hint="default"/>
      </w:rPr>
    </w:lvl>
    <w:lvl w:ilvl="5" w:tplc="405EE24A" w:tentative="1">
      <w:start w:val="1"/>
      <w:numFmt w:val="bullet"/>
      <w:lvlText w:val=""/>
      <w:lvlJc w:val="left"/>
      <w:pPr>
        <w:ind w:left="4320" w:hanging="360"/>
      </w:pPr>
      <w:rPr>
        <w:rFonts w:ascii="Wingdings" w:hAnsi="Wingdings" w:hint="default"/>
      </w:rPr>
    </w:lvl>
    <w:lvl w:ilvl="6" w:tplc="E1F2C3CE" w:tentative="1">
      <w:start w:val="1"/>
      <w:numFmt w:val="bullet"/>
      <w:lvlText w:val=""/>
      <w:lvlJc w:val="left"/>
      <w:pPr>
        <w:ind w:left="5040" w:hanging="360"/>
      </w:pPr>
      <w:rPr>
        <w:rFonts w:ascii="Symbol" w:hAnsi="Symbol" w:hint="default"/>
      </w:rPr>
    </w:lvl>
    <w:lvl w:ilvl="7" w:tplc="5F720FF6" w:tentative="1">
      <w:start w:val="1"/>
      <w:numFmt w:val="bullet"/>
      <w:lvlText w:val="o"/>
      <w:lvlJc w:val="left"/>
      <w:pPr>
        <w:ind w:left="5760" w:hanging="360"/>
      </w:pPr>
      <w:rPr>
        <w:rFonts w:ascii="Courier New" w:hAnsi="Courier New" w:cs="Courier New" w:hint="default"/>
      </w:rPr>
    </w:lvl>
    <w:lvl w:ilvl="8" w:tplc="C3D2076A" w:tentative="1">
      <w:start w:val="1"/>
      <w:numFmt w:val="bullet"/>
      <w:lvlText w:val=""/>
      <w:lvlJc w:val="left"/>
      <w:pPr>
        <w:ind w:left="6480" w:hanging="360"/>
      </w:pPr>
      <w:rPr>
        <w:rFonts w:ascii="Wingdings" w:hAnsi="Wingdings" w:hint="default"/>
      </w:rPr>
    </w:lvl>
  </w:abstractNum>
  <w:abstractNum w:abstractNumId="92" w15:restartNumberingAfterBreak="0">
    <w:nsid w:val="6E102818"/>
    <w:multiLevelType w:val="hybridMultilevel"/>
    <w:tmpl w:val="9870AC10"/>
    <w:lvl w:ilvl="0" w:tplc="33406A6E">
      <w:start w:val="1"/>
      <w:numFmt w:val="bullet"/>
      <w:lvlText w:val=""/>
      <w:lvlJc w:val="left"/>
      <w:pPr>
        <w:tabs>
          <w:tab w:val="num" w:pos="720"/>
        </w:tabs>
        <w:ind w:left="720" w:hanging="360"/>
      </w:pPr>
      <w:rPr>
        <w:rFonts w:ascii="Symbol" w:hAnsi="Symbol" w:hint="default"/>
      </w:rPr>
    </w:lvl>
    <w:lvl w:ilvl="1" w:tplc="7F100C9E" w:tentative="1">
      <w:start w:val="1"/>
      <w:numFmt w:val="bullet"/>
      <w:lvlText w:val="o"/>
      <w:lvlJc w:val="left"/>
      <w:pPr>
        <w:tabs>
          <w:tab w:val="num" w:pos="1440"/>
        </w:tabs>
        <w:ind w:left="1440" w:hanging="360"/>
      </w:pPr>
      <w:rPr>
        <w:rFonts w:ascii="Courier New" w:hAnsi="Courier New" w:cs="Courier New" w:hint="default"/>
      </w:rPr>
    </w:lvl>
    <w:lvl w:ilvl="2" w:tplc="7408E7A8" w:tentative="1">
      <w:start w:val="1"/>
      <w:numFmt w:val="bullet"/>
      <w:lvlText w:val=""/>
      <w:lvlJc w:val="left"/>
      <w:pPr>
        <w:tabs>
          <w:tab w:val="num" w:pos="2160"/>
        </w:tabs>
        <w:ind w:left="2160" w:hanging="360"/>
      </w:pPr>
      <w:rPr>
        <w:rFonts w:ascii="Wingdings" w:hAnsi="Wingdings" w:hint="default"/>
      </w:rPr>
    </w:lvl>
    <w:lvl w:ilvl="3" w:tplc="A2FC320A" w:tentative="1">
      <w:start w:val="1"/>
      <w:numFmt w:val="bullet"/>
      <w:lvlText w:val=""/>
      <w:lvlJc w:val="left"/>
      <w:pPr>
        <w:tabs>
          <w:tab w:val="num" w:pos="2880"/>
        </w:tabs>
        <w:ind w:left="2880" w:hanging="360"/>
      </w:pPr>
      <w:rPr>
        <w:rFonts w:ascii="Symbol" w:hAnsi="Symbol" w:hint="default"/>
      </w:rPr>
    </w:lvl>
    <w:lvl w:ilvl="4" w:tplc="F8FED6C0" w:tentative="1">
      <w:start w:val="1"/>
      <w:numFmt w:val="bullet"/>
      <w:lvlText w:val="o"/>
      <w:lvlJc w:val="left"/>
      <w:pPr>
        <w:tabs>
          <w:tab w:val="num" w:pos="3600"/>
        </w:tabs>
        <w:ind w:left="3600" w:hanging="360"/>
      </w:pPr>
      <w:rPr>
        <w:rFonts w:ascii="Courier New" w:hAnsi="Courier New" w:cs="Courier New" w:hint="default"/>
      </w:rPr>
    </w:lvl>
    <w:lvl w:ilvl="5" w:tplc="24426E06" w:tentative="1">
      <w:start w:val="1"/>
      <w:numFmt w:val="bullet"/>
      <w:lvlText w:val=""/>
      <w:lvlJc w:val="left"/>
      <w:pPr>
        <w:tabs>
          <w:tab w:val="num" w:pos="4320"/>
        </w:tabs>
        <w:ind w:left="4320" w:hanging="360"/>
      </w:pPr>
      <w:rPr>
        <w:rFonts w:ascii="Wingdings" w:hAnsi="Wingdings" w:hint="default"/>
      </w:rPr>
    </w:lvl>
    <w:lvl w:ilvl="6" w:tplc="7B42010E" w:tentative="1">
      <w:start w:val="1"/>
      <w:numFmt w:val="bullet"/>
      <w:lvlText w:val=""/>
      <w:lvlJc w:val="left"/>
      <w:pPr>
        <w:tabs>
          <w:tab w:val="num" w:pos="5040"/>
        </w:tabs>
        <w:ind w:left="5040" w:hanging="360"/>
      </w:pPr>
      <w:rPr>
        <w:rFonts w:ascii="Symbol" w:hAnsi="Symbol" w:hint="default"/>
      </w:rPr>
    </w:lvl>
    <w:lvl w:ilvl="7" w:tplc="D4CE879C" w:tentative="1">
      <w:start w:val="1"/>
      <w:numFmt w:val="bullet"/>
      <w:lvlText w:val="o"/>
      <w:lvlJc w:val="left"/>
      <w:pPr>
        <w:tabs>
          <w:tab w:val="num" w:pos="5760"/>
        </w:tabs>
        <w:ind w:left="5760" w:hanging="360"/>
      </w:pPr>
      <w:rPr>
        <w:rFonts w:ascii="Courier New" w:hAnsi="Courier New" w:cs="Courier New" w:hint="default"/>
      </w:rPr>
    </w:lvl>
    <w:lvl w:ilvl="8" w:tplc="DF08BEDA"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E1F6E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E4647EF"/>
    <w:multiLevelType w:val="hybridMultilevel"/>
    <w:tmpl w:val="71AC5126"/>
    <w:lvl w:ilvl="0" w:tplc="2C62FC72">
      <w:start w:val="1"/>
      <w:numFmt w:val="bullet"/>
      <w:lvlText w:val=""/>
      <w:lvlJc w:val="left"/>
      <w:pPr>
        <w:tabs>
          <w:tab w:val="num" w:pos="720"/>
        </w:tabs>
        <w:ind w:left="720" w:hanging="360"/>
      </w:pPr>
      <w:rPr>
        <w:rFonts w:ascii="Symbol" w:hAnsi="Symbol" w:hint="default"/>
      </w:rPr>
    </w:lvl>
    <w:lvl w:ilvl="1" w:tplc="421A7610" w:tentative="1">
      <w:start w:val="1"/>
      <w:numFmt w:val="bullet"/>
      <w:lvlText w:val="o"/>
      <w:lvlJc w:val="left"/>
      <w:pPr>
        <w:tabs>
          <w:tab w:val="num" w:pos="1440"/>
        </w:tabs>
        <w:ind w:left="1440" w:hanging="360"/>
      </w:pPr>
      <w:rPr>
        <w:rFonts w:ascii="Courier New" w:hAnsi="Courier New" w:cs="Courier New" w:hint="default"/>
      </w:rPr>
    </w:lvl>
    <w:lvl w:ilvl="2" w:tplc="C1DC8842" w:tentative="1">
      <w:start w:val="1"/>
      <w:numFmt w:val="bullet"/>
      <w:lvlText w:val=""/>
      <w:lvlJc w:val="left"/>
      <w:pPr>
        <w:tabs>
          <w:tab w:val="num" w:pos="2160"/>
        </w:tabs>
        <w:ind w:left="2160" w:hanging="360"/>
      </w:pPr>
      <w:rPr>
        <w:rFonts w:ascii="Wingdings" w:hAnsi="Wingdings" w:hint="default"/>
      </w:rPr>
    </w:lvl>
    <w:lvl w:ilvl="3" w:tplc="C89C98E6" w:tentative="1">
      <w:start w:val="1"/>
      <w:numFmt w:val="bullet"/>
      <w:lvlText w:val=""/>
      <w:lvlJc w:val="left"/>
      <w:pPr>
        <w:tabs>
          <w:tab w:val="num" w:pos="2880"/>
        </w:tabs>
        <w:ind w:left="2880" w:hanging="360"/>
      </w:pPr>
      <w:rPr>
        <w:rFonts w:ascii="Symbol" w:hAnsi="Symbol" w:hint="default"/>
      </w:rPr>
    </w:lvl>
    <w:lvl w:ilvl="4" w:tplc="52F2A974" w:tentative="1">
      <w:start w:val="1"/>
      <w:numFmt w:val="bullet"/>
      <w:lvlText w:val="o"/>
      <w:lvlJc w:val="left"/>
      <w:pPr>
        <w:tabs>
          <w:tab w:val="num" w:pos="3600"/>
        </w:tabs>
        <w:ind w:left="3600" w:hanging="360"/>
      </w:pPr>
      <w:rPr>
        <w:rFonts w:ascii="Courier New" w:hAnsi="Courier New" w:cs="Courier New" w:hint="default"/>
      </w:rPr>
    </w:lvl>
    <w:lvl w:ilvl="5" w:tplc="5DB44E64" w:tentative="1">
      <w:start w:val="1"/>
      <w:numFmt w:val="bullet"/>
      <w:lvlText w:val=""/>
      <w:lvlJc w:val="left"/>
      <w:pPr>
        <w:tabs>
          <w:tab w:val="num" w:pos="4320"/>
        </w:tabs>
        <w:ind w:left="4320" w:hanging="360"/>
      </w:pPr>
      <w:rPr>
        <w:rFonts w:ascii="Wingdings" w:hAnsi="Wingdings" w:hint="default"/>
      </w:rPr>
    </w:lvl>
    <w:lvl w:ilvl="6" w:tplc="AA4824AA" w:tentative="1">
      <w:start w:val="1"/>
      <w:numFmt w:val="bullet"/>
      <w:lvlText w:val=""/>
      <w:lvlJc w:val="left"/>
      <w:pPr>
        <w:tabs>
          <w:tab w:val="num" w:pos="5040"/>
        </w:tabs>
        <w:ind w:left="5040" w:hanging="360"/>
      </w:pPr>
      <w:rPr>
        <w:rFonts w:ascii="Symbol" w:hAnsi="Symbol" w:hint="default"/>
      </w:rPr>
    </w:lvl>
    <w:lvl w:ilvl="7" w:tplc="135E67F8" w:tentative="1">
      <w:start w:val="1"/>
      <w:numFmt w:val="bullet"/>
      <w:lvlText w:val="o"/>
      <w:lvlJc w:val="left"/>
      <w:pPr>
        <w:tabs>
          <w:tab w:val="num" w:pos="5760"/>
        </w:tabs>
        <w:ind w:left="5760" w:hanging="360"/>
      </w:pPr>
      <w:rPr>
        <w:rFonts w:ascii="Courier New" w:hAnsi="Courier New" w:cs="Courier New" w:hint="default"/>
      </w:rPr>
    </w:lvl>
    <w:lvl w:ilvl="8" w:tplc="1F64BE7E"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EFC0C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F9337D0"/>
    <w:multiLevelType w:val="hybridMultilevel"/>
    <w:tmpl w:val="B6C885E6"/>
    <w:lvl w:ilvl="0" w:tplc="C1AA5242">
      <w:start w:val="1"/>
      <w:numFmt w:val="bullet"/>
      <w:lvlText w:val=""/>
      <w:lvlJc w:val="left"/>
      <w:pPr>
        <w:tabs>
          <w:tab w:val="num" w:pos="720"/>
        </w:tabs>
        <w:ind w:left="720" w:hanging="360"/>
      </w:pPr>
      <w:rPr>
        <w:rFonts w:ascii="Symbol" w:hAnsi="Symbol" w:hint="default"/>
      </w:rPr>
    </w:lvl>
    <w:lvl w:ilvl="1" w:tplc="10EA45D8" w:tentative="1">
      <w:start w:val="1"/>
      <w:numFmt w:val="bullet"/>
      <w:lvlText w:val="o"/>
      <w:lvlJc w:val="left"/>
      <w:pPr>
        <w:tabs>
          <w:tab w:val="num" w:pos="1440"/>
        </w:tabs>
        <w:ind w:left="1440" w:hanging="360"/>
      </w:pPr>
      <w:rPr>
        <w:rFonts w:ascii="Courier New" w:hAnsi="Courier New" w:hint="default"/>
      </w:rPr>
    </w:lvl>
    <w:lvl w:ilvl="2" w:tplc="D1A2AA98" w:tentative="1">
      <w:start w:val="1"/>
      <w:numFmt w:val="bullet"/>
      <w:lvlText w:val=""/>
      <w:lvlJc w:val="left"/>
      <w:pPr>
        <w:tabs>
          <w:tab w:val="num" w:pos="2160"/>
        </w:tabs>
        <w:ind w:left="2160" w:hanging="360"/>
      </w:pPr>
      <w:rPr>
        <w:rFonts w:ascii="Wingdings" w:hAnsi="Wingdings" w:hint="default"/>
      </w:rPr>
    </w:lvl>
    <w:lvl w:ilvl="3" w:tplc="FC501D90" w:tentative="1">
      <w:start w:val="1"/>
      <w:numFmt w:val="bullet"/>
      <w:lvlText w:val=""/>
      <w:lvlJc w:val="left"/>
      <w:pPr>
        <w:tabs>
          <w:tab w:val="num" w:pos="2880"/>
        </w:tabs>
        <w:ind w:left="2880" w:hanging="360"/>
      </w:pPr>
      <w:rPr>
        <w:rFonts w:ascii="Symbol" w:hAnsi="Symbol" w:hint="default"/>
      </w:rPr>
    </w:lvl>
    <w:lvl w:ilvl="4" w:tplc="84CE4FF8" w:tentative="1">
      <w:start w:val="1"/>
      <w:numFmt w:val="bullet"/>
      <w:lvlText w:val="o"/>
      <w:lvlJc w:val="left"/>
      <w:pPr>
        <w:tabs>
          <w:tab w:val="num" w:pos="3600"/>
        </w:tabs>
        <w:ind w:left="3600" w:hanging="360"/>
      </w:pPr>
      <w:rPr>
        <w:rFonts w:ascii="Courier New" w:hAnsi="Courier New" w:hint="default"/>
      </w:rPr>
    </w:lvl>
    <w:lvl w:ilvl="5" w:tplc="4E766D3A" w:tentative="1">
      <w:start w:val="1"/>
      <w:numFmt w:val="bullet"/>
      <w:lvlText w:val=""/>
      <w:lvlJc w:val="left"/>
      <w:pPr>
        <w:tabs>
          <w:tab w:val="num" w:pos="4320"/>
        </w:tabs>
        <w:ind w:left="4320" w:hanging="360"/>
      </w:pPr>
      <w:rPr>
        <w:rFonts w:ascii="Wingdings" w:hAnsi="Wingdings" w:hint="default"/>
      </w:rPr>
    </w:lvl>
    <w:lvl w:ilvl="6" w:tplc="E654E972" w:tentative="1">
      <w:start w:val="1"/>
      <w:numFmt w:val="bullet"/>
      <w:lvlText w:val=""/>
      <w:lvlJc w:val="left"/>
      <w:pPr>
        <w:tabs>
          <w:tab w:val="num" w:pos="5040"/>
        </w:tabs>
        <w:ind w:left="5040" w:hanging="360"/>
      </w:pPr>
      <w:rPr>
        <w:rFonts w:ascii="Symbol" w:hAnsi="Symbol" w:hint="default"/>
      </w:rPr>
    </w:lvl>
    <w:lvl w:ilvl="7" w:tplc="531A5F42" w:tentative="1">
      <w:start w:val="1"/>
      <w:numFmt w:val="bullet"/>
      <w:lvlText w:val="o"/>
      <w:lvlJc w:val="left"/>
      <w:pPr>
        <w:tabs>
          <w:tab w:val="num" w:pos="5760"/>
        </w:tabs>
        <w:ind w:left="5760" w:hanging="360"/>
      </w:pPr>
      <w:rPr>
        <w:rFonts w:ascii="Courier New" w:hAnsi="Courier New" w:hint="default"/>
      </w:rPr>
    </w:lvl>
    <w:lvl w:ilvl="8" w:tplc="F3F0F106"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5757FF"/>
    <w:multiLevelType w:val="hybridMultilevel"/>
    <w:tmpl w:val="26B2DF22"/>
    <w:lvl w:ilvl="0" w:tplc="AA389178">
      <w:start w:val="1"/>
      <w:numFmt w:val="bullet"/>
      <w:lvlText w:val=""/>
      <w:lvlJc w:val="left"/>
      <w:pPr>
        <w:tabs>
          <w:tab w:val="num" w:pos="720"/>
        </w:tabs>
        <w:ind w:left="720" w:hanging="360"/>
      </w:pPr>
      <w:rPr>
        <w:rFonts w:ascii="Symbol" w:hAnsi="Symbol" w:hint="default"/>
      </w:rPr>
    </w:lvl>
    <w:lvl w:ilvl="1" w:tplc="270C72E4" w:tentative="1">
      <w:start w:val="1"/>
      <w:numFmt w:val="bullet"/>
      <w:lvlText w:val="o"/>
      <w:lvlJc w:val="left"/>
      <w:pPr>
        <w:tabs>
          <w:tab w:val="num" w:pos="1440"/>
        </w:tabs>
        <w:ind w:left="1440" w:hanging="360"/>
      </w:pPr>
      <w:rPr>
        <w:rFonts w:ascii="Courier New" w:hAnsi="Courier New" w:cs="Courier New" w:hint="default"/>
      </w:rPr>
    </w:lvl>
    <w:lvl w:ilvl="2" w:tplc="F000F4AC" w:tentative="1">
      <w:start w:val="1"/>
      <w:numFmt w:val="bullet"/>
      <w:lvlText w:val=""/>
      <w:lvlJc w:val="left"/>
      <w:pPr>
        <w:tabs>
          <w:tab w:val="num" w:pos="2160"/>
        </w:tabs>
        <w:ind w:left="2160" w:hanging="360"/>
      </w:pPr>
      <w:rPr>
        <w:rFonts w:ascii="Wingdings" w:hAnsi="Wingdings" w:hint="default"/>
      </w:rPr>
    </w:lvl>
    <w:lvl w:ilvl="3" w:tplc="FB522C34" w:tentative="1">
      <w:start w:val="1"/>
      <w:numFmt w:val="bullet"/>
      <w:lvlText w:val=""/>
      <w:lvlJc w:val="left"/>
      <w:pPr>
        <w:tabs>
          <w:tab w:val="num" w:pos="2880"/>
        </w:tabs>
        <w:ind w:left="2880" w:hanging="360"/>
      </w:pPr>
      <w:rPr>
        <w:rFonts w:ascii="Symbol" w:hAnsi="Symbol" w:hint="default"/>
      </w:rPr>
    </w:lvl>
    <w:lvl w:ilvl="4" w:tplc="16A8A01A" w:tentative="1">
      <w:start w:val="1"/>
      <w:numFmt w:val="bullet"/>
      <w:lvlText w:val="o"/>
      <w:lvlJc w:val="left"/>
      <w:pPr>
        <w:tabs>
          <w:tab w:val="num" w:pos="3600"/>
        </w:tabs>
        <w:ind w:left="3600" w:hanging="360"/>
      </w:pPr>
      <w:rPr>
        <w:rFonts w:ascii="Courier New" w:hAnsi="Courier New" w:cs="Courier New" w:hint="default"/>
      </w:rPr>
    </w:lvl>
    <w:lvl w:ilvl="5" w:tplc="B29470AA" w:tentative="1">
      <w:start w:val="1"/>
      <w:numFmt w:val="bullet"/>
      <w:lvlText w:val=""/>
      <w:lvlJc w:val="left"/>
      <w:pPr>
        <w:tabs>
          <w:tab w:val="num" w:pos="4320"/>
        </w:tabs>
        <w:ind w:left="4320" w:hanging="360"/>
      </w:pPr>
      <w:rPr>
        <w:rFonts w:ascii="Wingdings" w:hAnsi="Wingdings" w:hint="default"/>
      </w:rPr>
    </w:lvl>
    <w:lvl w:ilvl="6" w:tplc="B636D3EE" w:tentative="1">
      <w:start w:val="1"/>
      <w:numFmt w:val="bullet"/>
      <w:lvlText w:val=""/>
      <w:lvlJc w:val="left"/>
      <w:pPr>
        <w:tabs>
          <w:tab w:val="num" w:pos="5040"/>
        </w:tabs>
        <w:ind w:left="5040" w:hanging="360"/>
      </w:pPr>
      <w:rPr>
        <w:rFonts w:ascii="Symbol" w:hAnsi="Symbol" w:hint="default"/>
      </w:rPr>
    </w:lvl>
    <w:lvl w:ilvl="7" w:tplc="01B83464" w:tentative="1">
      <w:start w:val="1"/>
      <w:numFmt w:val="bullet"/>
      <w:lvlText w:val="o"/>
      <w:lvlJc w:val="left"/>
      <w:pPr>
        <w:tabs>
          <w:tab w:val="num" w:pos="5760"/>
        </w:tabs>
        <w:ind w:left="5760" w:hanging="360"/>
      </w:pPr>
      <w:rPr>
        <w:rFonts w:ascii="Courier New" w:hAnsi="Courier New" w:cs="Courier New" w:hint="default"/>
      </w:rPr>
    </w:lvl>
    <w:lvl w:ilvl="8" w:tplc="6CBE0C2E"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275460C"/>
    <w:multiLevelType w:val="hybridMultilevel"/>
    <w:tmpl w:val="1F2C5FCE"/>
    <w:lvl w:ilvl="0" w:tplc="14B8445C">
      <w:start w:val="4"/>
      <w:numFmt w:val="decimal"/>
      <w:lvlText w:val="%1."/>
      <w:lvlJc w:val="left"/>
      <w:pPr>
        <w:tabs>
          <w:tab w:val="num" w:pos="720"/>
        </w:tabs>
        <w:ind w:left="720" w:hanging="720"/>
      </w:pPr>
      <w:rPr>
        <w:rFonts w:hint="default"/>
        <w:b/>
        <w:i w:val="0"/>
        <w:sz w:val="22"/>
      </w:rPr>
    </w:lvl>
    <w:lvl w:ilvl="1" w:tplc="E0361708" w:tentative="1">
      <w:start w:val="1"/>
      <w:numFmt w:val="lowerLetter"/>
      <w:lvlText w:val="%2."/>
      <w:lvlJc w:val="left"/>
      <w:pPr>
        <w:tabs>
          <w:tab w:val="num" w:pos="1440"/>
        </w:tabs>
        <w:ind w:left="1440" w:hanging="360"/>
      </w:pPr>
    </w:lvl>
    <w:lvl w:ilvl="2" w:tplc="E4A65A90" w:tentative="1">
      <w:start w:val="1"/>
      <w:numFmt w:val="lowerRoman"/>
      <w:lvlText w:val="%3."/>
      <w:lvlJc w:val="right"/>
      <w:pPr>
        <w:tabs>
          <w:tab w:val="num" w:pos="2160"/>
        </w:tabs>
        <w:ind w:left="2160" w:hanging="180"/>
      </w:pPr>
    </w:lvl>
    <w:lvl w:ilvl="3" w:tplc="99ACC6A0" w:tentative="1">
      <w:start w:val="1"/>
      <w:numFmt w:val="decimal"/>
      <w:lvlText w:val="%4."/>
      <w:lvlJc w:val="left"/>
      <w:pPr>
        <w:tabs>
          <w:tab w:val="num" w:pos="2880"/>
        </w:tabs>
        <w:ind w:left="2880" w:hanging="360"/>
      </w:pPr>
    </w:lvl>
    <w:lvl w:ilvl="4" w:tplc="96744FDC" w:tentative="1">
      <w:start w:val="1"/>
      <w:numFmt w:val="lowerLetter"/>
      <w:lvlText w:val="%5."/>
      <w:lvlJc w:val="left"/>
      <w:pPr>
        <w:tabs>
          <w:tab w:val="num" w:pos="3600"/>
        </w:tabs>
        <w:ind w:left="3600" w:hanging="360"/>
      </w:pPr>
    </w:lvl>
    <w:lvl w:ilvl="5" w:tplc="18A0103E" w:tentative="1">
      <w:start w:val="1"/>
      <w:numFmt w:val="lowerRoman"/>
      <w:lvlText w:val="%6."/>
      <w:lvlJc w:val="right"/>
      <w:pPr>
        <w:tabs>
          <w:tab w:val="num" w:pos="4320"/>
        </w:tabs>
        <w:ind w:left="4320" w:hanging="180"/>
      </w:pPr>
    </w:lvl>
    <w:lvl w:ilvl="6" w:tplc="67F2180C" w:tentative="1">
      <w:start w:val="1"/>
      <w:numFmt w:val="decimal"/>
      <w:lvlText w:val="%7."/>
      <w:lvlJc w:val="left"/>
      <w:pPr>
        <w:tabs>
          <w:tab w:val="num" w:pos="5040"/>
        </w:tabs>
        <w:ind w:left="5040" w:hanging="360"/>
      </w:pPr>
    </w:lvl>
    <w:lvl w:ilvl="7" w:tplc="E9EEE30A" w:tentative="1">
      <w:start w:val="1"/>
      <w:numFmt w:val="lowerLetter"/>
      <w:lvlText w:val="%8."/>
      <w:lvlJc w:val="left"/>
      <w:pPr>
        <w:tabs>
          <w:tab w:val="num" w:pos="5760"/>
        </w:tabs>
        <w:ind w:left="5760" w:hanging="360"/>
      </w:pPr>
    </w:lvl>
    <w:lvl w:ilvl="8" w:tplc="9540562C" w:tentative="1">
      <w:start w:val="1"/>
      <w:numFmt w:val="lowerRoman"/>
      <w:lvlText w:val="%9."/>
      <w:lvlJc w:val="right"/>
      <w:pPr>
        <w:tabs>
          <w:tab w:val="num" w:pos="6480"/>
        </w:tabs>
        <w:ind w:left="6480" w:hanging="180"/>
      </w:pPr>
    </w:lvl>
  </w:abstractNum>
  <w:abstractNum w:abstractNumId="99" w15:restartNumberingAfterBreak="0">
    <w:nsid w:val="734A1B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3CC2D45"/>
    <w:multiLevelType w:val="hybridMultilevel"/>
    <w:tmpl w:val="C4407672"/>
    <w:lvl w:ilvl="0" w:tplc="8620DC66">
      <w:start w:val="5"/>
      <w:numFmt w:val="bullet"/>
      <w:lvlText w:val=""/>
      <w:lvlJc w:val="left"/>
      <w:pPr>
        <w:tabs>
          <w:tab w:val="num" w:pos="167"/>
        </w:tabs>
        <w:ind w:left="1040" w:hanging="360"/>
      </w:pPr>
      <w:rPr>
        <w:rFonts w:ascii="Symbol" w:hAnsi="Symbol" w:hint="default"/>
      </w:rPr>
    </w:lvl>
    <w:lvl w:ilvl="1" w:tplc="DA8EFBAE" w:tentative="1">
      <w:start w:val="1"/>
      <w:numFmt w:val="bullet"/>
      <w:lvlText w:val="o"/>
      <w:lvlJc w:val="left"/>
      <w:pPr>
        <w:tabs>
          <w:tab w:val="num" w:pos="1040"/>
        </w:tabs>
        <w:ind w:left="1040" w:hanging="360"/>
      </w:pPr>
      <w:rPr>
        <w:rFonts w:ascii="Courier New" w:hAnsi="Courier New" w:cs="Courier New" w:hint="default"/>
      </w:rPr>
    </w:lvl>
    <w:lvl w:ilvl="2" w:tplc="D3529E84" w:tentative="1">
      <w:start w:val="1"/>
      <w:numFmt w:val="bullet"/>
      <w:lvlText w:val=""/>
      <w:lvlJc w:val="left"/>
      <w:pPr>
        <w:tabs>
          <w:tab w:val="num" w:pos="1760"/>
        </w:tabs>
        <w:ind w:left="1760" w:hanging="360"/>
      </w:pPr>
      <w:rPr>
        <w:rFonts w:ascii="Wingdings" w:hAnsi="Wingdings" w:hint="default"/>
      </w:rPr>
    </w:lvl>
    <w:lvl w:ilvl="3" w:tplc="B4CECDC8" w:tentative="1">
      <w:start w:val="1"/>
      <w:numFmt w:val="bullet"/>
      <w:lvlText w:val=""/>
      <w:lvlJc w:val="left"/>
      <w:pPr>
        <w:tabs>
          <w:tab w:val="num" w:pos="2480"/>
        </w:tabs>
        <w:ind w:left="2480" w:hanging="360"/>
      </w:pPr>
      <w:rPr>
        <w:rFonts w:ascii="Symbol" w:hAnsi="Symbol" w:hint="default"/>
      </w:rPr>
    </w:lvl>
    <w:lvl w:ilvl="4" w:tplc="032C1E6A" w:tentative="1">
      <w:start w:val="1"/>
      <w:numFmt w:val="bullet"/>
      <w:lvlText w:val="o"/>
      <w:lvlJc w:val="left"/>
      <w:pPr>
        <w:tabs>
          <w:tab w:val="num" w:pos="3200"/>
        </w:tabs>
        <w:ind w:left="3200" w:hanging="360"/>
      </w:pPr>
      <w:rPr>
        <w:rFonts w:ascii="Courier New" w:hAnsi="Courier New" w:cs="Courier New" w:hint="default"/>
      </w:rPr>
    </w:lvl>
    <w:lvl w:ilvl="5" w:tplc="2AE030DC" w:tentative="1">
      <w:start w:val="1"/>
      <w:numFmt w:val="bullet"/>
      <w:lvlText w:val=""/>
      <w:lvlJc w:val="left"/>
      <w:pPr>
        <w:tabs>
          <w:tab w:val="num" w:pos="3920"/>
        </w:tabs>
        <w:ind w:left="3920" w:hanging="360"/>
      </w:pPr>
      <w:rPr>
        <w:rFonts w:ascii="Wingdings" w:hAnsi="Wingdings" w:hint="default"/>
      </w:rPr>
    </w:lvl>
    <w:lvl w:ilvl="6" w:tplc="F6CECDE6" w:tentative="1">
      <w:start w:val="1"/>
      <w:numFmt w:val="bullet"/>
      <w:lvlText w:val=""/>
      <w:lvlJc w:val="left"/>
      <w:pPr>
        <w:tabs>
          <w:tab w:val="num" w:pos="4640"/>
        </w:tabs>
        <w:ind w:left="4640" w:hanging="360"/>
      </w:pPr>
      <w:rPr>
        <w:rFonts w:ascii="Symbol" w:hAnsi="Symbol" w:hint="default"/>
      </w:rPr>
    </w:lvl>
    <w:lvl w:ilvl="7" w:tplc="76B2EFB2" w:tentative="1">
      <w:start w:val="1"/>
      <w:numFmt w:val="bullet"/>
      <w:lvlText w:val="o"/>
      <w:lvlJc w:val="left"/>
      <w:pPr>
        <w:tabs>
          <w:tab w:val="num" w:pos="5360"/>
        </w:tabs>
        <w:ind w:left="5360" w:hanging="360"/>
      </w:pPr>
      <w:rPr>
        <w:rFonts w:ascii="Courier New" w:hAnsi="Courier New" w:cs="Courier New" w:hint="default"/>
      </w:rPr>
    </w:lvl>
    <w:lvl w:ilvl="8" w:tplc="0156AEA6" w:tentative="1">
      <w:start w:val="1"/>
      <w:numFmt w:val="bullet"/>
      <w:lvlText w:val=""/>
      <w:lvlJc w:val="left"/>
      <w:pPr>
        <w:tabs>
          <w:tab w:val="num" w:pos="6080"/>
        </w:tabs>
        <w:ind w:left="6080" w:hanging="360"/>
      </w:pPr>
      <w:rPr>
        <w:rFonts w:ascii="Wingdings" w:hAnsi="Wingdings" w:hint="default"/>
      </w:rPr>
    </w:lvl>
  </w:abstractNum>
  <w:abstractNum w:abstractNumId="101" w15:restartNumberingAfterBreak="0">
    <w:nsid w:val="74EE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52D1D57"/>
    <w:multiLevelType w:val="hybridMultilevel"/>
    <w:tmpl w:val="8A34906C"/>
    <w:lvl w:ilvl="0" w:tplc="64D25D76">
      <w:numFmt w:val="bullet"/>
      <w:lvlText w:val=""/>
      <w:lvlJc w:val="left"/>
      <w:pPr>
        <w:ind w:left="720" w:hanging="360"/>
      </w:pPr>
      <w:rPr>
        <w:rFonts w:ascii="Symbol" w:eastAsia="Times New Roman" w:hAnsi="Symbol" w:cs="Times New Roman" w:hint="default"/>
      </w:rPr>
    </w:lvl>
    <w:lvl w:ilvl="1" w:tplc="F984BEB0">
      <w:start w:val="1"/>
      <w:numFmt w:val="bullet"/>
      <w:lvlText w:val="o"/>
      <w:lvlJc w:val="left"/>
      <w:pPr>
        <w:ind w:left="1440" w:hanging="360"/>
      </w:pPr>
      <w:rPr>
        <w:rFonts w:ascii="Courier New" w:hAnsi="Courier New" w:cs="Courier New" w:hint="default"/>
      </w:rPr>
    </w:lvl>
    <w:lvl w:ilvl="2" w:tplc="F528822C" w:tentative="1">
      <w:start w:val="1"/>
      <w:numFmt w:val="bullet"/>
      <w:lvlText w:val=""/>
      <w:lvlJc w:val="left"/>
      <w:pPr>
        <w:ind w:left="2160" w:hanging="360"/>
      </w:pPr>
      <w:rPr>
        <w:rFonts w:ascii="Wingdings" w:hAnsi="Wingdings" w:hint="default"/>
      </w:rPr>
    </w:lvl>
    <w:lvl w:ilvl="3" w:tplc="3EBE6974" w:tentative="1">
      <w:start w:val="1"/>
      <w:numFmt w:val="bullet"/>
      <w:lvlText w:val=""/>
      <w:lvlJc w:val="left"/>
      <w:pPr>
        <w:ind w:left="2880" w:hanging="360"/>
      </w:pPr>
      <w:rPr>
        <w:rFonts w:ascii="Symbol" w:hAnsi="Symbol" w:hint="default"/>
      </w:rPr>
    </w:lvl>
    <w:lvl w:ilvl="4" w:tplc="26887138" w:tentative="1">
      <w:start w:val="1"/>
      <w:numFmt w:val="bullet"/>
      <w:lvlText w:val="o"/>
      <w:lvlJc w:val="left"/>
      <w:pPr>
        <w:ind w:left="3600" w:hanging="360"/>
      </w:pPr>
      <w:rPr>
        <w:rFonts w:ascii="Courier New" w:hAnsi="Courier New" w:cs="Courier New" w:hint="default"/>
      </w:rPr>
    </w:lvl>
    <w:lvl w:ilvl="5" w:tplc="E9749C0E" w:tentative="1">
      <w:start w:val="1"/>
      <w:numFmt w:val="bullet"/>
      <w:lvlText w:val=""/>
      <w:lvlJc w:val="left"/>
      <w:pPr>
        <w:ind w:left="4320" w:hanging="360"/>
      </w:pPr>
      <w:rPr>
        <w:rFonts w:ascii="Wingdings" w:hAnsi="Wingdings" w:hint="default"/>
      </w:rPr>
    </w:lvl>
    <w:lvl w:ilvl="6" w:tplc="4B64D1B4" w:tentative="1">
      <w:start w:val="1"/>
      <w:numFmt w:val="bullet"/>
      <w:lvlText w:val=""/>
      <w:lvlJc w:val="left"/>
      <w:pPr>
        <w:ind w:left="5040" w:hanging="360"/>
      </w:pPr>
      <w:rPr>
        <w:rFonts w:ascii="Symbol" w:hAnsi="Symbol" w:hint="default"/>
      </w:rPr>
    </w:lvl>
    <w:lvl w:ilvl="7" w:tplc="864A67BC" w:tentative="1">
      <w:start w:val="1"/>
      <w:numFmt w:val="bullet"/>
      <w:lvlText w:val="o"/>
      <w:lvlJc w:val="left"/>
      <w:pPr>
        <w:ind w:left="5760" w:hanging="360"/>
      </w:pPr>
      <w:rPr>
        <w:rFonts w:ascii="Courier New" w:hAnsi="Courier New" w:cs="Courier New" w:hint="default"/>
      </w:rPr>
    </w:lvl>
    <w:lvl w:ilvl="8" w:tplc="F2D2FB70" w:tentative="1">
      <w:start w:val="1"/>
      <w:numFmt w:val="bullet"/>
      <w:lvlText w:val=""/>
      <w:lvlJc w:val="left"/>
      <w:pPr>
        <w:ind w:left="6480" w:hanging="360"/>
      </w:pPr>
      <w:rPr>
        <w:rFonts w:ascii="Wingdings" w:hAnsi="Wingdings" w:hint="default"/>
      </w:rPr>
    </w:lvl>
  </w:abstractNum>
  <w:abstractNum w:abstractNumId="103" w15:restartNumberingAfterBreak="0">
    <w:nsid w:val="764040FA"/>
    <w:multiLevelType w:val="hybridMultilevel"/>
    <w:tmpl w:val="F8A8F3FA"/>
    <w:lvl w:ilvl="0" w:tplc="B9626BF4">
      <w:start w:val="1"/>
      <w:numFmt w:val="bullet"/>
      <w:lvlText w:val=""/>
      <w:lvlJc w:val="left"/>
      <w:pPr>
        <w:tabs>
          <w:tab w:val="num" w:pos="720"/>
        </w:tabs>
        <w:ind w:left="720" w:hanging="360"/>
      </w:pPr>
      <w:rPr>
        <w:rFonts w:ascii="Symbol" w:hAnsi="Symbol" w:hint="default"/>
      </w:rPr>
    </w:lvl>
    <w:lvl w:ilvl="1" w:tplc="FDECDEDC" w:tentative="1">
      <w:start w:val="1"/>
      <w:numFmt w:val="bullet"/>
      <w:lvlText w:val="o"/>
      <w:lvlJc w:val="left"/>
      <w:pPr>
        <w:tabs>
          <w:tab w:val="num" w:pos="1440"/>
        </w:tabs>
        <w:ind w:left="1440" w:hanging="360"/>
      </w:pPr>
      <w:rPr>
        <w:rFonts w:ascii="Courier New" w:hAnsi="Courier New" w:cs="Courier New" w:hint="default"/>
      </w:rPr>
    </w:lvl>
    <w:lvl w:ilvl="2" w:tplc="583EDE4E" w:tentative="1">
      <w:start w:val="1"/>
      <w:numFmt w:val="bullet"/>
      <w:lvlText w:val=""/>
      <w:lvlJc w:val="left"/>
      <w:pPr>
        <w:tabs>
          <w:tab w:val="num" w:pos="2160"/>
        </w:tabs>
        <w:ind w:left="2160" w:hanging="360"/>
      </w:pPr>
      <w:rPr>
        <w:rFonts w:ascii="Wingdings" w:hAnsi="Wingdings" w:hint="default"/>
      </w:rPr>
    </w:lvl>
    <w:lvl w:ilvl="3" w:tplc="18E8CF10" w:tentative="1">
      <w:start w:val="1"/>
      <w:numFmt w:val="bullet"/>
      <w:lvlText w:val=""/>
      <w:lvlJc w:val="left"/>
      <w:pPr>
        <w:tabs>
          <w:tab w:val="num" w:pos="2880"/>
        </w:tabs>
        <w:ind w:left="2880" w:hanging="360"/>
      </w:pPr>
      <w:rPr>
        <w:rFonts w:ascii="Symbol" w:hAnsi="Symbol" w:hint="default"/>
      </w:rPr>
    </w:lvl>
    <w:lvl w:ilvl="4" w:tplc="178EF386" w:tentative="1">
      <w:start w:val="1"/>
      <w:numFmt w:val="bullet"/>
      <w:lvlText w:val="o"/>
      <w:lvlJc w:val="left"/>
      <w:pPr>
        <w:tabs>
          <w:tab w:val="num" w:pos="3600"/>
        </w:tabs>
        <w:ind w:left="3600" w:hanging="360"/>
      </w:pPr>
      <w:rPr>
        <w:rFonts w:ascii="Courier New" w:hAnsi="Courier New" w:cs="Courier New" w:hint="default"/>
      </w:rPr>
    </w:lvl>
    <w:lvl w:ilvl="5" w:tplc="1E24C718" w:tentative="1">
      <w:start w:val="1"/>
      <w:numFmt w:val="bullet"/>
      <w:lvlText w:val=""/>
      <w:lvlJc w:val="left"/>
      <w:pPr>
        <w:tabs>
          <w:tab w:val="num" w:pos="4320"/>
        </w:tabs>
        <w:ind w:left="4320" w:hanging="360"/>
      </w:pPr>
      <w:rPr>
        <w:rFonts w:ascii="Wingdings" w:hAnsi="Wingdings" w:hint="default"/>
      </w:rPr>
    </w:lvl>
    <w:lvl w:ilvl="6" w:tplc="9AF2A78A" w:tentative="1">
      <w:start w:val="1"/>
      <w:numFmt w:val="bullet"/>
      <w:lvlText w:val=""/>
      <w:lvlJc w:val="left"/>
      <w:pPr>
        <w:tabs>
          <w:tab w:val="num" w:pos="5040"/>
        </w:tabs>
        <w:ind w:left="5040" w:hanging="360"/>
      </w:pPr>
      <w:rPr>
        <w:rFonts w:ascii="Symbol" w:hAnsi="Symbol" w:hint="default"/>
      </w:rPr>
    </w:lvl>
    <w:lvl w:ilvl="7" w:tplc="0DAE0E98" w:tentative="1">
      <w:start w:val="1"/>
      <w:numFmt w:val="bullet"/>
      <w:lvlText w:val="o"/>
      <w:lvlJc w:val="left"/>
      <w:pPr>
        <w:tabs>
          <w:tab w:val="num" w:pos="5760"/>
        </w:tabs>
        <w:ind w:left="5760" w:hanging="360"/>
      </w:pPr>
      <w:rPr>
        <w:rFonts w:ascii="Courier New" w:hAnsi="Courier New" w:cs="Courier New" w:hint="default"/>
      </w:rPr>
    </w:lvl>
    <w:lvl w:ilvl="8" w:tplc="37F076E0"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7CC1360"/>
    <w:multiLevelType w:val="hybridMultilevel"/>
    <w:tmpl w:val="D826B4B2"/>
    <w:lvl w:ilvl="0" w:tplc="D7F6743A">
      <w:start w:val="1"/>
      <w:numFmt w:val="bullet"/>
      <w:lvlText w:val=""/>
      <w:lvlJc w:val="left"/>
      <w:pPr>
        <w:tabs>
          <w:tab w:val="num" w:pos="993"/>
        </w:tabs>
        <w:ind w:left="993" w:hanging="360"/>
      </w:pPr>
      <w:rPr>
        <w:rFonts w:ascii="Symbol" w:hAnsi="Symbol" w:hint="default"/>
      </w:rPr>
    </w:lvl>
    <w:lvl w:ilvl="1" w:tplc="52E0C830" w:tentative="1">
      <w:start w:val="1"/>
      <w:numFmt w:val="bullet"/>
      <w:lvlText w:val="o"/>
      <w:lvlJc w:val="left"/>
      <w:pPr>
        <w:tabs>
          <w:tab w:val="num" w:pos="1713"/>
        </w:tabs>
        <w:ind w:left="1713" w:hanging="360"/>
      </w:pPr>
      <w:rPr>
        <w:rFonts w:ascii="Courier New" w:hAnsi="Courier New" w:hint="default"/>
      </w:rPr>
    </w:lvl>
    <w:lvl w:ilvl="2" w:tplc="6B5E7A06" w:tentative="1">
      <w:start w:val="1"/>
      <w:numFmt w:val="bullet"/>
      <w:lvlText w:val=""/>
      <w:lvlJc w:val="left"/>
      <w:pPr>
        <w:tabs>
          <w:tab w:val="num" w:pos="2433"/>
        </w:tabs>
        <w:ind w:left="2433" w:hanging="360"/>
      </w:pPr>
      <w:rPr>
        <w:rFonts w:ascii="Wingdings" w:hAnsi="Wingdings" w:hint="default"/>
      </w:rPr>
    </w:lvl>
    <w:lvl w:ilvl="3" w:tplc="CD8ADA98" w:tentative="1">
      <w:start w:val="1"/>
      <w:numFmt w:val="bullet"/>
      <w:lvlText w:val=""/>
      <w:lvlJc w:val="left"/>
      <w:pPr>
        <w:tabs>
          <w:tab w:val="num" w:pos="3153"/>
        </w:tabs>
        <w:ind w:left="3153" w:hanging="360"/>
      </w:pPr>
      <w:rPr>
        <w:rFonts w:ascii="Symbol" w:hAnsi="Symbol" w:hint="default"/>
      </w:rPr>
    </w:lvl>
    <w:lvl w:ilvl="4" w:tplc="8DD24A70" w:tentative="1">
      <w:start w:val="1"/>
      <w:numFmt w:val="bullet"/>
      <w:lvlText w:val="o"/>
      <w:lvlJc w:val="left"/>
      <w:pPr>
        <w:tabs>
          <w:tab w:val="num" w:pos="3873"/>
        </w:tabs>
        <w:ind w:left="3873" w:hanging="360"/>
      </w:pPr>
      <w:rPr>
        <w:rFonts w:ascii="Courier New" w:hAnsi="Courier New" w:hint="default"/>
      </w:rPr>
    </w:lvl>
    <w:lvl w:ilvl="5" w:tplc="2D2C4B98" w:tentative="1">
      <w:start w:val="1"/>
      <w:numFmt w:val="bullet"/>
      <w:lvlText w:val=""/>
      <w:lvlJc w:val="left"/>
      <w:pPr>
        <w:tabs>
          <w:tab w:val="num" w:pos="4593"/>
        </w:tabs>
        <w:ind w:left="4593" w:hanging="360"/>
      </w:pPr>
      <w:rPr>
        <w:rFonts w:ascii="Wingdings" w:hAnsi="Wingdings" w:hint="default"/>
      </w:rPr>
    </w:lvl>
    <w:lvl w:ilvl="6" w:tplc="91804134" w:tentative="1">
      <w:start w:val="1"/>
      <w:numFmt w:val="bullet"/>
      <w:lvlText w:val=""/>
      <w:lvlJc w:val="left"/>
      <w:pPr>
        <w:tabs>
          <w:tab w:val="num" w:pos="5313"/>
        </w:tabs>
        <w:ind w:left="5313" w:hanging="360"/>
      </w:pPr>
      <w:rPr>
        <w:rFonts w:ascii="Symbol" w:hAnsi="Symbol" w:hint="default"/>
      </w:rPr>
    </w:lvl>
    <w:lvl w:ilvl="7" w:tplc="F572B860" w:tentative="1">
      <w:start w:val="1"/>
      <w:numFmt w:val="bullet"/>
      <w:lvlText w:val="o"/>
      <w:lvlJc w:val="left"/>
      <w:pPr>
        <w:tabs>
          <w:tab w:val="num" w:pos="6033"/>
        </w:tabs>
        <w:ind w:left="6033" w:hanging="360"/>
      </w:pPr>
      <w:rPr>
        <w:rFonts w:ascii="Courier New" w:hAnsi="Courier New" w:hint="default"/>
      </w:rPr>
    </w:lvl>
    <w:lvl w:ilvl="8" w:tplc="D264E27C" w:tentative="1">
      <w:start w:val="1"/>
      <w:numFmt w:val="bullet"/>
      <w:lvlText w:val=""/>
      <w:lvlJc w:val="left"/>
      <w:pPr>
        <w:tabs>
          <w:tab w:val="num" w:pos="6753"/>
        </w:tabs>
        <w:ind w:left="6753" w:hanging="360"/>
      </w:pPr>
      <w:rPr>
        <w:rFonts w:ascii="Wingdings" w:hAnsi="Wingdings" w:hint="default"/>
      </w:rPr>
    </w:lvl>
  </w:abstractNum>
  <w:abstractNum w:abstractNumId="105" w15:restartNumberingAfterBreak="0">
    <w:nsid w:val="789661E7"/>
    <w:multiLevelType w:val="hybridMultilevel"/>
    <w:tmpl w:val="44C465F8"/>
    <w:lvl w:ilvl="0" w:tplc="434652B0">
      <w:numFmt w:val="bullet"/>
      <w:lvlText w:val=""/>
      <w:lvlJc w:val="left"/>
      <w:pPr>
        <w:ind w:left="720" w:hanging="360"/>
      </w:pPr>
      <w:rPr>
        <w:rFonts w:ascii="Symbol" w:eastAsia="Times New Roman" w:hAnsi="Symbol" w:cs="Times New Roman" w:hint="default"/>
      </w:rPr>
    </w:lvl>
    <w:lvl w:ilvl="1" w:tplc="C360D66C" w:tentative="1">
      <w:start w:val="1"/>
      <w:numFmt w:val="bullet"/>
      <w:lvlText w:val="o"/>
      <w:lvlJc w:val="left"/>
      <w:pPr>
        <w:ind w:left="1440" w:hanging="360"/>
      </w:pPr>
      <w:rPr>
        <w:rFonts w:ascii="Courier New" w:hAnsi="Courier New" w:cs="Courier New" w:hint="default"/>
      </w:rPr>
    </w:lvl>
    <w:lvl w:ilvl="2" w:tplc="7BC6C2A6" w:tentative="1">
      <w:start w:val="1"/>
      <w:numFmt w:val="bullet"/>
      <w:lvlText w:val=""/>
      <w:lvlJc w:val="left"/>
      <w:pPr>
        <w:ind w:left="2160" w:hanging="360"/>
      </w:pPr>
      <w:rPr>
        <w:rFonts w:ascii="Wingdings" w:hAnsi="Wingdings" w:hint="default"/>
      </w:rPr>
    </w:lvl>
    <w:lvl w:ilvl="3" w:tplc="D2045A0C" w:tentative="1">
      <w:start w:val="1"/>
      <w:numFmt w:val="bullet"/>
      <w:lvlText w:val=""/>
      <w:lvlJc w:val="left"/>
      <w:pPr>
        <w:ind w:left="2880" w:hanging="360"/>
      </w:pPr>
      <w:rPr>
        <w:rFonts w:ascii="Symbol" w:hAnsi="Symbol" w:hint="default"/>
      </w:rPr>
    </w:lvl>
    <w:lvl w:ilvl="4" w:tplc="D17C0DF6" w:tentative="1">
      <w:start w:val="1"/>
      <w:numFmt w:val="bullet"/>
      <w:lvlText w:val="o"/>
      <w:lvlJc w:val="left"/>
      <w:pPr>
        <w:ind w:left="3600" w:hanging="360"/>
      </w:pPr>
      <w:rPr>
        <w:rFonts w:ascii="Courier New" w:hAnsi="Courier New" w:cs="Courier New" w:hint="default"/>
      </w:rPr>
    </w:lvl>
    <w:lvl w:ilvl="5" w:tplc="F1A85EE2" w:tentative="1">
      <w:start w:val="1"/>
      <w:numFmt w:val="bullet"/>
      <w:lvlText w:val=""/>
      <w:lvlJc w:val="left"/>
      <w:pPr>
        <w:ind w:left="4320" w:hanging="360"/>
      </w:pPr>
      <w:rPr>
        <w:rFonts w:ascii="Wingdings" w:hAnsi="Wingdings" w:hint="default"/>
      </w:rPr>
    </w:lvl>
    <w:lvl w:ilvl="6" w:tplc="8796019E" w:tentative="1">
      <w:start w:val="1"/>
      <w:numFmt w:val="bullet"/>
      <w:lvlText w:val=""/>
      <w:lvlJc w:val="left"/>
      <w:pPr>
        <w:ind w:left="5040" w:hanging="360"/>
      </w:pPr>
      <w:rPr>
        <w:rFonts w:ascii="Symbol" w:hAnsi="Symbol" w:hint="default"/>
      </w:rPr>
    </w:lvl>
    <w:lvl w:ilvl="7" w:tplc="57D28BEA" w:tentative="1">
      <w:start w:val="1"/>
      <w:numFmt w:val="bullet"/>
      <w:lvlText w:val="o"/>
      <w:lvlJc w:val="left"/>
      <w:pPr>
        <w:ind w:left="5760" w:hanging="360"/>
      </w:pPr>
      <w:rPr>
        <w:rFonts w:ascii="Courier New" w:hAnsi="Courier New" w:cs="Courier New" w:hint="default"/>
      </w:rPr>
    </w:lvl>
    <w:lvl w:ilvl="8" w:tplc="14625D3E" w:tentative="1">
      <w:start w:val="1"/>
      <w:numFmt w:val="bullet"/>
      <w:lvlText w:val=""/>
      <w:lvlJc w:val="left"/>
      <w:pPr>
        <w:ind w:left="6480" w:hanging="360"/>
      </w:pPr>
      <w:rPr>
        <w:rFonts w:ascii="Wingdings" w:hAnsi="Wingdings" w:hint="default"/>
      </w:rPr>
    </w:lvl>
  </w:abstractNum>
  <w:abstractNum w:abstractNumId="106" w15:restartNumberingAfterBreak="0">
    <w:nsid w:val="7A100D28"/>
    <w:multiLevelType w:val="hybridMultilevel"/>
    <w:tmpl w:val="E23E1E18"/>
    <w:lvl w:ilvl="0" w:tplc="F2043428">
      <w:start w:val="1"/>
      <w:numFmt w:val="upperLetter"/>
      <w:lvlText w:val="%1."/>
      <w:lvlJc w:val="left"/>
      <w:pPr>
        <w:ind w:left="5670" w:hanging="5670"/>
      </w:pPr>
      <w:rPr>
        <w:rFonts w:hint="default"/>
        <w:b/>
      </w:rPr>
    </w:lvl>
    <w:lvl w:ilvl="1" w:tplc="4D3087CA">
      <w:start w:val="17"/>
      <w:numFmt w:val="decimal"/>
      <w:lvlText w:val="%2."/>
      <w:lvlJc w:val="left"/>
      <w:pPr>
        <w:ind w:left="1650" w:hanging="570"/>
      </w:pPr>
      <w:rPr>
        <w:rFonts w:hint="default"/>
        <w:b/>
        <w:i w:val="0"/>
      </w:rPr>
    </w:lvl>
    <w:lvl w:ilvl="2" w:tplc="D0142008" w:tentative="1">
      <w:start w:val="1"/>
      <w:numFmt w:val="lowerRoman"/>
      <w:lvlText w:val="%3."/>
      <w:lvlJc w:val="right"/>
      <w:pPr>
        <w:ind w:left="2160" w:hanging="180"/>
      </w:pPr>
    </w:lvl>
    <w:lvl w:ilvl="3" w:tplc="2B54BB68" w:tentative="1">
      <w:start w:val="1"/>
      <w:numFmt w:val="decimal"/>
      <w:lvlText w:val="%4."/>
      <w:lvlJc w:val="left"/>
      <w:pPr>
        <w:ind w:left="2880" w:hanging="360"/>
      </w:pPr>
    </w:lvl>
    <w:lvl w:ilvl="4" w:tplc="092C30BC" w:tentative="1">
      <w:start w:val="1"/>
      <w:numFmt w:val="lowerLetter"/>
      <w:lvlText w:val="%5."/>
      <w:lvlJc w:val="left"/>
      <w:pPr>
        <w:ind w:left="3600" w:hanging="360"/>
      </w:pPr>
    </w:lvl>
    <w:lvl w:ilvl="5" w:tplc="1EDE8FF4" w:tentative="1">
      <w:start w:val="1"/>
      <w:numFmt w:val="lowerRoman"/>
      <w:lvlText w:val="%6."/>
      <w:lvlJc w:val="right"/>
      <w:pPr>
        <w:ind w:left="4320" w:hanging="180"/>
      </w:pPr>
    </w:lvl>
    <w:lvl w:ilvl="6" w:tplc="2D7C7DF0" w:tentative="1">
      <w:start w:val="1"/>
      <w:numFmt w:val="decimal"/>
      <w:lvlText w:val="%7."/>
      <w:lvlJc w:val="left"/>
      <w:pPr>
        <w:ind w:left="5040" w:hanging="360"/>
      </w:pPr>
    </w:lvl>
    <w:lvl w:ilvl="7" w:tplc="CDB4EBC6" w:tentative="1">
      <w:start w:val="1"/>
      <w:numFmt w:val="lowerLetter"/>
      <w:lvlText w:val="%8."/>
      <w:lvlJc w:val="left"/>
      <w:pPr>
        <w:ind w:left="5760" w:hanging="360"/>
      </w:pPr>
    </w:lvl>
    <w:lvl w:ilvl="8" w:tplc="96863F26" w:tentative="1">
      <w:start w:val="1"/>
      <w:numFmt w:val="lowerRoman"/>
      <w:lvlText w:val="%9."/>
      <w:lvlJc w:val="right"/>
      <w:pPr>
        <w:ind w:left="6480" w:hanging="180"/>
      </w:pPr>
    </w:lvl>
  </w:abstractNum>
  <w:abstractNum w:abstractNumId="107" w15:restartNumberingAfterBreak="0">
    <w:nsid w:val="7A642EAA"/>
    <w:multiLevelType w:val="hybridMultilevel"/>
    <w:tmpl w:val="F19EF222"/>
    <w:lvl w:ilvl="0" w:tplc="39AE2828">
      <w:start w:val="1"/>
      <w:numFmt w:val="bullet"/>
      <w:lvlText w:val="­"/>
      <w:lvlJc w:val="left"/>
      <w:pPr>
        <w:ind w:left="720" w:hanging="360"/>
      </w:pPr>
      <w:rPr>
        <w:rFonts w:hint="eastAsia"/>
      </w:rPr>
    </w:lvl>
    <w:lvl w:ilvl="1" w:tplc="F08CCB84">
      <w:start w:val="1"/>
      <w:numFmt w:val="bullet"/>
      <w:lvlText w:val="o"/>
      <w:lvlJc w:val="left"/>
      <w:pPr>
        <w:ind w:left="1440" w:hanging="360"/>
      </w:pPr>
      <w:rPr>
        <w:rFonts w:ascii="Courier New" w:hAnsi="Courier New" w:cs="Courier New" w:hint="default"/>
      </w:rPr>
    </w:lvl>
    <w:lvl w:ilvl="2" w:tplc="2E5CCF90" w:tentative="1">
      <w:start w:val="1"/>
      <w:numFmt w:val="bullet"/>
      <w:lvlText w:val=""/>
      <w:lvlJc w:val="left"/>
      <w:pPr>
        <w:ind w:left="2160" w:hanging="360"/>
      </w:pPr>
      <w:rPr>
        <w:rFonts w:ascii="Wingdings" w:hAnsi="Wingdings" w:hint="default"/>
      </w:rPr>
    </w:lvl>
    <w:lvl w:ilvl="3" w:tplc="43C2E59E" w:tentative="1">
      <w:start w:val="1"/>
      <w:numFmt w:val="bullet"/>
      <w:lvlText w:val=""/>
      <w:lvlJc w:val="left"/>
      <w:pPr>
        <w:ind w:left="2880" w:hanging="360"/>
      </w:pPr>
      <w:rPr>
        <w:rFonts w:ascii="Symbol" w:hAnsi="Symbol" w:hint="default"/>
      </w:rPr>
    </w:lvl>
    <w:lvl w:ilvl="4" w:tplc="5B7E6788" w:tentative="1">
      <w:start w:val="1"/>
      <w:numFmt w:val="bullet"/>
      <w:lvlText w:val="o"/>
      <w:lvlJc w:val="left"/>
      <w:pPr>
        <w:ind w:left="3600" w:hanging="360"/>
      </w:pPr>
      <w:rPr>
        <w:rFonts w:ascii="Courier New" w:hAnsi="Courier New" w:cs="Courier New" w:hint="default"/>
      </w:rPr>
    </w:lvl>
    <w:lvl w:ilvl="5" w:tplc="2BE080F0" w:tentative="1">
      <w:start w:val="1"/>
      <w:numFmt w:val="bullet"/>
      <w:lvlText w:val=""/>
      <w:lvlJc w:val="left"/>
      <w:pPr>
        <w:ind w:left="4320" w:hanging="360"/>
      </w:pPr>
      <w:rPr>
        <w:rFonts w:ascii="Wingdings" w:hAnsi="Wingdings" w:hint="default"/>
      </w:rPr>
    </w:lvl>
    <w:lvl w:ilvl="6" w:tplc="20281484" w:tentative="1">
      <w:start w:val="1"/>
      <w:numFmt w:val="bullet"/>
      <w:lvlText w:val=""/>
      <w:lvlJc w:val="left"/>
      <w:pPr>
        <w:ind w:left="5040" w:hanging="360"/>
      </w:pPr>
      <w:rPr>
        <w:rFonts w:ascii="Symbol" w:hAnsi="Symbol" w:hint="default"/>
      </w:rPr>
    </w:lvl>
    <w:lvl w:ilvl="7" w:tplc="5496931E" w:tentative="1">
      <w:start w:val="1"/>
      <w:numFmt w:val="bullet"/>
      <w:lvlText w:val="o"/>
      <w:lvlJc w:val="left"/>
      <w:pPr>
        <w:ind w:left="5760" w:hanging="360"/>
      </w:pPr>
      <w:rPr>
        <w:rFonts w:ascii="Courier New" w:hAnsi="Courier New" w:cs="Courier New" w:hint="default"/>
      </w:rPr>
    </w:lvl>
    <w:lvl w:ilvl="8" w:tplc="92F2ED16" w:tentative="1">
      <w:start w:val="1"/>
      <w:numFmt w:val="bullet"/>
      <w:lvlText w:val=""/>
      <w:lvlJc w:val="left"/>
      <w:pPr>
        <w:ind w:left="6480" w:hanging="360"/>
      </w:pPr>
      <w:rPr>
        <w:rFonts w:ascii="Wingdings" w:hAnsi="Wingdings" w:hint="default"/>
      </w:rPr>
    </w:lvl>
  </w:abstractNum>
  <w:abstractNum w:abstractNumId="108" w15:restartNumberingAfterBreak="0">
    <w:nsid w:val="7B124610"/>
    <w:multiLevelType w:val="hybridMultilevel"/>
    <w:tmpl w:val="340AD720"/>
    <w:lvl w:ilvl="0" w:tplc="2BEC49E8">
      <w:start w:val="10"/>
      <w:numFmt w:val="decimal"/>
      <w:lvlText w:val="%1."/>
      <w:lvlJc w:val="left"/>
      <w:pPr>
        <w:tabs>
          <w:tab w:val="num" w:pos="720"/>
        </w:tabs>
        <w:ind w:left="720" w:hanging="720"/>
      </w:pPr>
      <w:rPr>
        <w:rFonts w:hint="default"/>
      </w:rPr>
    </w:lvl>
    <w:lvl w:ilvl="1" w:tplc="A9022624" w:tentative="1">
      <w:start w:val="1"/>
      <w:numFmt w:val="lowerLetter"/>
      <w:lvlText w:val="%2."/>
      <w:lvlJc w:val="left"/>
      <w:pPr>
        <w:tabs>
          <w:tab w:val="num" w:pos="1440"/>
        </w:tabs>
        <w:ind w:left="1440" w:hanging="360"/>
      </w:pPr>
    </w:lvl>
    <w:lvl w:ilvl="2" w:tplc="A168C080" w:tentative="1">
      <w:start w:val="1"/>
      <w:numFmt w:val="lowerRoman"/>
      <w:lvlText w:val="%3."/>
      <w:lvlJc w:val="right"/>
      <w:pPr>
        <w:tabs>
          <w:tab w:val="num" w:pos="2160"/>
        </w:tabs>
        <w:ind w:left="2160" w:hanging="180"/>
      </w:pPr>
    </w:lvl>
    <w:lvl w:ilvl="3" w:tplc="88FE05D8" w:tentative="1">
      <w:start w:val="1"/>
      <w:numFmt w:val="decimal"/>
      <w:lvlText w:val="%4."/>
      <w:lvlJc w:val="left"/>
      <w:pPr>
        <w:tabs>
          <w:tab w:val="num" w:pos="2880"/>
        </w:tabs>
        <w:ind w:left="2880" w:hanging="360"/>
      </w:pPr>
    </w:lvl>
    <w:lvl w:ilvl="4" w:tplc="9D986E92" w:tentative="1">
      <w:start w:val="1"/>
      <w:numFmt w:val="lowerLetter"/>
      <w:lvlText w:val="%5."/>
      <w:lvlJc w:val="left"/>
      <w:pPr>
        <w:tabs>
          <w:tab w:val="num" w:pos="3600"/>
        </w:tabs>
        <w:ind w:left="3600" w:hanging="360"/>
      </w:pPr>
    </w:lvl>
    <w:lvl w:ilvl="5" w:tplc="5C2C9976" w:tentative="1">
      <w:start w:val="1"/>
      <w:numFmt w:val="lowerRoman"/>
      <w:lvlText w:val="%6."/>
      <w:lvlJc w:val="right"/>
      <w:pPr>
        <w:tabs>
          <w:tab w:val="num" w:pos="4320"/>
        </w:tabs>
        <w:ind w:left="4320" w:hanging="180"/>
      </w:pPr>
    </w:lvl>
    <w:lvl w:ilvl="6" w:tplc="F0C45458" w:tentative="1">
      <w:start w:val="1"/>
      <w:numFmt w:val="decimal"/>
      <w:lvlText w:val="%7."/>
      <w:lvlJc w:val="left"/>
      <w:pPr>
        <w:tabs>
          <w:tab w:val="num" w:pos="5040"/>
        </w:tabs>
        <w:ind w:left="5040" w:hanging="360"/>
      </w:pPr>
    </w:lvl>
    <w:lvl w:ilvl="7" w:tplc="2FE82D8A" w:tentative="1">
      <w:start w:val="1"/>
      <w:numFmt w:val="lowerLetter"/>
      <w:lvlText w:val="%8."/>
      <w:lvlJc w:val="left"/>
      <w:pPr>
        <w:tabs>
          <w:tab w:val="num" w:pos="5760"/>
        </w:tabs>
        <w:ind w:left="5760" w:hanging="360"/>
      </w:pPr>
    </w:lvl>
    <w:lvl w:ilvl="8" w:tplc="7442A20E" w:tentative="1">
      <w:start w:val="1"/>
      <w:numFmt w:val="lowerRoman"/>
      <w:lvlText w:val="%9."/>
      <w:lvlJc w:val="right"/>
      <w:pPr>
        <w:tabs>
          <w:tab w:val="num" w:pos="6480"/>
        </w:tabs>
        <w:ind w:left="6480" w:hanging="180"/>
      </w:pPr>
    </w:lvl>
  </w:abstractNum>
  <w:abstractNum w:abstractNumId="109" w15:restartNumberingAfterBreak="0">
    <w:nsid w:val="7B553011"/>
    <w:multiLevelType w:val="hybridMultilevel"/>
    <w:tmpl w:val="851E45D6"/>
    <w:lvl w:ilvl="0" w:tplc="D864F106">
      <w:start w:val="4"/>
      <w:numFmt w:val="decimal"/>
      <w:lvlText w:val="%1."/>
      <w:lvlJc w:val="left"/>
      <w:pPr>
        <w:tabs>
          <w:tab w:val="num" w:pos="720"/>
        </w:tabs>
        <w:ind w:left="720" w:hanging="720"/>
      </w:pPr>
      <w:rPr>
        <w:rFonts w:hint="default"/>
        <w:b/>
        <w:i w:val="0"/>
        <w:sz w:val="22"/>
      </w:rPr>
    </w:lvl>
    <w:lvl w:ilvl="1" w:tplc="2D2A0E5E" w:tentative="1">
      <w:start w:val="1"/>
      <w:numFmt w:val="lowerLetter"/>
      <w:lvlText w:val="%2."/>
      <w:lvlJc w:val="left"/>
      <w:pPr>
        <w:tabs>
          <w:tab w:val="num" w:pos="1440"/>
        </w:tabs>
        <w:ind w:left="1440" w:hanging="360"/>
      </w:pPr>
    </w:lvl>
    <w:lvl w:ilvl="2" w:tplc="A88818CA" w:tentative="1">
      <w:start w:val="1"/>
      <w:numFmt w:val="lowerRoman"/>
      <w:lvlText w:val="%3."/>
      <w:lvlJc w:val="right"/>
      <w:pPr>
        <w:tabs>
          <w:tab w:val="num" w:pos="2160"/>
        </w:tabs>
        <w:ind w:left="2160" w:hanging="180"/>
      </w:pPr>
    </w:lvl>
    <w:lvl w:ilvl="3" w:tplc="7CCC165E" w:tentative="1">
      <w:start w:val="1"/>
      <w:numFmt w:val="decimal"/>
      <w:lvlText w:val="%4."/>
      <w:lvlJc w:val="left"/>
      <w:pPr>
        <w:tabs>
          <w:tab w:val="num" w:pos="2880"/>
        </w:tabs>
        <w:ind w:left="2880" w:hanging="360"/>
      </w:pPr>
    </w:lvl>
    <w:lvl w:ilvl="4" w:tplc="5E2AC8D8" w:tentative="1">
      <w:start w:val="1"/>
      <w:numFmt w:val="lowerLetter"/>
      <w:lvlText w:val="%5."/>
      <w:lvlJc w:val="left"/>
      <w:pPr>
        <w:tabs>
          <w:tab w:val="num" w:pos="3600"/>
        </w:tabs>
        <w:ind w:left="3600" w:hanging="360"/>
      </w:pPr>
    </w:lvl>
    <w:lvl w:ilvl="5" w:tplc="835608F2" w:tentative="1">
      <w:start w:val="1"/>
      <w:numFmt w:val="lowerRoman"/>
      <w:lvlText w:val="%6."/>
      <w:lvlJc w:val="right"/>
      <w:pPr>
        <w:tabs>
          <w:tab w:val="num" w:pos="4320"/>
        </w:tabs>
        <w:ind w:left="4320" w:hanging="180"/>
      </w:pPr>
    </w:lvl>
    <w:lvl w:ilvl="6" w:tplc="A94AFE6E" w:tentative="1">
      <w:start w:val="1"/>
      <w:numFmt w:val="decimal"/>
      <w:lvlText w:val="%7."/>
      <w:lvlJc w:val="left"/>
      <w:pPr>
        <w:tabs>
          <w:tab w:val="num" w:pos="5040"/>
        </w:tabs>
        <w:ind w:left="5040" w:hanging="360"/>
      </w:pPr>
    </w:lvl>
    <w:lvl w:ilvl="7" w:tplc="7F4C0616" w:tentative="1">
      <w:start w:val="1"/>
      <w:numFmt w:val="lowerLetter"/>
      <w:lvlText w:val="%8."/>
      <w:lvlJc w:val="left"/>
      <w:pPr>
        <w:tabs>
          <w:tab w:val="num" w:pos="5760"/>
        </w:tabs>
        <w:ind w:left="5760" w:hanging="360"/>
      </w:pPr>
    </w:lvl>
    <w:lvl w:ilvl="8" w:tplc="F1EEE70E" w:tentative="1">
      <w:start w:val="1"/>
      <w:numFmt w:val="lowerRoman"/>
      <w:lvlText w:val="%9."/>
      <w:lvlJc w:val="right"/>
      <w:pPr>
        <w:tabs>
          <w:tab w:val="num" w:pos="6480"/>
        </w:tabs>
        <w:ind w:left="6480" w:hanging="180"/>
      </w:pPr>
    </w:lvl>
  </w:abstractNum>
  <w:abstractNum w:abstractNumId="110" w15:restartNumberingAfterBreak="0">
    <w:nsid w:val="7C0C3372"/>
    <w:multiLevelType w:val="hybridMultilevel"/>
    <w:tmpl w:val="D2B89960"/>
    <w:lvl w:ilvl="0" w:tplc="5E2C326A">
      <w:start w:val="1"/>
      <w:numFmt w:val="bullet"/>
      <w:lvlText w:val=""/>
      <w:lvlJc w:val="left"/>
      <w:pPr>
        <w:ind w:left="720" w:hanging="360"/>
      </w:pPr>
      <w:rPr>
        <w:rFonts w:ascii="Symbol" w:hAnsi="Symbol" w:hint="default"/>
      </w:rPr>
    </w:lvl>
    <w:lvl w:ilvl="1" w:tplc="858CD79A" w:tentative="1">
      <w:start w:val="1"/>
      <w:numFmt w:val="bullet"/>
      <w:lvlText w:val="o"/>
      <w:lvlJc w:val="left"/>
      <w:pPr>
        <w:ind w:left="1440" w:hanging="360"/>
      </w:pPr>
      <w:rPr>
        <w:rFonts w:ascii="Courier New" w:hAnsi="Courier New" w:cs="Courier New" w:hint="default"/>
      </w:rPr>
    </w:lvl>
    <w:lvl w:ilvl="2" w:tplc="B07C1F46" w:tentative="1">
      <w:start w:val="1"/>
      <w:numFmt w:val="bullet"/>
      <w:lvlText w:val=""/>
      <w:lvlJc w:val="left"/>
      <w:pPr>
        <w:ind w:left="2160" w:hanging="360"/>
      </w:pPr>
      <w:rPr>
        <w:rFonts w:ascii="Wingdings" w:hAnsi="Wingdings" w:hint="default"/>
      </w:rPr>
    </w:lvl>
    <w:lvl w:ilvl="3" w:tplc="1EC85612" w:tentative="1">
      <w:start w:val="1"/>
      <w:numFmt w:val="bullet"/>
      <w:lvlText w:val=""/>
      <w:lvlJc w:val="left"/>
      <w:pPr>
        <w:ind w:left="2880" w:hanging="360"/>
      </w:pPr>
      <w:rPr>
        <w:rFonts w:ascii="Symbol" w:hAnsi="Symbol" w:hint="default"/>
      </w:rPr>
    </w:lvl>
    <w:lvl w:ilvl="4" w:tplc="6ECE5168" w:tentative="1">
      <w:start w:val="1"/>
      <w:numFmt w:val="bullet"/>
      <w:lvlText w:val="o"/>
      <w:lvlJc w:val="left"/>
      <w:pPr>
        <w:ind w:left="3600" w:hanging="360"/>
      </w:pPr>
      <w:rPr>
        <w:rFonts w:ascii="Courier New" w:hAnsi="Courier New" w:cs="Courier New" w:hint="default"/>
      </w:rPr>
    </w:lvl>
    <w:lvl w:ilvl="5" w:tplc="7CB0D0D0" w:tentative="1">
      <w:start w:val="1"/>
      <w:numFmt w:val="bullet"/>
      <w:lvlText w:val=""/>
      <w:lvlJc w:val="left"/>
      <w:pPr>
        <w:ind w:left="4320" w:hanging="360"/>
      </w:pPr>
      <w:rPr>
        <w:rFonts w:ascii="Wingdings" w:hAnsi="Wingdings" w:hint="default"/>
      </w:rPr>
    </w:lvl>
    <w:lvl w:ilvl="6" w:tplc="5344BE62" w:tentative="1">
      <w:start w:val="1"/>
      <w:numFmt w:val="bullet"/>
      <w:lvlText w:val=""/>
      <w:lvlJc w:val="left"/>
      <w:pPr>
        <w:ind w:left="5040" w:hanging="360"/>
      </w:pPr>
      <w:rPr>
        <w:rFonts w:ascii="Symbol" w:hAnsi="Symbol" w:hint="default"/>
      </w:rPr>
    </w:lvl>
    <w:lvl w:ilvl="7" w:tplc="3B245D90" w:tentative="1">
      <w:start w:val="1"/>
      <w:numFmt w:val="bullet"/>
      <w:lvlText w:val="o"/>
      <w:lvlJc w:val="left"/>
      <w:pPr>
        <w:ind w:left="5760" w:hanging="360"/>
      </w:pPr>
      <w:rPr>
        <w:rFonts w:ascii="Courier New" w:hAnsi="Courier New" w:cs="Courier New" w:hint="default"/>
      </w:rPr>
    </w:lvl>
    <w:lvl w:ilvl="8" w:tplc="DBA6270A" w:tentative="1">
      <w:start w:val="1"/>
      <w:numFmt w:val="bullet"/>
      <w:lvlText w:val=""/>
      <w:lvlJc w:val="left"/>
      <w:pPr>
        <w:ind w:left="6480" w:hanging="360"/>
      </w:pPr>
      <w:rPr>
        <w:rFonts w:ascii="Wingdings" w:hAnsi="Wingdings" w:hint="default"/>
      </w:rPr>
    </w:lvl>
  </w:abstractNum>
  <w:num w:numId="1" w16cid:durableId="407381117">
    <w:abstractNumId w:val="13"/>
  </w:num>
  <w:num w:numId="2" w16cid:durableId="1303850407">
    <w:abstractNumId w:val="67"/>
  </w:num>
  <w:num w:numId="3" w16cid:durableId="923102599">
    <w:abstractNumId w:val="68"/>
  </w:num>
  <w:num w:numId="4" w16cid:durableId="2120222214">
    <w:abstractNumId w:val="57"/>
  </w:num>
  <w:num w:numId="5" w16cid:durableId="959412582">
    <w:abstractNumId w:val="47"/>
  </w:num>
  <w:num w:numId="6" w16cid:durableId="215433468">
    <w:abstractNumId w:val="93"/>
  </w:num>
  <w:num w:numId="7" w16cid:durableId="1084061622">
    <w:abstractNumId w:val="52"/>
  </w:num>
  <w:num w:numId="8" w16cid:durableId="1009528373">
    <w:abstractNumId w:val="88"/>
  </w:num>
  <w:num w:numId="9" w16cid:durableId="1185708784">
    <w:abstractNumId w:val="95"/>
  </w:num>
  <w:num w:numId="10" w16cid:durableId="974069383">
    <w:abstractNumId w:val="48"/>
  </w:num>
  <w:num w:numId="11" w16cid:durableId="1263345208">
    <w:abstractNumId w:val="72"/>
  </w:num>
  <w:num w:numId="12" w16cid:durableId="1908296823">
    <w:abstractNumId w:val="83"/>
  </w:num>
  <w:num w:numId="13" w16cid:durableId="1765611006">
    <w:abstractNumId w:val="99"/>
  </w:num>
  <w:num w:numId="14" w16cid:durableId="1507670978">
    <w:abstractNumId w:val="33"/>
  </w:num>
  <w:num w:numId="15" w16cid:durableId="206066265">
    <w:abstractNumId w:val="101"/>
  </w:num>
  <w:num w:numId="16" w16cid:durableId="1121025226">
    <w:abstractNumId w:val="8"/>
  </w:num>
  <w:num w:numId="17" w16cid:durableId="100690724">
    <w:abstractNumId w:val="3"/>
  </w:num>
  <w:num w:numId="18" w16cid:durableId="1550455642">
    <w:abstractNumId w:val="2"/>
  </w:num>
  <w:num w:numId="19" w16cid:durableId="1627539267">
    <w:abstractNumId w:val="1"/>
  </w:num>
  <w:num w:numId="20" w16cid:durableId="1781484307">
    <w:abstractNumId w:val="0"/>
  </w:num>
  <w:num w:numId="21" w16cid:durableId="1642922927">
    <w:abstractNumId w:val="7"/>
  </w:num>
  <w:num w:numId="22" w16cid:durableId="619654343">
    <w:abstractNumId w:val="6"/>
  </w:num>
  <w:num w:numId="23" w16cid:durableId="341518509">
    <w:abstractNumId w:val="5"/>
  </w:num>
  <w:num w:numId="24" w16cid:durableId="169609077">
    <w:abstractNumId w:val="4"/>
  </w:num>
  <w:num w:numId="25" w16cid:durableId="1068501119">
    <w:abstractNumId w:val="62"/>
  </w:num>
  <w:num w:numId="26" w16cid:durableId="342320120">
    <w:abstractNumId w:val="14"/>
  </w:num>
  <w:num w:numId="27" w16cid:durableId="568274062">
    <w:abstractNumId w:val="9"/>
    <w:lvlOverride w:ilvl="0">
      <w:lvl w:ilvl="0">
        <w:start w:val="1"/>
        <w:numFmt w:val="bullet"/>
        <w:lvlText w:val=""/>
        <w:lvlJc w:val="left"/>
        <w:pPr>
          <w:ind w:left="360" w:hanging="360"/>
        </w:pPr>
        <w:rPr>
          <w:rFonts w:ascii="Symbol" w:hAnsi="Symbol" w:hint="default"/>
        </w:rPr>
      </w:lvl>
    </w:lvlOverride>
  </w:num>
  <w:num w:numId="28" w16cid:durableId="1477600389">
    <w:abstractNumId w:val="61"/>
  </w:num>
  <w:num w:numId="29" w16cid:durableId="1012878387">
    <w:abstractNumId w:val="34"/>
  </w:num>
  <w:num w:numId="30" w16cid:durableId="527525810">
    <w:abstractNumId w:val="108"/>
  </w:num>
  <w:num w:numId="31" w16cid:durableId="285624539">
    <w:abstractNumId w:val="24"/>
  </w:num>
  <w:num w:numId="32" w16cid:durableId="1977106152">
    <w:abstractNumId w:val="59"/>
  </w:num>
  <w:num w:numId="33" w16cid:durableId="1298606240">
    <w:abstractNumId w:val="98"/>
  </w:num>
  <w:num w:numId="34" w16cid:durableId="995107972">
    <w:abstractNumId w:val="109"/>
  </w:num>
  <w:num w:numId="35" w16cid:durableId="816530308">
    <w:abstractNumId w:val="18"/>
  </w:num>
  <w:num w:numId="36" w16cid:durableId="1673098218">
    <w:abstractNumId w:val="78"/>
  </w:num>
  <w:num w:numId="37" w16cid:durableId="1230454987">
    <w:abstractNumId w:val="22"/>
  </w:num>
  <w:num w:numId="38" w16cid:durableId="139812799">
    <w:abstractNumId w:val="80"/>
  </w:num>
  <w:num w:numId="39" w16cid:durableId="1653676931">
    <w:abstractNumId w:val="85"/>
  </w:num>
  <w:num w:numId="40" w16cid:durableId="1019896100">
    <w:abstractNumId w:val="100"/>
  </w:num>
  <w:num w:numId="41" w16cid:durableId="2020043479">
    <w:abstractNumId w:val="16"/>
  </w:num>
  <w:num w:numId="42" w16cid:durableId="245580537">
    <w:abstractNumId w:val="103"/>
  </w:num>
  <w:num w:numId="43" w16cid:durableId="2003578658">
    <w:abstractNumId w:val="97"/>
  </w:num>
  <w:num w:numId="44" w16cid:durableId="904293495">
    <w:abstractNumId w:val="44"/>
  </w:num>
  <w:num w:numId="45" w16cid:durableId="1429110744">
    <w:abstractNumId w:val="87"/>
  </w:num>
  <w:num w:numId="46" w16cid:durableId="1670405478">
    <w:abstractNumId w:val="30"/>
  </w:num>
  <w:num w:numId="47" w16cid:durableId="1532722572">
    <w:abstractNumId w:val="23"/>
  </w:num>
  <w:num w:numId="48" w16cid:durableId="1204555756">
    <w:abstractNumId w:val="92"/>
  </w:num>
  <w:num w:numId="49" w16cid:durableId="755203396">
    <w:abstractNumId w:val="53"/>
  </w:num>
  <w:num w:numId="50" w16cid:durableId="1589655761">
    <w:abstractNumId w:val="79"/>
  </w:num>
  <w:num w:numId="51" w16cid:durableId="2143691344">
    <w:abstractNumId w:val="27"/>
  </w:num>
  <w:num w:numId="52" w16cid:durableId="979965606">
    <w:abstractNumId w:val="54"/>
  </w:num>
  <w:num w:numId="53" w16cid:durableId="1157961156">
    <w:abstractNumId w:val="60"/>
  </w:num>
  <w:num w:numId="54" w16cid:durableId="1626109784">
    <w:abstractNumId w:val="94"/>
  </w:num>
  <w:num w:numId="55" w16cid:durableId="1482770485">
    <w:abstractNumId w:val="12"/>
  </w:num>
  <w:num w:numId="56" w16cid:durableId="929583716">
    <w:abstractNumId w:val="32"/>
  </w:num>
  <w:num w:numId="57" w16cid:durableId="992414810">
    <w:abstractNumId w:val="40"/>
  </w:num>
  <w:num w:numId="58" w16cid:durableId="1099839500">
    <w:abstractNumId w:val="35"/>
  </w:num>
  <w:num w:numId="59" w16cid:durableId="597258271">
    <w:abstractNumId w:val="20"/>
  </w:num>
  <w:num w:numId="60" w16cid:durableId="155195361">
    <w:abstractNumId w:val="36"/>
  </w:num>
  <w:num w:numId="61" w16cid:durableId="1502701695">
    <w:abstractNumId w:val="26"/>
  </w:num>
  <w:num w:numId="62" w16cid:durableId="2063669435">
    <w:abstractNumId w:val="110"/>
  </w:num>
  <w:num w:numId="63" w16cid:durableId="672876458">
    <w:abstractNumId w:val="55"/>
  </w:num>
  <w:num w:numId="64" w16cid:durableId="267009731">
    <w:abstractNumId w:val="29"/>
  </w:num>
  <w:num w:numId="65" w16cid:durableId="1090849792">
    <w:abstractNumId w:val="15"/>
  </w:num>
  <w:num w:numId="66" w16cid:durableId="1076171111">
    <w:abstractNumId w:val="74"/>
  </w:num>
  <w:num w:numId="67" w16cid:durableId="410976347">
    <w:abstractNumId w:val="49"/>
  </w:num>
  <w:num w:numId="68" w16cid:durableId="1601986899">
    <w:abstractNumId w:val="86"/>
  </w:num>
  <w:num w:numId="69" w16cid:durableId="1360661758">
    <w:abstractNumId w:val="17"/>
  </w:num>
  <w:num w:numId="70" w16cid:durableId="1403985732">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1310310">
    <w:abstractNumId w:val="65"/>
  </w:num>
  <w:num w:numId="72" w16cid:durableId="1941791657">
    <w:abstractNumId w:val="90"/>
  </w:num>
  <w:num w:numId="73" w16cid:durableId="2142576856">
    <w:abstractNumId w:val="106"/>
  </w:num>
  <w:num w:numId="74" w16cid:durableId="566066238">
    <w:abstractNumId w:val="10"/>
  </w:num>
  <w:num w:numId="75" w16cid:durableId="1412584621">
    <w:abstractNumId w:val="76"/>
  </w:num>
  <w:num w:numId="76" w16cid:durableId="1154105055">
    <w:abstractNumId w:val="31"/>
  </w:num>
  <w:num w:numId="77" w16cid:durableId="1181046884">
    <w:abstractNumId w:val="11"/>
  </w:num>
  <w:num w:numId="78" w16cid:durableId="1034769579">
    <w:abstractNumId w:val="9"/>
    <w:lvlOverride w:ilvl="0">
      <w:lvl w:ilvl="0">
        <w:start w:val="1"/>
        <w:numFmt w:val="bullet"/>
        <w:lvlText w:val="·"/>
        <w:legacy w:legacy="1" w:legacySpace="0" w:legacyIndent="360"/>
        <w:lvlJc w:val="left"/>
        <w:pPr>
          <w:ind w:left="993" w:hanging="360"/>
        </w:pPr>
        <w:rPr>
          <w:rFonts w:ascii="Times" w:hAnsi="Times" w:hint="default"/>
        </w:rPr>
      </w:lvl>
    </w:lvlOverride>
  </w:num>
  <w:num w:numId="79" w16cid:durableId="1285161185">
    <w:abstractNumId w:val="104"/>
  </w:num>
  <w:num w:numId="80" w16cid:durableId="1053578558">
    <w:abstractNumId w:val="71"/>
  </w:num>
  <w:num w:numId="81" w16cid:durableId="1257903689">
    <w:abstractNumId w:val="73"/>
  </w:num>
  <w:num w:numId="82" w16cid:durableId="60635806">
    <w:abstractNumId w:val="19"/>
  </w:num>
  <w:num w:numId="83" w16cid:durableId="295722148">
    <w:abstractNumId w:val="50"/>
  </w:num>
  <w:num w:numId="84" w16cid:durableId="489560713">
    <w:abstractNumId w:val="82"/>
  </w:num>
  <w:num w:numId="85" w16cid:durableId="1484195252">
    <w:abstractNumId w:val="84"/>
  </w:num>
  <w:num w:numId="86" w16cid:durableId="1552840017">
    <w:abstractNumId w:val="51"/>
  </w:num>
  <w:num w:numId="87" w16cid:durableId="338309637">
    <w:abstractNumId w:val="70"/>
  </w:num>
  <w:num w:numId="88" w16cid:durableId="1254897229">
    <w:abstractNumId w:val="96"/>
  </w:num>
  <w:num w:numId="89" w16cid:durableId="451099845">
    <w:abstractNumId w:val="43"/>
  </w:num>
  <w:num w:numId="90" w16cid:durableId="512453065">
    <w:abstractNumId w:val="58"/>
  </w:num>
  <w:num w:numId="91" w16cid:durableId="391121448">
    <w:abstractNumId w:val="75"/>
  </w:num>
  <w:num w:numId="92" w16cid:durableId="1694531082">
    <w:abstractNumId w:val="77"/>
  </w:num>
  <w:num w:numId="93" w16cid:durableId="1502087824">
    <w:abstractNumId w:val="41"/>
  </w:num>
  <w:num w:numId="94" w16cid:durableId="2090811876">
    <w:abstractNumId w:val="63"/>
  </w:num>
  <w:num w:numId="95" w16cid:durableId="2003855440">
    <w:abstractNumId w:val="69"/>
  </w:num>
  <w:num w:numId="96" w16cid:durableId="1170563545">
    <w:abstractNumId w:val="89"/>
  </w:num>
  <w:num w:numId="97" w16cid:durableId="814024979">
    <w:abstractNumId w:val="81"/>
  </w:num>
  <w:num w:numId="98" w16cid:durableId="28386386">
    <w:abstractNumId w:val="25"/>
  </w:num>
  <w:num w:numId="99" w16cid:durableId="1901359628">
    <w:abstractNumId w:val="45"/>
  </w:num>
  <w:num w:numId="100" w16cid:durableId="494078156">
    <w:abstractNumId w:val="56"/>
  </w:num>
  <w:num w:numId="101" w16cid:durableId="864637467">
    <w:abstractNumId w:val="107"/>
  </w:num>
  <w:num w:numId="102" w16cid:durableId="1311137791">
    <w:abstractNumId w:val="28"/>
  </w:num>
  <w:num w:numId="103" w16cid:durableId="2023043617">
    <w:abstractNumId w:val="102"/>
  </w:num>
  <w:num w:numId="104" w16cid:durableId="236943998">
    <w:abstractNumId w:val="39"/>
  </w:num>
  <w:num w:numId="105" w16cid:durableId="314603251">
    <w:abstractNumId w:val="66"/>
  </w:num>
  <w:num w:numId="106" w16cid:durableId="1611661751">
    <w:abstractNumId w:val="105"/>
  </w:num>
  <w:num w:numId="107" w16cid:durableId="442842272">
    <w:abstractNumId w:val="37"/>
  </w:num>
  <w:num w:numId="108" w16cid:durableId="1705788798">
    <w:abstractNumId w:val="21"/>
  </w:num>
  <w:num w:numId="109" w16cid:durableId="623118056">
    <w:abstractNumId w:val="64"/>
  </w:num>
  <w:num w:numId="110" w16cid:durableId="615138874">
    <w:abstractNumId w:val="46"/>
  </w:num>
  <w:num w:numId="111" w16cid:durableId="1686401551">
    <w:abstractNumId w:val="42"/>
  </w:num>
  <w:num w:numId="112" w16cid:durableId="1589582577">
    <w:abstractNumId w:val="91"/>
  </w:num>
  <w:num w:numId="113" w16cid:durableId="1766611652">
    <w:abstractNumId w:val="38"/>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 w:name="Registered" w:val="-1"/>
    <w:docVar w:name="Version" w:val="0"/>
  </w:docVars>
  <w:rsids>
    <w:rsidRoot w:val="00CD7FDF"/>
    <w:rsid w:val="00003737"/>
    <w:rsid w:val="00005945"/>
    <w:rsid w:val="000074FB"/>
    <w:rsid w:val="00010635"/>
    <w:rsid w:val="00011D05"/>
    <w:rsid w:val="000142D0"/>
    <w:rsid w:val="00016069"/>
    <w:rsid w:val="00017043"/>
    <w:rsid w:val="00017603"/>
    <w:rsid w:val="00023AB2"/>
    <w:rsid w:val="000252A0"/>
    <w:rsid w:val="00027C57"/>
    <w:rsid w:val="000311E2"/>
    <w:rsid w:val="000311ED"/>
    <w:rsid w:val="0003246D"/>
    <w:rsid w:val="000370BE"/>
    <w:rsid w:val="00037BFC"/>
    <w:rsid w:val="00040C24"/>
    <w:rsid w:val="00040FA8"/>
    <w:rsid w:val="00041863"/>
    <w:rsid w:val="000422AC"/>
    <w:rsid w:val="0004251D"/>
    <w:rsid w:val="00042F35"/>
    <w:rsid w:val="00044B4E"/>
    <w:rsid w:val="00044CAE"/>
    <w:rsid w:val="000505E8"/>
    <w:rsid w:val="00050AD0"/>
    <w:rsid w:val="00050B91"/>
    <w:rsid w:val="000518F4"/>
    <w:rsid w:val="00051B03"/>
    <w:rsid w:val="00051E07"/>
    <w:rsid w:val="00053676"/>
    <w:rsid w:val="000546A2"/>
    <w:rsid w:val="00055AC8"/>
    <w:rsid w:val="00060D45"/>
    <w:rsid w:val="00062EB2"/>
    <w:rsid w:val="0006407C"/>
    <w:rsid w:val="00066D9A"/>
    <w:rsid w:val="000716D9"/>
    <w:rsid w:val="000750B7"/>
    <w:rsid w:val="000812B5"/>
    <w:rsid w:val="00083614"/>
    <w:rsid w:val="0008449B"/>
    <w:rsid w:val="000855BE"/>
    <w:rsid w:val="0008563F"/>
    <w:rsid w:val="0008783D"/>
    <w:rsid w:val="00087B66"/>
    <w:rsid w:val="0009003C"/>
    <w:rsid w:val="0009414B"/>
    <w:rsid w:val="00094DD2"/>
    <w:rsid w:val="000A2EDF"/>
    <w:rsid w:val="000A43B7"/>
    <w:rsid w:val="000B0AAE"/>
    <w:rsid w:val="000B0DDE"/>
    <w:rsid w:val="000B38EE"/>
    <w:rsid w:val="000B3FD9"/>
    <w:rsid w:val="000B4FF3"/>
    <w:rsid w:val="000B73A0"/>
    <w:rsid w:val="000C05DC"/>
    <w:rsid w:val="000C2323"/>
    <w:rsid w:val="000C2854"/>
    <w:rsid w:val="000C381E"/>
    <w:rsid w:val="000C4486"/>
    <w:rsid w:val="000C5BF1"/>
    <w:rsid w:val="000C7453"/>
    <w:rsid w:val="000D1820"/>
    <w:rsid w:val="000D5B9B"/>
    <w:rsid w:val="000D7156"/>
    <w:rsid w:val="000D7BAA"/>
    <w:rsid w:val="000E20C3"/>
    <w:rsid w:val="000E687F"/>
    <w:rsid w:val="000F341D"/>
    <w:rsid w:val="000F3889"/>
    <w:rsid w:val="000F3A30"/>
    <w:rsid w:val="000F5CFB"/>
    <w:rsid w:val="000F72E3"/>
    <w:rsid w:val="000F7473"/>
    <w:rsid w:val="000F7BD6"/>
    <w:rsid w:val="00100B21"/>
    <w:rsid w:val="00100C0F"/>
    <w:rsid w:val="001129FC"/>
    <w:rsid w:val="0011686D"/>
    <w:rsid w:val="001229D7"/>
    <w:rsid w:val="00125272"/>
    <w:rsid w:val="0012571C"/>
    <w:rsid w:val="00125BD2"/>
    <w:rsid w:val="00125CCC"/>
    <w:rsid w:val="0012602F"/>
    <w:rsid w:val="00135D22"/>
    <w:rsid w:val="00136117"/>
    <w:rsid w:val="001367CE"/>
    <w:rsid w:val="0014029B"/>
    <w:rsid w:val="00140A0E"/>
    <w:rsid w:val="00140E32"/>
    <w:rsid w:val="001417DF"/>
    <w:rsid w:val="00143737"/>
    <w:rsid w:val="00143F5B"/>
    <w:rsid w:val="00145F94"/>
    <w:rsid w:val="00150927"/>
    <w:rsid w:val="001523B7"/>
    <w:rsid w:val="00154D21"/>
    <w:rsid w:val="00155D35"/>
    <w:rsid w:val="001573E0"/>
    <w:rsid w:val="00162CAB"/>
    <w:rsid w:val="00172F69"/>
    <w:rsid w:val="00173CF1"/>
    <w:rsid w:val="00180984"/>
    <w:rsid w:val="00185115"/>
    <w:rsid w:val="00186DB6"/>
    <w:rsid w:val="00191105"/>
    <w:rsid w:val="001915FE"/>
    <w:rsid w:val="0019325C"/>
    <w:rsid w:val="001964B5"/>
    <w:rsid w:val="00197836"/>
    <w:rsid w:val="001979EB"/>
    <w:rsid w:val="001A15E9"/>
    <w:rsid w:val="001A6485"/>
    <w:rsid w:val="001B2164"/>
    <w:rsid w:val="001C0CB5"/>
    <w:rsid w:val="001C14EF"/>
    <w:rsid w:val="001C2898"/>
    <w:rsid w:val="001C4D51"/>
    <w:rsid w:val="001D04E9"/>
    <w:rsid w:val="001D0765"/>
    <w:rsid w:val="001D5080"/>
    <w:rsid w:val="001D51B4"/>
    <w:rsid w:val="001D626E"/>
    <w:rsid w:val="001D7190"/>
    <w:rsid w:val="001D766A"/>
    <w:rsid w:val="001E6C4F"/>
    <w:rsid w:val="001F2414"/>
    <w:rsid w:val="001F576C"/>
    <w:rsid w:val="001F6D63"/>
    <w:rsid w:val="001F7278"/>
    <w:rsid w:val="00201604"/>
    <w:rsid w:val="00204361"/>
    <w:rsid w:val="00204B7B"/>
    <w:rsid w:val="0021146C"/>
    <w:rsid w:val="002114B2"/>
    <w:rsid w:val="00211770"/>
    <w:rsid w:val="00212111"/>
    <w:rsid w:val="00212E1F"/>
    <w:rsid w:val="00220519"/>
    <w:rsid w:val="00220897"/>
    <w:rsid w:val="0022210C"/>
    <w:rsid w:val="00222438"/>
    <w:rsid w:val="00222911"/>
    <w:rsid w:val="0022300B"/>
    <w:rsid w:val="00224954"/>
    <w:rsid w:val="002256E1"/>
    <w:rsid w:val="0023111F"/>
    <w:rsid w:val="0023203B"/>
    <w:rsid w:val="00233746"/>
    <w:rsid w:val="00235CD5"/>
    <w:rsid w:val="002421D0"/>
    <w:rsid w:val="00244CF9"/>
    <w:rsid w:val="00245D3A"/>
    <w:rsid w:val="00250719"/>
    <w:rsid w:val="002556A3"/>
    <w:rsid w:val="002574F4"/>
    <w:rsid w:val="00261475"/>
    <w:rsid w:val="00263C32"/>
    <w:rsid w:val="00263F1C"/>
    <w:rsid w:val="00264207"/>
    <w:rsid w:val="00264AE9"/>
    <w:rsid w:val="00266202"/>
    <w:rsid w:val="002669EE"/>
    <w:rsid w:val="00270419"/>
    <w:rsid w:val="00270906"/>
    <w:rsid w:val="002717D4"/>
    <w:rsid w:val="002721A9"/>
    <w:rsid w:val="00272B78"/>
    <w:rsid w:val="00273738"/>
    <w:rsid w:val="00274307"/>
    <w:rsid w:val="00277748"/>
    <w:rsid w:val="00280991"/>
    <w:rsid w:val="00281B4E"/>
    <w:rsid w:val="002827AD"/>
    <w:rsid w:val="002858B8"/>
    <w:rsid w:val="0028658A"/>
    <w:rsid w:val="00287174"/>
    <w:rsid w:val="00290D19"/>
    <w:rsid w:val="00297B23"/>
    <w:rsid w:val="002A098C"/>
    <w:rsid w:val="002A2894"/>
    <w:rsid w:val="002A2C06"/>
    <w:rsid w:val="002A6831"/>
    <w:rsid w:val="002A705D"/>
    <w:rsid w:val="002B0852"/>
    <w:rsid w:val="002B1D9F"/>
    <w:rsid w:val="002C2356"/>
    <w:rsid w:val="002C6405"/>
    <w:rsid w:val="002D0E14"/>
    <w:rsid w:val="002D1CA4"/>
    <w:rsid w:val="002D3AD1"/>
    <w:rsid w:val="002D4999"/>
    <w:rsid w:val="002D55C6"/>
    <w:rsid w:val="002E01BC"/>
    <w:rsid w:val="002E13D6"/>
    <w:rsid w:val="002E1985"/>
    <w:rsid w:val="002E2E2F"/>
    <w:rsid w:val="002E3BAB"/>
    <w:rsid w:val="002E50FA"/>
    <w:rsid w:val="002E7255"/>
    <w:rsid w:val="002E7F08"/>
    <w:rsid w:val="002F23BE"/>
    <w:rsid w:val="002F6638"/>
    <w:rsid w:val="002F718B"/>
    <w:rsid w:val="002F73E9"/>
    <w:rsid w:val="002F7B5C"/>
    <w:rsid w:val="00300CFD"/>
    <w:rsid w:val="00301DEE"/>
    <w:rsid w:val="00305A72"/>
    <w:rsid w:val="0030662C"/>
    <w:rsid w:val="0031093E"/>
    <w:rsid w:val="00312D4E"/>
    <w:rsid w:val="003131B7"/>
    <w:rsid w:val="00313A22"/>
    <w:rsid w:val="00314970"/>
    <w:rsid w:val="00315F6C"/>
    <w:rsid w:val="003162FA"/>
    <w:rsid w:val="00317EA2"/>
    <w:rsid w:val="0032088C"/>
    <w:rsid w:val="00323B81"/>
    <w:rsid w:val="00325365"/>
    <w:rsid w:val="00326F6F"/>
    <w:rsid w:val="003325E5"/>
    <w:rsid w:val="00333692"/>
    <w:rsid w:val="00336615"/>
    <w:rsid w:val="003454A8"/>
    <w:rsid w:val="00346811"/>
    <w:rsid w:val="00351F9E"/>
    <w:rsid w:val="0035287F"/>
    <w:rsid w:val="00353B39"/>
    <w:rsid w:val="003573F8"/>
    <w:rsid w:val="00362BCE"/>
    <w:rsid w:val="00364F18"/>
    <w:rsid w:val="00365A1C"/>
    <w:rsid w:val="00367505"/>
    <w:rsid w:val="00370F89"/>
    <w:rsid w:val="0037150F"/>
    <w:rsid w:val="0037281A"/>
    <w:rsid w:val="00374C83"/>
    <w:rsid w:val="00374FD0"/>
    <w:rsid w:val="00380E75"/>
    <w:rsid w:val="0038312D"/>
    <w:rsid w:val="0038396B"/>
    <w:rsid w:val="003840D2"/>
    <w:rsid w:val="00384B4A"/>
    <w:rsid w:val="003867C1"/>
    <w:rsid w:val="00386D22"/>
    <w:rsid w:val="00387145"/>
    <w:rsid w:val="00390975"/>
    <w:rsid w:val="00391117"/>
    <w:rsid w:val="00395C07"/>
    <w:rsid w:val="00395F52"/>
    <w:rsid w:val="003A0AA0"/>
    <w:rsid w:val="003A1BE2"/>
    <w:rsid w:val="003A247C"/>
    <w:rsid w:val="003A26BD"/>
    <w:rsid w:val="003A3CF1"/>
    <w:rsid w:val="003A6C33"/>
    <w:rsid w:val="003A70AE"/>
    <w:rsid w:val="003B21AE"/>
    <w:rsid w:val="003B3B9A"/>
    <w:rsid w:val="003B4618"/>
    <w:rsid w:val="003C2E87"/>
    <w:rsid w:val="003C6920"/>
    <w:rsid w:val="003D28EC"/>
    <w:rsid w:val="003D341B"/>
    <w:rsid w:val="003D718F"/>
    <w:rsid w:val="003E25B3"/>
    <w:rsid w:val="003E2C48"/>
    <w:rsid w:val="003E49E7"/>
    <w:rsid w:val="003E5E25"/>
    <w:rsid w:val="003E6617"/>
    <w:rsid w:val="003F6EC4"/>
    <w:rsid w:val="003F75B5"/>
    <w:rsid w:val="0040278B"/>
    <w:rsid w:val="00402B9A"/>
    <w:rsid w:val="00402F13"/>
    <w:rsid w:val="00404984"/>
    <w:rsid w:val="00404F52"/>
    <w:rsid w:val="00407C7F"/>
    <w:rsid w:val="00412D87"/>
    <w:rsid w:val="004148C2"/>
    <w:rsid w:val="00421278"/>
    <w:rsid w:val="0042152F"/>
    <w:rsid w:val="00423979"/>
    <w:rsid w:val="004254C1"/>
    <w:rsid w:val="004255A6"/>
    <w:rsid w:val="0042586A"/>
    <w:rsid w:val="00425B0B"/>
    <w:rsid w:val="00427FA9"/>
    <w:rsid w:val="004303E8"/>
    <w:rsid w:val="004321C3"/>
    <w:rsid w:val="00443210"/>
    <w:rsid w:val="00443FB4"/>
    <w:rsid w:val="0044515E"/>
    <w:rsid w:val="00445B48"/>
    <w:rsid w:val="00445C28"/>
    <w:rsid w:val="004517FF"/>
    <w:rsid w:val="004528F8"/>
    <w:rsid w:val="00453B77"/>
    <w:rsid w:val="00454A52"/>
    <w:rsid w:val="0045623D"/>
    <w:rsid w:val="00463940"/>
    <w:rsid w:val="00465F0E"/>
    <w:rsid w:val="00466619"/>
    <w:rsid w:val="00473771"/>
    <w:rsid w:val="00474EAB"/>
    <w:rsid w:val="00475305"/>
    <w:rsid w:val="00475BD1"/>
    <w:rsid w:val="00482A55"/>
    <w:rsid w:val="00483A50"/>
    <w:rsid w:val="00492B80"/>
    <w:rsid w:val="0049429E"/>
    <w:rsid w:val="004953E5"/>
    <w:rsid w:val="00495A23"/>
    <w:rsid w:val="00496936"/>
    <w:rsid w:val="004A0FDF"/>
    <w:rsid w:val="004A59D1"/>
    <w:rsid w:val="004A6560"/>
    <w:rsid w:val="004A6799"/>
    <w:rsid w:val="004A7243"/>
    <w:rsid w:val="004A7C64"/>
    <w:rsid w:val="004B22AE"/>
    <w:rsid w:val="004B51F7"/>
    <w:rsid w:val="004B59EE"/>
    <w:rsid w:val="004B7C0B"/>
    <w:rsid w:val="004C1091"/>
    <w:rsid w:val="004C5419"/>
    <w:rsid w:val="004C7162"/>
    <w:rsid w:val="004C7EB4"/>
    <w:rsid w:val="004D18C7"/>
    <w:rsid w:val="004D2EC9"/>
    <w:rsid w:val="004D623C"/>
    <w:rsid w:val="004D7C0E"/>
    <w:rsid w:val="004E3C31"/>
    <w:rsid w:val="004F0129"/>
    <w:rsid w:val="004F0D7E"/>
    <w:rsid w:val="004F527F"/>
    <w:rsid w:val="0050080E"/>
    <w:rsid w:val="00500ED3"/>
    <w:rsid w:val="00503549"/>
    <w:rsid w:val="00505E97"/>
    <w:rsid w:val="00511710"/>
    <w:rsid w:val="0051214E"/>
    <w:rsid w:val="005125B9"/>
    <w:rsid w:val="00513258"/>
    <w:rsid w:val="005142FD"/>
    <w:rsid w:val="00516E56"/>
    <w:rsid w:val="00520C41"/>
    <w:rsid w:val="00521614"/>
    <w:rsid w:val="005228C3"/>
    <w:rsid w:val="00524A06"/>
    <w:rsid w:val="00525728"/>
    <w:rsid w:val="00527D1E"/>
    <w:rsid w:val="00536E41"/>
    <w:rsid w:val="005403A8"/>
    <w:rsid w:val="0054160F"/>
    <w:rsid w:val="00544A13"/>
    <w:rsid w:val="00545C28"/>
    <w:rsid w:val="00545D48"/>
    <w:rsid w:val="005460A9"/>
    <w:rsid w:val="00546CD3"/>
    <w:rsid w:val="005470A0"/>
    <w:rsid w:val="00547774"/>
    <w:rsid w:val="00562409"/>
    <w:rsid w:val="005704C3"/>
    <w:rsid w:val="0057420C"/>
    <w:rsid w:val="005753BD"/>
    <w:rsid w:val="00576B90"/>
    <w:rsid w:val="005775BB"/>
    <w:rsid w:val="00581BF3"/>
    <w:rsid w:val="00581D75"/>
    <w:rsid w:val="005834DD"/>
    <w:rsid w:val="00585AC2"/>
    <w:rsid w:val="00586F11"/>
    <w:rsid w:val="00587AFE"/>
    <w:rsid w:val="00590138"/>
    <w:rsid w:val="005917BE"/>
    <w:rsid w:val="00592A41"/>
    <w:rsid w:val="005A3091"/>
    <w:rsid w:val="005A3466"/>
    <w:rsid w:val="005A36C0"/>
    <w:rsid w:val="005A564F"/>
    <w:rsid w:val="005B02A2"/>
    <w:rsid w:val="005B1827"/>
    <w:rsid w:val="005B215A"/>
    <w:rsid w:val="005B2D3A"/>
    <w:rsid w:val="005C05BD"/>
    <w:rsid w:val="005C3138"/>
    <w:rsid w:val="005C39CB"/>
    <w:rsid w:val="005C62B0"/>
    <w:rsid w:val="005C6DC4"/>
    <w:rsid w:val="005D0A4C"/>
    <w:rsid w:val="005D31BC"/>
    <w:rsid w:val="005D4307"/>
    <w:rsid w:val="005D5534"/>
    <w:rsid w:val="005D7DE1"/>
    <w:rsid w:val="005E0039"/>
    <w:rsid w:val="005E0DAE"/>
    <w:rsid w:val="005E1568"/>
    <w:rsid w:val="005E1670"/>
    <w:rsid w:val="005E19C4"/>
    <w:rsid w:val="005E28FA"/>
    <w:rsid w:val="005E5924"/>
    <w:rsid w:val="005F2136"/>
    <w:rsid w:val="005F26B3"/>
    <w:rsid w:val="005F3AAD"/>
    <w:rsid w:val="005F3FE3"/>
    <w:rsid w:val="005F5F86"/>
    <w:rsid w:val="00600F36"/>
    <w:rsid w:val="006040CB"/>
    <w:rsid w:val="006046A2"/>
    <w:rsid w:val="00606F98"/>
    <w:rsid w:val="0061271A"/>
    <w:rsid w:val="00624989"/>
    <w:rsid w:val="00625320"/>
    <w:rsid w:val="00627344"/>
    <w:rsid w:val="00630D18"/>
    <w:rsid w:val="006363A0"/>
    <w:rsid w:val="006365A1"/>
    <w:rsid w:val="006454DA"/>
    <w:rsid w:val="006459FE"/>
    <w:rsid w:val="00646535"/>
    <w:rsid w:val="00647974"/>
    <w:rsid w:val="0065299C"/>
    <w:rsid w:val="00655280"/>
    <w:rsid w:val="006576DB"/>
    <w:rsid w:val="00660941"/>
    <w:rsid w:val="00662A67"/>
    <w:rsid w:val="00662E6E"/>
    <w:rsid w:val="0066346C"/>
    <w:rsid w:val="00664280"/>
    <w:rsid w:val="0066432C"/>
    <w:rsid w:val="00665766"/>
    <w:rsid w:val="0066764D"/>
    <w:rsid w:val="006721E3"/>
    <w:rsid w:val="006724A3"/>
    <w:rsid w:val="00673E9E"/>
    <w:rsid w:val="00674389"/>
    <w:rsid w:val="006753D6"/>
    <w:rsid w:val="00676E79"/>
    <w:rsid w:val="006817B7"/>
    <w:rsid w:val="0068258F"/>
    <w:rsid w:val="00683F91"/>
    <w:rsid w:val="0069049D"/>
    <w:rsid w:val="00691F22"/>
    <w:rsid w:val="00694644"/>
    <w:rsid w:val="0069674B"/>
    <w:rsid w:val="006972D9"/>
    <w:rsid w:val="006A2D46"/>
    <w:rsid w:val="006A5457"/>
    <w:rsid w:val="006A65AB"/>
    <w:rsid w:val="006B02A6"/>
    <w:rsid w:val="006B052E"/>
    <w:rsid w:val="006B19D2"/>
    <w:rsid w:val="006B24EE"/>
    <w:rsid w:val="006B280E"/>
    <w:rsid w:val="006B3928"/>
    <w:rsid w:val="006B431D"/>
    <w:rsid w:val="006B6ABD"/>
    <w:rsid w:val="006C0EAC"/>
    <w:rsid w:val="006C3354"/>
    <w:rsid w:val="006C4DF9"/>
    <w:rsid w:val="006C4ECD"/>
    <w:rsid w:val="006C5AAF"/>
    <w:rsid w:val="006C6139"/>
    <w:rsid w:val="006D1505"/>
    <w:rsid w:val="006D1868"/>
    <w:rsid w:val="006D1BC7"/>
    <w:rsid w:val="006D26F5"/>
    <w:rsid w:val="006D3A60"/>
    <w:rsid w:val="006D557B"/>
    <w:rsid w:val="006D7529"/>
    <w:rsid w:val="006E00B3"/>
    <w:rsid w:val="006E01A8"/>
    <w:rsid w:val="006E2550"/>
    <w:rsid w:val="006E528E"/>
    <w:rsid w:val="006E5C0D"/>
    <w:rsid w:val="006F55C1"/>
    <w:rsid w:val="006F7165"/>
    <w:rsid w:val="00701A22"/>
    <w:rsid w:val="00702700"/>
    <w:rsid w:val="007047DB"/>
    <w:rsid w:val="0070677B"/>
    <w:rsid w:val="00711D66"/>
    <w:rsid w:val="00712E38"/>
    <w:rsid w:val="0071321D"/>
    <w:rsid w:val="0071481E"/>
    <w:rsid w:val="00717ED1"/>
    <w:rsid w:val="0072076E"/>
    <w:rsid w:val="00721A72"/>
    <w:rsid w:val="00725B14"/>
    <w:rsid w:val="00726E48"/>
    <w:rsid w:val="007316EC"/>
    <w:rsid w:val="00731D89"/>
    <w:rsid w:val="007336B9"/>
    <w:rsid w:val="007356A6"/>
    <w:rsid w:val="007357F8"/>
    <w:rsid w:val="00736109"/>
    <w:rsid w:val="007406CC"/>
    <w:rsid w:val="007444BD"/>
    <w:rsid w:val="00753A39"/>
    <w:rsid w:val="007576B5"/>
    <w:rsid w:val="0076111A"/>
    <w:rsid w:val="00763712"/>
    <w:rsid w:val="00764579"/>
    <w:rsid w:val="00765F57"/>
    <w:rsid w:val="00767609"/>
    <w:rsid w:val="00770789"/>
    <w:rsid w:val="007753B5"/>
    <w:rsid w:val="00781E4F"/>
    <w:rsid w:val="007821A1"/>
    <w:rsid w:val="0078427B"/>
    <w:rsid w:val="00785575"/>
    <w:rsid w:val="00790A3B"/>
    <w:rsid w:val="0079110D"/>
    <w:rsid w:val="00795167"/>
    <w:rsid w:val="00797DB7"/>
    <w:rsid w:val="007A09A9"/>
    <w:rsid w:val="007A1055"/>
    <w:rsid w:val="007A394C"/>
    <w:rsid w:val="007A42CD"/>
    <w:rsid w:val="007A4448"/>
    <w:rsid w:val="007A5844"/>
    <w:rsid w:val="007A61AB"/>
    <w:rsid w:val="007A6594"/>
    <w:rsid w:val="007A78EB"/>
    <w:rsid w:val="007B1873"/>
    <w:rsid w:val="007B4C9D"/>
    <w:rsid w:val="007C1EF0"/>
    <w:rsid w:val="007C27EF"/>
    <w:rsid w:val="007C7027"/>
    <w:rsid w:val="007C79E2"/>
    <w:rsid w:val="007D3415"/>
    <w:rsid w:val="007D3B81"/>
    <w:rsid w:val="007D6A6F"/>
    <w:rsid w:val="007E680D"/>
    <w:rsid w:val="007F0410"/>
    <w:rsid w:val="007F5693"/>
    <w:rsid w:val="007F7C2F"/>
    <w:rsid w:val="00800AC5"/>
    <w:rsid w:val="008020B2"/>
    <w:rsid w:val="00806A05"/>
    <w:rsid w:val="0081553E"/>
    <w:rsid w:val="00815674"/>
    <w:rsid w:val="00815729"/>
    <w:rsid w:val="00817712"/>
    <w:rsid w:val="00820388"/>
    <w:rsid w:val="00821D24"/>
    <w:rsid w:val="00823AE9"/>
    <w:rsid w:val="00826676"/>
    <w:rsid w:val="00827013"/>
    <w:rsid w:val="008314B6"/>
    <w:rsid w:val="00834407"/>
    <w:rsid w:val="00834463"/>
    <w:rsid w:val="008357C5"/>
    <w:rsid w:val="008361D7"/>
    <w:rsid w:val="00836403"/>
    <w:rsid w:val="00836703"/>
    <w:rsid w:val="00837F31"/>
    <w:rsid w:val="008405D4"/>
    <w:rsid w:val="00840729"/>
    <w:rsid w:val="00847E1A"/>
    <w:rsid w:val="0085426C"/>
    <w:rsid w:val="008555AF"/>
    <w:rsid w:val="00862CAE"/>
    <w:rsid w:val="00867251"/>
    <w:rsid w:val="008710E0"/>
    <w:rsid w:val="0088107A"/>
    <w:rsid w:val="0088145A"/>
    <w:rsid w:val="0088339C"/>
    <w:rsid w:val="00883943"/>
    <w:rsid w:val="00885492"/>
    <w:rsid w:val="00886959"/>
    <w:rsid w:val="008903C0"/>
    <w:rsid w:val="0089179A"/>
    <w:rsid w:val="00893E82"/>
    <w:rsid w:val="00894BBE"/>
    <w:rsid w:val="00894D6D"/>
    <w:rsid w:val="008965FC"/>
    <w:rsid w:val="008A0307"/>
    <w:rsid w:val="008A0DAC"/>
    <w:rsid w:val="008A2D53"/>
    <w:rsid w:val="008A3D50"/>
    <w:rsid w:val="008A6E20"/>
    <w:rsid w:val="008B2524"/>
    <w:rsid w:val="008B3FA9"/>
    <w:rsid w:val="008B60A4"/>
    <w:rsid w:val="008B62CB"/>
    <w:rsid w:val="008B6AB1"/>
    <w:rsid w:val="008C0765"/>
    <w:rsid w:val="008C2B56"/>
    <w:rsid w:val="008C3C60"/>
    <w:rsid w:val="008C4E62"/>
    <w:rsid w:val="008C7D2F"/>
    <w:rsid w:val="008D0E22"/>
    <w:rsid w:val="008D3A67"/>
    <w:rsid w:val="008E0658"/>
    <w:rsid w:val="008E0BA9"/>
    <w:rsid w:val="008E1626"/>
    <w:rsid w:val="008F13F0"/>
    <w:rsid w:val="008F5B24"/>
    <w:rsid w:val="00901F9A"/>
    <w:rsid w:val="00904271"/>
    <w:rsid w:val="00906D08"/>
    <w:rsid w:val="00910E2C"/>
    <w:rsid w:val="009157F3"/>
    <w:rsid w:val="00915B35"/>
    <w:rsid w:val="009229E3"/>
    <w:rsid w:val="00924F11"/>
    <w:rsid w:val="00926F10"/>
    <w:rsid w:val="009308C5"/>
    <w:rsid w:val="00933C98"/>
    <w:rsid w:val="0093535F"/>
    <w:rsid w:val="00935BCF"/>
    <w:rsid w:val="00940952"/>
    <w:rsid w:val="0094237A"/>
    <w:rsid w:val="00942B8E"/>
    <w:rsid w:val="00943040"/>
    <w:rsid w:val="00947ECB"/>
    <w:rsid w:val="00950736"/>
    <w:rsid w:val="00952D1E"/>
    <w:rsid w:val="00954217"/>
    <w:rsid w:val="00954D77"/>
    <w:rsid w:val="00954F11"/>
    <w:rsid w:val="00956CA1"/>
    <w:rsid w:val="00957D96"/>
    <w:rsid w:val="00960792"/>
    <w:rsid w:val="00961D3F"/>
    <w:rsid w:val="00962569"/>
    <w:rsid w:val="00962D60"/>
    <w:rsid w:val="0096313B"/>
    <w:rsid w:val="009668CD"/>
    <w:rsid w:val="0096744F"/>
    <w:rsid w:val="0097111D"/>
    <w:rsid w:val="009732B9"/>
    <w:rsid w:val="00973FC9"/>
    <w:rsid w:val="00975109"/>
    <w:rsid w:val="00980C2E"/>
    <w:rsid w:val="00981EE3"/>
    <w:rsid w:val="00982BB2"/>
    <w:rsid w:val="00983C41"/>
    <w:rsid w:val="00983DC2"/>
    <w:rsid w:val="00983FC0"/>
    <w:rsid w:val="00985321"/>
    <w:rsid w:val="009933DB"/>
    <w:rsid w:val="00994FAD"/>
    <w:rsid w:val="00995832"/>
    <w:rsid w:val="00997F4C"/>
    <w:rsid w:val="009A1848"/>
    <w:rsid w:val="009A4756"/>
    <w:rsid w:val="009B10B7"/>
    <w:rsid w:val="009B4A23"/>
    <w:rsid w:val="009B716A"/>
    <w:rsid w:val="009B7246"/>
    <w:rsid w:val="009C0D4C"/>
    <w:rsid w:val="009C26ED"/>
    <w:rsid w:val="009C4B3D"/>
    <w:rsid w:val="009D14A2"/>
    <w:rsid w:val="009D486B"/>
    <w:rsid w:val="009D5087"/>
    <w:rsid w:val="009D7F4A"/>
    <w:rsid w:val="009E165E"/>
    <w:rsid w:val="009E3AF5"/>
    <w:rsid w:val="009E4199"/>
    <w:rsid w:val="009E6147"/>
    <w:rsid w:val="009E7572"/>
    <w:rsid w:val="009F09BE"/>
    <w:rsid w:val="009F4B24"/>
    <w:rsid w:val="009F4B8C"/>
    <w:rsid w:val="009F50D1"/>
    <w:rsid w:val="009F5175"/>
    <w:rsid w:val="009F7FFB"/>
    <w:rsid w:val="00A056AF"/>
    <w:rsid w:val="00A07531"/>
    <w:rsid w:val="00A07915"/>
    <w:rsid w:val="00A07C33"/>
    <w:rsid w:val="00A12340"/>
    <w:rsid w:val="00A1281C"/>
    <w:rsid w:val="00A13D6D"/>
    <w:rsid w:val="00A17F24"/>
    <w:rsid w:val="00A216FB"/>
    <w:rsid w:val="00A250E9"/>
    <w:rsid w:val="00A2691D"/>
    <w:rsid w:val="00A27A29"/>
    <w:rsid w:val="00A32536"/>
    <w:rsid w:val="00A33F79"/>
    <w:rsid w:val="00A40976"/>
    <w:rsid w:val="00A450B2"/>
    <w:rsid w:val="00A501B5"/>
    <w:rsid w:val="00A5315B"/>
    <w:rsid w:val="00A534F5"/>
    <w:rsid w:val="00A55822"/>
    <w:rsid w:val="00A56304"/>
    <w:rsid w:val="00A6280D"/>
    <w:rsid w:val="00A62E26"/>
    <w:rsid w:val="00A63E08"/>
    <w:rsid w:val="00A667A5"/>
    <w:rsid w:val="00A67A69"/>
    <w:rsid w:val="00A7112F"/>
    <w:rsid w:val="00A71692"/>
    <w:rsid w:val="00A722E5"/>
    <w:rsid w:val="00A80530"/>
    <w:rsid w:val="00A82764"/>
    <w:rsid w:val="00A84261"/>
    <w:rsid w:val="00A8473D"/>
    <w:rsid w:val="00A86960"/>
    <w:rsid w:val="00A90BFF"/>
    <w:rsid w:val="00A916A9"/>
    <w:rsid w:val="00A94BC6"/>
    <w:rsid w:val="00A95804"/>
    <w:rsid w:val="00A97157"/>
    <w:rsid w:val="00A97337"/>
    <w:rsid w:val="00A97476"/>
    <w:rsid w:val="00AA0E45"/>
    <w:rsid w:val="00AA3B81"/>
    <w:rsid w:val="00AA3EC3"/>
    <w:rsid w:val="00AA507A"/>
    <w:rsid w:val="00AA51FF"/>
    <w:rsid w:val="00AA5E9F"/>
    <w:rsid w:val="00AA5EBC"/>
    <w:rsid w:val="00AA6FAA"/>
    <w:rsid w:val="00AB06E1"/>
    <w:rsid w:val="00AB36DE"/>
    <w:rsid w:val="00AB3C38"/>
    <w:rsid w:val="00AB4CE8"/>
    <w:rsid w:val="00AB5E21"/>
    <w:rsid w:val="00AB6715"/>
    <w:rsid w:val="00AB6EE9"/>
    <w:rsid w:val="00AC7EB3"/>
    <w:rsid w:val="00AD0CCD"/>
    <w:rsid w:val="00AD182F"/>
    <w:rsid w:val="00AD4EE1"/>
    <w:rsid w:val="00AD5D94"/>
    <w:rsid w:val="00AE23DE"/>
    <w:rsid w:val="00AE424C"/>
    <w:rsid w:val="00AF0BA1"/>
    <w:rsid w:val="00AF281A"/>
    <w:rsid w:val="00AF34C9"/>
    <w:rsid w:val="00AF5E23"/>
    <w:rsid w:val="00AF74BB"/>
    <w:rsid w:val="00AF7BBF"/>
    <w:rsid w:val="00B03DB6"/>
    <w:rsid w:val="00B100DC"/>
    <w:rsid w:val="00B12D77"/>
    <w:rsid w:val="00B1335B"/>
    <w:rsid w:val="00B1435F"/>
    <w:rsid w:val="00B2381A"/>
    <w:rsid w:val="00B24640"/>
    <w:rsid w:val="00B2496D"/>
    <w:rsid w:val="00B271B5"/>
    <w:rsid w:val="00B27919"/>
    <w:rsid w:val="00B31FE6"/>
    <w:rsid w:val="00B328DE"/>
    <w:rsid w:val="00B32B59"/>
    <w:rsid w:val="00B35FFB"/>
    <w:rsid w:val="00B36C66"/>
    <w:rsid w:val="00B36E62"/>
    <w:rsid w:val="00B37815"/>
    <w:rsid w:val="00B40253"/>
    <w:rsid w:val="00B43ABA"/>
    <w:rsid w:val="00B473A3"/>
    <w:rsid w:val="00B47623"/>
    <w:rsid w:val="00B51B93"/>
    <w:rsid w:val="00B51FEE"/>
    <w:rsid w:val="00B52B54"/>
    <w:rsid w:val="00B534E5"/>
    <w:rsid w:val="00B60266"/>
    <w:rsid w:val="00B60C81"/>
    <w:rsid w:val="00B663FA"/>
    <w:rsid w:val="00B66B04"/>
    <w:rsid w:val="00B67634"/>
    <w:rsid w:val="00B72134"/>
    <w:rsid w:val="00B84D37"/>
    <w:rsid w:val="00B8513C"/>
    <w:rsid w:val="00B87EEA"/>
    <w:rsid w:val="00B90BC9"/>
    <w:rsid w:val="00B9189B"/>
    <w:rsid w:val="00B94CCE"/>
    <w:rsid w:val="00BA101D"/>
    <w:rsid w:val="00BA43F8"/>
    <w:rsid w:val="00BA6B22"/>
    <w:rsid w:val="00BA6F3E"/>
    <w:rsid w:val="00BB4128"/>
    <w:rsid w:val="00BB6271"/>
    <w:rsid w:val="00BB7261"/>
    <w:rsid w:val="00BC3D1B"/>
    <w:rsid w:val="00BC4BA3"/>
    <w:rsid w:val="00BC5543"/>
    <w:rsid w:val="00BC60BC"/>
    <w:rsid w:val="00BD05FD"/>
    <w:rsid w:val="00BD07ED"/>
    <w:rsid w:val="00BD2AAF"/>
    <w:rsid w:val="00BD2E30"/>
    <w:rsid w:val="00BD4DF7"/>
    <w:rsid w:val="00BD520D"/>
    <w:rsid w:val="00BD5B80"/>
    <w:rsid w:val="00BE09DE"/>
    <w:rsid w:val="00BE4B17"/>
    <w:rsid w:val="00BE505B"/>
    <w:rsid w:val="00BE556E"/>
    <w:rsid w:val="00BE73A1"/>
    <w:rsid w:val="00BF0572"/>
    <w:rsid w:val="00BF232C"/>
    <w:rsid w:val="00C031A5"/>
    <w:rsid w:val="00C03C35"/>
    <w:rsid w:val="00C07F90"/>
    <w:rsid w:val="00C12E99"/>
    <w:rsid w:val="00C13700"/>
    <w:rsid w:val="00C216DA"/>
    <w:rsid w:val="00C219F2"/>
    <w:rsid w:val="00C25A3D"/>
    <w:rsid w:val="00C263EA"/>
    <w:rsid w:val="00C34277"/>
    <w:rsid w:val="00C34950"/>
    <w:rsid w:val="00C35129"/>
    <w:rsid w:val="00C36862"/>
    <w:rsid w:val="00C374BC"/>
    <w:rsid w:val="00C40F56"/>
    <w:rsid w:val="00C4239E"/>
    <w:rsid w:val="00C44087"/>
    <w:rsid w:val="00C45F15"/>
    <w:rsid w:val="00C47293"/>
    <w:rsid w:val="00C47A00"/>
    <w:rsid w:val="00C47B02"/>
    <w:rsid w:val="00C524F5"/>
    <w:rsid w:val="00C527EE"/>
    <w:rsid w:val="00C52EE9"/>
    <w:rsid w:val="00C54684"/>
    <w:rsid w:val="00C62584"/>
    <w:rsid w:val="00C659CB"/>
    <w:rsid w:val="00C66DD9"/>
    <w:rsid w:val="00C67585"/>
    <w:rsid w:val="00C67BA8"/>
    <w:rsid w:val="00C70359"/>
    <w:rsid w:val="00C70EC2"/>
    <w:rsid w:val="00C7252E"/>
    <w:rsid w:val="00C7685A"/>
    <w:rsid w:val="00C902F8"/>
    <w:rsid w:val="00C96559"/>
    <w:rsid w:val="00CA1FDE"/>
    <w:rsid w:val="00CA4250"/>
    <w:rsid w:val="00CA520B"/>
    <w:rsid w:val="00CB0C8F"/>
    <w:rsid w:val="00CB0D2A"/>
    <w:rsid w:val="00CB1356"/>
    <w:rsid w:val="00CB1E05"/>
    <w:rsid w:val="00CB3F94"/>
    <w:rsid w:val="00CB46D5"/>
    <w:rsid w:val="00CC3289"/>
    <w:rsid w:val="00CC6A42"/>
    <w:rsid w:val="00CC6D51"/>
    <w:rsid w:val="00CD5741"/>
    <w:rsid w:val="00CD7FDF"/>
    <w:rsid w:val="00CE264A"/>
    <w:rsid w:val="00CE45B0"/>
    <w:rsid w:val="00CE4F46"/>
    <w:rsid w:val="00CE7788"/>
    <w:rsid w:val="00CF196B"/>
    <w:rsid w:val="00CF457B"/>
    <w:rsid w:val="00D0310C"/>
    <w:rsid w:val="00D0566C"/>
    <w:rsid w:val="00D06D22"/>
    <w:rsid w:val="00D07A74"/>
    <w:rsid w:val="00D10FB1"/>
    <w:rsid w:val="00D12395"/>
    <w:rsid w:val="00D12AE8"/>
    <w:rsid w:val="00D13236"/>
    <w:rsid w:val="00D133DE"/>
    <w:rsid w:val="00D15E68"/>
    <w:rsid w:val="00D15FE5"/>
    <w:rsid w:val="00D22A98"/>
    <w:rsid w:val="00D248CE"/>
    <w:rsid w:val="00D24BA8"/>
    <w:rsid w:val="00D254F9"/>
    <w:rsid w:val="00D277B2"/>
    <w:rsid w:val="00D309CB"/>
    <w:rsid w:val="00D3188A"/>
    <w:rsid w:val="00D31CDB"/>
    <w:rsid w:val="00D324B9"/>
    <w:rsid w:val="00D34ABC"/>
    <w:rsid w:val="00D3559B"/>
    <w:rsid w:val="00D358D0"/>
    <w:rsid w:val="00D40FFD"/>
    <w:rsid w:val="00D44961"/>
    <w:rsid w:val="00D455CC"/>
    <w:rsid w:val="00D504DE"/>
    <w:rsid w:val="00D53924"/>
    <w:rsid w:val="00D57F9E"/>
    <w:rsid w:val="00D60268"/>
    <w:rsid w:val="00D60EE9"/>
    <w:rsid w:val="00D634F1"/>
    <w:rsid w:val="00D63886"/>
    <w:rsid w:val="00D6475B"/>
    <w:rsid w:val="00D64B2F"/>
    <w:rsid w:val="00D65A5E"/>
    <w:rsid w:val="00D70104"/>
    <w:rsid w:val="00D70871"/>
    <w:rsid w:val="00D714F9"/>
    <w:rsid w:val="00D75097"/>
    <w:rsid w:val="00D75EE4"/>
    <w:rsid w:val="00D76902"/>
    <w:rsid w:val="00D77430"/>
    <w:rsid w:val="00D8403B"/>
    <w:rsid w:val="00D84429"/>
    <w:rsid w:val="00D844B2"/>
    <w:rsid w:val="00D860B9"/>
    <w:rsid w:val="00D906DF"/>
    <w:rsid w:val="00D925BA"/>
    <w:rsid w:val="00D94FE3"/>
    <w:rsid w:val="00D95457"/>
    <w:rsid w:val="00DA03C8"/>
    <w:rsid w:val="00DA13E5"/>
    <w:rsid w:val="00DA4908"/>
    <w:rsid w:val="00DA5659"/>
    <w:rsid w:val="00DB16B3"/>
    <w:rsid w:val="00DB3BB7"/>
    <w:rsid w:val="00DB4C19"/>
    <w:rsid w:val="00DC0183"/>
    <w:rsid w:val="00DC5A68"/>
    <w:rsid w:val="00DC667E"/>
    <w:rsid w:val="00DD0D18"/>
    <w:rsid w:val="00DD38EF"/>
    <w:rsid w:val="00DD71A0"/>
    <w:rsid w:val="00DE17F2"/>
    <w:rsid w:val="00DE24F3"/>
    <w:rsid w:val="00DE49D0"/>
    <w:rsid w:val="00DE5A03"/>
    <w:rsid w:val="00DE7056"/>
    <w:rsid w:val="00DF0AED"/>
    <w:rsid w:val="00DF11F2"/>
    <w:rsid w:val="00DF22E3"/>
    <w:rsid w:val="00DF32DD"/>
    <w:rsid w:val="00DF467D"/>
    <w:rsid w:val="00DF5E5A"/>
    <w:rsid w:val="00DF6FEA"/>
    <w:rsid w:val="00E01C3D"/>
    <w:rsid w:val="00E0248C"/>
    <w:rsid w:val="00E0389D"/>
    <w:rsid w:val="00E04F95"/>
    <w:rsid w:val="00E05149"/>
    <w:rsid w:val="00E06C71"/>
    <w:rsid w:val="00E0734A"/>
    <w:rsid w:val="00E07BC7"/>
    <w:rsid w:val="00E11B82"/>
    <w:rsid w:val="00E139B8"/>
    <w:rsid w:val="00E14264"/>
    <w:rsid w:val="00E16A21"/>
    <w:rsid w:val="00E17E3C"/>
    <w:rsid w:val="00E20AEF"/>
    <w:rsid w:val="00E2188F"/>
    <w:rsid w:val="00E25415"/>
    <w:rsid w:val="00E26941"/>
    <w:rsid w:val="00E272FF"/>
    <w:rsid w:val="00E31503"/>
    <w:rsid w:val="00E37A64"/>
    <w:rsid w:val="00E37B11"/>
    <w:rsid w:val="00E37D92"/>
    <w:rsid w:val="00E4061C"/>
    <w:rsid w:val="00E439F1"/>
    <w:rsid w:val="00E43C9B"/>
    <w:rsid w:val="00E45FF1"/>
    <w:rsid w:val="00E50A6A"/>
    <w:rsid w:val="00E50AEA"/>
    <w:rsid w:val="00E53101"/>
    <w:rsid w:val="00E57547"/>
    <w:rsid w:val="00E615AF"/>
    <w:rsid w:val="00E63713"/>
    <w:rsid w:val="00E6755A"/>
    <w:rsid w:val="00E679BB"/>
    <w:rsid w:val="00E67EFD"/>
    <w:rsid w:val="00E70EA2"/>
    <w:rsid w:val="00E7373D"/>
    <w:rsid w:val="00E8003A"/>
    <w:rsid w:val="00E80203"/>
    <w:rsid w:val="00E81901"/>
    <w:rsid w:val="00E841BD"/>
    <w:rsid w:val="00E863A2"/>
    <w:rsid w:val="00E957DB"/>
    <w:rsid w:val="00E95F1D"/>
    <w:rsid w:val="00EA068E"/>
    <w:rsid w:val="00EA2FDD"/>
    <w:rsid w:val="00EA5B7F"/>
    <w:rsid w:val="00EA728E"/>
    <w:rsid w:val="00EA753A"/>
    <w:rsid w:val="00EA7FD8"/>
    <w:rsid w:val="00EB0532"/>
    <w:rsid w:val="00EB3604"/>
    <w:rsid w:val="00EB3743"/>
    <w:rsid w:val="00EB5252"/>
    <w:rsid w:val="00EB5444"/>
    <w:rsid w:val="00EB5975"/>
    <w:rsid w:val="00EB6DCE"/>
    <w:rsid w:val="00EC01E1"/>
    <w:rsid w:val="00EC3658"/>
    <w:rsid w:val="00ED1D36"/>
    <w:rsid w:val="00ED2186"/>
    <w:rsid w:val="00ED227E"/>
    <w:rsid w:val="00ED5DE5"/>
    <w:rsid w:val="00EE392E"/>
    <w:rsid w:val="00EE75D1"/>
    <w:rsid w:val="00EF00D1"/>
    <w:rsid w:val="00EF0A61"/>
    <w:rsid w:val="00EF195F"/>
    <w:rsid w:val="00EF300D"/>
    <w:rsid w:val="00EF5356"/>
    <w:rsid w:val="00F00D0B"/>
    <w:rsid w:val="00F04202"/>
    <w:rsid w:val="00F0498B"/>
    <w:rsid w:val="00F12659"/>
    <w:rsid w:val="00F12DE9"/>
    <w:rsid w:val="00F13A8D"/>
    <w:rsid w:val="00F13E33"/>
    <w:rsid w:val="00F16873"/>
    <w:rsid w:val="00F2006B"/>
    <w:rsid w:val="00F2238E"/>
    <w:rsid w:val="00F23C8A"/>
    <w:rsid w:val="00F3432E"/>
    <w:rsid w:val="00F34EC8"/>
    <w:rsid w:val="00F41D7F"/>
    <w:rsid w:val="00F42508"/>
    <w:rsid w:val="00F46559"/>
    <w:rsid w:val="00F50AA5"/>
    <w:rsid w:val="00F54970"/>
    <w:rsid w:val="00F603D1"/>
    <w:rsid w:val="00F61E30"/>
    <w:rsid w:val="00F62141"/>
    <w:rsid w:val="00F62EB9"/>
    <w:rsid w:val="00F63BA1"/>
    <w:rsid w:val="00F6416C"/>
    <w:rsid w:val="00F67263"/>
    <w:rsid w:val="00F674FF"/>
    <w:rsid w:val="00F70C6D"/>
    <w:rsid w:val="00F717BD"/>
    <w:rsid w:val="00F719DB"/>
    <w:rsid w:val="00F73DEB"/>
    <w:rsid w:val="00F7757A"/>
    <w:rsid w:val="00F77C07"/>
    <w:rsid w:val="00F807AC"/>
    <w:rsid w:val="00F84D62"/>
    <w:rsid w:val="00F851C4"/>
    <w:rsid w:val="00F92E6F"/>
    <w:rsid w:val="00F946DA"/>
    <w:rsid w:val="00F95481"/>
    <w:rsid w:val="00F962F2"/>
    <w:rsid w:val="00F97AA8"/>
    <w:rsid w:val="00FA06E1"/>
    <w:rsid w:val="00FA10F4"/>
    <w:rsid w:val="00FA2E9E"/>
    <w:rsid w:val="00FA3AA9"/>
    <w:rsid w:val="00FA4780"/>
    <w:rsid w:val="00FA48A5"/>
    <w:rsid w:val="00FA73F0"/>
    <w:rsid w:val="00FB30DB"/>
    <w:rsid w:val="00FB3FEC"/>
    <w:rsid w:val="00FB6BBC"/>
    <w:rsid w:val="00FC0012"/>
    <w:rsid w:val="00FC4138"/>
    <w:rsid w:val="00FC68EA"/>
    <w:rsid w:val="00FD1AF3"/>
    <w:rsid w:val="00FD299F"/>
    <w:rsid w:val="00FD3228"/>
    <w:rsid w:val="00FD383B"/>
    <w:rsid w:val="00FD5573"/>
    <w:rsid w:val="00FD717A"/>
    <w:rsid w:val="00FD7A8F"/>
    <w:rsid w:val="00FD7BAD"/>
    <w:rsid w:val="00FE0B5E"/>
    <w:rsid w:val="00FE334B"/>
    <w:rsid w:val="00FE33AE"/>
    <w:rsid w:val="00FE560A"/>
    <w:rsid w:val="00FF15B6"/>
    <w:rsid w:val="00FF2BF3"/>
    <w:rsid w:val="00FF63C4"/>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hapeDefaults>
    <o:shapedefaults v:ext="edit" spidmax="1026"/>
    <o:shapelayout v:ext="edit">
      <o:idmap v:ext="edit" data="1"/>
    </o:shapelayout>
  </w:shapeDefaults>
  <w:decimalSymbol w:val="."/>
  <w:listSeparator w:val=","/>
  <w14:docId w14:val="0D10FE31"/>
  <w15:chartTrackingRefBased/>
  <w15:docId w15:val="{66FA4002-8D35-4834-B7AD-EE0B0010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A30"/>
    <w:rPr>
      <w:sz w:val="22"/>
      <w:lang w:val="sv-SE" w:eastAsia="sv-SE"/>
    </w:rPr>
  </w:style>
  <w:style w:type="paragraph" w:styleId="Heading1">
    <w:name w:val="heading 1"/>
    <w:basedOn w:val="Normal"/>
    <w:next w:val="Normal"/>
    <w:qFormat/>
    <w:rsid w:val="009B10B7"/>
    <w:pPr>
      <w:keepNext/>
      <w:outlineLvl w:val="0"/>
    </w:pPr>
    <w:rPr>
      <w:b/>
    </w:rPr>
  </w:style>
  <w:style w:type="paragraph" w:styleId="Heading2">
    <w:name w:val="heading 2"/>
    <w:basedOn w:val="Normal"/>
    <w:next w:val="Normal"/>
    <w:qFormat/>
    <w:rsid w:val="009B10B7"/>
    <w:pPr>
      <w:keepNext/>
      <w:spacing w:before="240" w:after="60"/>
      <w:outlineLvl w:val="1"/>
    </w:pPr>
    <w:rPr>
      <w:rFonts w:ascii="Arial" w:hAnsi="Arial" w:cs="Arial"/>
      <w:b/>
      <w:bCs/>
      <w:i/>
      <w:iCs/>
      <w:sz w:val="28"/>
      <w:szCs w:val="28"/>
    </w:rPr>
  </w:style>
  <w:style w:type="paragraph" w:styleId="Heading3">
    <w:name w:val="heading 3"/>
    <w:aliases w:val="D70AR3,OLD Heading 3,titel 3"/>
    <w:basedOn w:val="Normal"/>
    <w:next w:val="Normal"/>
    <w:qFormat/>
    <w:rsid w:val="009B10B7"/>
    <w:pPr>
      <w:keepNext/>
      <w:spacing w:before="240" w:after="60"/>
      <w:outlineLvl w:val="2"/>
    </w:pPr>
    <w:rPr>
      <w:rFonts w:ascii="Arial" w:hAnsi="Arial" w:cs="Arial"/>
      <w:b/>
      <w:bCs/>
      <w:sz w:val="26"/>
      <w:szCs w:val="26"/>
    </w:rPr>
  </w:style>
  <w:style w:type="paragraph" w:styleId="Heading4">
    <w:name w:val="heading 4"/>
    <w:basedOn w:val="Normal"/>
    <w:next w:val="Normal"/>
    <w:qFormat/>
    <w:rsid w:val="009B10B7"/>
    <w:pPr>
      <w:keepNext/>
      <w:spacing w:before="240" w:after="60"/>
      <w:outlineLvl w:val="3"/>
    </w:pPr>
    <w:rPr>
      <w:b/>
      <w:bCs/>
      <w:sz w:val="28"/>
      <w:szCs w:val="28"/>
    </w:rPr>
  </w:style>
  <w:style w:type="paragraph" w:styleId="Heading5">
    <w:name w:val="heading 5"/>
    <w:basedOn w:val="Normal"/>
    <w:next w:val="Normal"/>
    <w:qFormat/>
    <w:rsid w:val="009B10B7"/>
    <w:pPr>
      <w:spacing w:before="240" w:after="60"/>
      <w:outlineLvl w:val="4"/>
    </w:pPr>
    <w:rPr>
      <w:b/>
      <w:bCs/>
      <w:i/>
      <w:iCs/>
      <w:sz w:val="26"/>
      <w:szCs w:val="26"/>
    </w:rPr>
  </w:style>
  <w:style w:type="paragraph" w:styleId="Heading6">
    <w:name w:val="heading 6"/>
    <w:basedOn w:val="Normal"/>
    <w:next w:val="Normal"/>
    <w:qFormat/>
    <w:rsid w:val="009B10B7"/>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9B10B7"/>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9B10B7"/>
    <w:pPr>
      <w:keepNext/>
      <w:suppressAutoHyphens/>
      <w:outlineLvl w:val="7"/>
    </w:pPr>
    <w:rPr>
      <w:u w:val="single"/>
    </w:rPr>
  </w:style>
  <w:style w:type="paragraph" w:styleId="Heading9">
    <w:name w:val="heading 9"/>
    <w:basedOn w:val="Normal"/>
    <w:next w:val="Normal"/>
    <w:qFormat/>
    <w:rsid w:val="009B10B7"/>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0B7"/>
    <w:pPr>
      <w:tabs>
        <w:tab w:val="center" w:pos="4320"/>
        <w:tab w:val="right" w:pos="8640"/>
      </w:tabs>
    </w:pPr>
  </w:style>
  <w:style w:type="paragraph" w:styleId="EndnoteText">
    <w:name w:val="endnote text"/>
    <w:basedOn w:val="Normal"/>
    <w:link w:val="EndnoteTextChar"/>
    <w:semiHidden/>
    <w:rsid w:val="009B10B7"/>
    <w:rPr>
      <w:sz w:val="18"/>
      <w:lang w:val="es-ES_tradnl"/>
    </w:rPr>
  </w:style>
  <w:style w:type="paragraph" w:styleId="BodyText">
    <w:name w:val="Body Text"/>
    <w:basedOn w:val="Normal"/>
    <w:rsid w:val="009B10B7"/>
    <w:pPr>
      <w:tabs>
        <w:tab w:val="left" w:pos="-720"/>
        <w:tab w:val="left" w:pos="0"/>
      </w:tabs>
      <w:suppressAutoHyphens/>
      <w:spacing w:line="260" w:lineRule="exact"/>
      <w:jc w:val="both"/>
    </w:pPr>
    <w:rPr>
      <w:i/>
      <w:noProof/>
    </w:rPr>
  </w:style>
  <w:style w:type="paragraph" w:customStyle="1" w:styleId="EMEAEnTableLeft">
    <w:name w:val="EMEA En Table Left"/>
    <w:basedOn w:val="Normal"/>
    <w:rsid w:val="009B10B7"/>
    <w:pPr>
      <w:keepNext/>
      <w:keepLines/>
    </w:pPr>
    <w:rPr>
      <w:lang w:val="fr-FR" w:eastAsia="fr-FR"/>
    </w:rPr>
  </w:style>
  <w:style w:type="paragraph" w:customStyle="1" w:styleId="BodyText22">
    <w:name w:val="Body Text 22"/>
    <w:basedOn w:val="Normal"/>
    <w:rsid w:val="009B10B7"/>
    <w:pPr>
      <w:ind w:right="-2"/>
    </w:pPr>
    <w:rPr>
      <w:color w:val="0000FF"/>
      <w:lang w:val="en-GB"/>
    </w:rPr>
  </w:style>
  <w:style w:type="paragraph" w:styleId="CommentText">
    <w:name w:val="annotation text"/>
    <w:aliases w:val=" Car17, Char,Annotationtext,Comment Text Char Char Char,Comment Text Char1,Comment Text Char1 Char,Comment Text Char1 Char Char Char,Comment Text Char1 Char Char Char Char,Comment Text Char1 Char Char Char Char Char,Comment Text Char2 Char"/>
    <w:basedOn w:val="Normal"/>
    <w:link w:val="CommentTextChar"/>
    <w:uiPriority w:val="99"/>
    <w:rsid w:val="009B10B7"/>
  </w:style>
  <w:style w:type="paragraph" w:styleId="NormalIndent">
    <w:name w:val="Normal Indent"/>
    <w:basedOn w:val="Normal"/>
    <w:rsid w:val="009B10B7"/>
    <w:pPr>
      <w:jc w:val="both"/>
    </w:pPr>
    <w:rPr>
      <w:rFonts w:ascii="Arial" w:hAnsi="Arial"/>
      <w:lang w:val="de-DE" w:eastAsia="fr-FR"/>
    </w:rPr>
  </w:style>
  <w:style w:type="paragraph" w:customStyle="1" w:styleId="EMEATableLeft">
    <w:name w:val="EMEA Table Left"/>
    <w:basedOn w:val="Normal"/>
    <w:rsid w:val="009B10B7"/>
    <w:pPr>
      <w:keepNext/>
      <w:keepLines/>
    </w:pPr>
    <w:rPr>
      <w:lang w:eastAsia="fr-FR"/>
    </w:rPr>
  </w:style>
  <w:style w:type="paragraph" w:styleId="ListBullet">
    <w:name w:val="List Bullet"/>
    <w:basedOn w:val="Normal"/>
    <w:next w:val="Normal"/>
    <w:autoRedefine/>
    <w:rsid w:val="009B10B7"/>
    <w:pPr>
      <w:keepNext/>
      <w:keepLines/>
      <w:spacing w:before="120" w:after="120"/>
      <w:ind w:left="567" w:hanging="567"/>
    </w:pPr>
    <w:rPr>
      <w:lang w:val="fr-FR"/>
    </w:rPr>
  </w:style>
  <w:style w:type="paragraph" w:customStyle="1" w:styleId="EMEAElTableLeft">
    <w:name w:val="EMEA El Table Left"/>
    <w:basedOn w:val="Normal"/>
    <w:rsid w:val="009B10B7"/>
    <w:pPr>
      <w:keepNext/>
      <w:keepLines/>
    </w:pPr>
    <w:rPr>
      <w:rFonts w:ascii="HellasTimes" w:hAnsi="HellasTimes"/>
      <w:lang w:val="fr-FR"/>
    </w:rPr>
  </w:style>
  <w:style w:type="paragraph" w:customStyle="1" w:styleId="Corpsdetextemarge">
    <w:name w:val="Corps de texte marge"/>
    <w:basedOn w:val="BodyText"/>
    <w:rsid w:val="009B10B7"/>
    <w:pPr>
      <w:tabs>
        <w:tab w:val="clear" w:pos="-720"/>
        <w:tab w:val="clear" w:pos="0"/>
      </w:tabs>
      <w:suppressAutoHyphens w:val="0"/>
      <w:spacing w:line="240" w:lineRule="auto"/>
    </w:pPr>
    <w:rPr>
      <w:rFonts w:ascii="Times" w:hAnsi="Times"/>
      <w:i w:val="0"/>
      <w:noProof w:val="0"/>
      <w:sz w:val="24"/>
      <w:lang w:val="en-US"/>
    </w:rPr>
  </w:style>
  <w:style w:type="character" w:styleId="PageNumber">
    <w:name w:val="page number"/>
    <w:basedOn w:val="DefaultParagraphFont"/>
    <w:rsid w:val="009B10B7"/>
  </w:style>
  <w:style w:type="paragraph" w:styleId="Footer">
    <w:name w:val="footer"/>
    <w:basedOn w:val="Normal"/>
    <w:rsid w:val="009B10B7"/>
    <w:pPr>
      <w:tabs>
        <w:tab w:val="center" w:pos="4536"/>
        <w:tab w:val="center" w:pos="8930"/>
      </w:tabs>
    </w:pPr>
    <w:rPr>
      <w:rFonts w:ascii="Helvetica" w:hAnsi="Helvetica"/>
      <w:sz w:val="16"/>
      <w:lang w:val="es-ES_tradnl"/>
    </w:rPr>
  </w:style>
  <w:style w:type="paragraph" w:styleId="BodyText2">
    <w:name w:val="Body Text 2"/>
    <w:basedOn w:val="Normal"/>
    <w:rsid w:val="009B10B7"/>
    <w:pPr>
      <w:shd w:val="pct25" w:color="000000" w:fill="FFFFFF"/>
    </w:pPr>
    <w:rPr>
      <w:b/>
      <w:snapToGrid w:val="0"/>
      <w:lang w:val="en-GB" w:eastAsia="en-US"/>
    </w:rPr>
  </w:style>
  <w:style w:type="paragraph" w:styleId="BodyTextIndent">
    <w:name w:val="Body Text Indent"/>
    <w:basedOn w:val="Normal"/>
    <w:rsid w:val="009B10B7"/>
    <w:pPr>
      <w:tabs>
        <w:tab w:val="left" w:pos="567"/>
      </w:tabs>
      <w:ind w:right="-2" w:hanging="28"/>
    </w:pPr>
  </w:style>
  <w:style w:type="paragraph" w:styleId="BlockText">
    <w:name w:val="Block Text"/>
    <w:basedOn w:val="Normal"/>
    <w:rsid w:val="009B10B7"/>
    <w:pPr>
      <w:ind w:left="720" w:right="-2" w:hanging="720"/>
    </w:pPr>
    <w:rPr>
      <w:lang w:val="en-US"/>
    </w:rPr>
  </w:style>
  <w:style w:type="paragraph" w:styleId="BodyText3">
    <w:name w:val="Body Text 3"/>
    <w:basedOn w:val="Normal"/>
    <w:link w:val="BodyText3Char"/>
    <w:rsid w:val="009B10B7"/>
    <w:pPr>
      <w:ind w:right="-2"/>
    </w:pPr>
  </w:style>
  <w:style w:type="paragraph" w:styleId="EnvelopeAddress">
    <w:name w:val="envelope address"/>
    <w:basedOn w:val="Normal"/>
    <w:rsid w:val="009B10B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B10B7"/>
    <w:rPr>
      <w:rFonts w:ascii="Arial" w:hAnsi="Arial" w:cs="Arial"/>
    </w:rPr>
  </w:style>
  <w:style w:type="paragraph" w:styleId="HTMLAddress">
    <w:name w:val="HTML Address"/>
    <w:basedOn w:val="Normal"/>
    <w:rsid w:val="009B10B7"/>
    <w:rPr>
      <w:i/>
      <w:iCs/>
    </w:rPr>
  </w:style>
  <w:style w:type="paragraph" w:styleId="Date">
    <w:name w:val="Date"/>
    <w:basedOn w:val="Normal"/>
    <w:next w:val="Normal"/>
    <w:rsid w:val="009B10B7"/>
  </w:style>
  <w:style w:type="paragraph" w:styleId="MessageHeader">
    <w:name w:val="Message Header"/>
    <w:basedOn w:val="Normal"/>
    <w:rsid w:val="009B10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rsid w:val="009B10B7"/>
    <w:pPr>
      <w:shd w:val="clear" w:color="auto" w:fill="000080"/>
    </w:pPr>
    <w:rPr>
      <w:rFonts w:ascii="Tahoma" w:hAnsi="Tahoma" w:cs="Tahoma"/>
    </w:rPr>
  </w:style>
  <w:style w:type="paragraph" w:styleId="Closing">
    <w:name w:val="Closing"/>
    <w:basedOn w:val="Normal"/>
    <w:rsid w:val="009B10B7"/>
    <w:pPr>
      <w:ind w:left="4252"/>
    </w:pPr>
  </w:style>
  <w:style w:type="paragraph" w:styleId="Index1">
    <w:name w:val="index 1"/>
    <w:basedOn w:val="Normal"/>
    <w:next w:val="Normal"/>
    <w:autoRedefine/>
    <w:semiHidden/>
    <w:rsid w:val="009B10B7"/>
    <w:pPr>
      <w:ind w:left="200" w:hanging="200"/>
    </w:pPr>
  </w:style>
  <w:style w:type="paragraph" w:styleId="Index2">
    <w:name w:val="index 2"/>
    <w:basedOn w:val="Normal"/>
    <w:next w:val="Normal"/>
    <w:autoRedefine/>
    <w:semiHidden/>
    <w:rsid w:val="009B10B7"/>
    <w:pPr>
      <w:ind w:left="400" w:hanging="200"/>
    </w:pPr>
  </w:style>
  <w:style w:type="paragraph" w:styleId="Index3">
    <w:name w:val="index 3"/>
    <w:basedOn w:val="Normal"/>
    <w:next w:val="Normal"/>
    <w:autoRedefine/>
    <w:semiHidden/>
    <w:rsid w:val="009B10B7"/>
    <w:pPr>
      <w:ind w:left="600" w:hanging="200"/>
    </w:pPr>
  </w:style>
  <w:style w:type="paragraph" w:styleId="Index4">
    <w:name w:val="index 4"/>
    <w:basedOn w:val="Normal"/>
    <w:next w:val="Normal"/>
    <w:autoRedefine/>
    <w:semiHidden/>
    <w:rsid w:val="009B10B7"/>
    <w:pPr>
      <w:ind w:left="800" w:hanging="200"/>
    </w:pPr>
  </w:style>
  <w:style w:type="paragraph" w:styleId="Index5">
    <w:name w:val="index 5"/>
    <w:basedOn w:val="Normal"/>
    <w:next w:val="Normal"/>
    <w:autoRedefine/>
    <w:semiHidden/>
    <w:rsid w:val="009B10B7"/>
    <w:pPr>
      <w:ind w:left="1000" w:hanging="200"/>
    </w:pPr>
  </w:style>
  <w:style w:type="paragraph" w:styleId="Index6">
    <w:name w:val="index 6"/>
    <w:basedOn w:val="Normal"/>
    <w:next w:val="Normal"/>
    <w:autoRedefine/>
    <w:semiHidden/>
    <w:rsid w:val="009B10B7"/>
    <w:pPr>
      <w:ind w:left="1200" w:hanging="200"/>
    </w:pPr>
  </w:style>
  <w:style w:type="paragraph" w:styleId="Index7">
    <w:name w:val="index 7"/>
    <w:basedOn w:val="Normal"/>
    <w:next w:val="Normal"/>
    <w:autoRedefine/>
    <w:semiHidden/>
    <w:rsid w:val="009B10B7"/>
    <w:pPr>
      <w:ind w:left="1400" w:hanging="200"/>
    </w:pPr>
  </w:style>
  <w:style w:type="paragraph" w:styleId="Index8">
    <w:name w:val="index 8"/>
    <w:basedOn w:val="Normal"/>
    <w:next w:val="Normal"/>
    <w:autoRedefine/>
    <w:semiHidden/>
    <w:rsid w:val="009B10B7"/>
    <w:pPr>
      <w:ind w:left="1600" w:hanging="200"/>
    </w:pPr>
  </w:style>
  <w:style w:type="paragraph" w:styleId="Index9">
    <w:name w:val="index 9"/>
    <w:basedOn w:val="Normal"/>
    <w:next w:val="Normal"/>
    <w:autoRedefine/>
    <w:semiHidden/>
    <w:rsid w:val="009B10B7"/>
    <w:pPr>
      <w:ind w:left="1800" w:hanging="200"/>
    </w:pPr>
  </w:style>
  <w:style w:type="paragraph" w:styleId="Caption">
    <w:name w:val="caption"/>
    <w:basedOn w:val="Normal"/>
    <w:next w:val="Normal"/>
    <w:qFormat/>
    <w:rsid w:val="009B10B7"/>
    <w:pPr>
      <w:spacing w:before="120" w:after="120"/>
    </w:pPr>
    <w:rPr>
      <w:b/>
      <w:bCs/>
    </w:rPr>
  </w:style>
  <w:style w:type="paragraph" w:styleId="List">
    <w:name w:val="List"/>
    <w:basedOn w:val="Normal"/>
    <w:rsid w:val="009B10B7"/>
    <w:pPr>
      <w:ind w:left="283" w:hanging="283"/>
    </w:pPr>
  </w:style>
  <w:style w:type="paragraph" w:styleId="List2">
    <w:name w:val="List 2"/>
    <w:basedOn w:val="Normal"/>
    <w:rsid w:val="009B10B7"/>
    <w:pPr>
      <w:ind w:left="566" w:hanging="283"/>
    </w:pPr>
  </w:style>
  <w:style w:type="paragraph" w:styleId="List3">
    <w:name w:val="List 3"/>
    <w:basedOn w:val="Normal"/>
    <w:rsid w:val="009B10B7"/>
    <w:pPr>
      <w:ind w:left="849" w:hanging="283"/>
    </w:pPr>
  </w:style>
  <w:style w:type="paragraph" w:styleId="List4">
    <w:name w:val="List 4"/>
    <w:basedOn w:val="Normal"/>
    <w:rsid w:val="009B10B7"/>
    <w:pPr>
      <w:ind w:left="1132" w:hanging="283"/>
    </w:pPr>
  </w:style>
  <w:style w:type="paragraph" w:styleId="List5">
    <w:name w:val="List 5"/>
    <w:basedOn w:val="Normal"/>
    <w:rsid w:val="009B10B7"/>
    <w:pPr>
      <w:ind w:left="1415" w:hanging="283"/>
    </w:pPr>
  </w:style>
  <w:style w:type="paragraph" w:styleId="ListNumber">
    <w:name w:val="List Number"/>
    <w:basedOn w:val="Normal"/>
    <w:rsid w:val="009B10B7"/>
    <w:pPr>
      <w:numPr>
        <w:numId w:val="16"/>
      </w:numPr>
    </w:pPr>
  </w:style>
  <w:style w:type="paragraph" w:styleId="ListNumber2">
    <w:name w:val="List Number 2"/>
    <w:basedOn w:val="Normal"/>
    <w:rsid w:val="009B10B7"/>
    <w:pPr>
      <w:numPr>
        <w:numId w:val="17"/>
      </w:numPr>
    </w:pPr>
  </w:style>
  <w:style w:type="paragraph" w:styleId="ListNumber3">
    <w:name w:val="List Number 3"/>
    <w:basedOn w:val="Normal"/>
    <w:rsid w:val="009B10B7"/>
    <w:pPr>
      <w:numPr>
        <w:numId w:val="18"/>
      </w:numPr>
    </w:pPr>
  </w:style>
  <w:style w:type="paragraph" w:styleId="ListNumber4">
    <w:name w:val="List Number 4"/>
    <w:basedOn w:val="Normal"/>
    <w:rsid w:val="009B10B7"/>
    <w:pPr>
      <w:numPr>
        <w:numId w:val="19"/>
      </w:numPr>
    </w:pPr>
  </w:style>
  <w:style w:type="paragraph" w:styleId="ListNumber5">
    <w:name w:val="List Number 5"/>
    <w:basedOn w:val="Normal"/>
    <w:rsid w:val="009B10B7"/>
    <w:pPr>
      <w:numPr>
        <w:numId w:val="20"/>
      </w:numPr>
    </w:pPr>
  </w:style>
  <w:style w:type="paragraph" w:styleId="ListBullet2">
    <w:name w:val="List Bullet 2"/>
    <w:basedOn w:val="Normal"/>
    <w:autoRedefine/>
    <w:rsid w:val="009B10B7"/>
    <w:pPr>
      <w:numPr>
        <w:numId w:val="21"/>
      </w:numPr>
    </w:pPr>
  </w:style>
  <w:style w:type="paragraph" w:styleId="ListBullet3">
    <w:name w:val="List Bullet 3"/>
    <w:basedOn w:val="Normal"/>
    <w:autoRedefine/>
    <w:rsid w:val="009B10B7"/>
    <w:pPr>
      <w:numPr>
        <w:numId w:val="22"/>
      </w:numPr>
    </w:pPr>
  </w:style>
  <w:style w:type="paragraph" w:styleId="ListBullet4">
    <w:name w:val="List Bullet 4"/>
    <w:basedOn w:val="Normal"/>
    <w:autoRedefine/>
    <w:rsid w:val="009B10B7"/>
    <w:pPr>
      <w:numPr>
        <w:numId w:val="23"/>
      </w:numPr>
    </w:pPr>
  </w:style>
  <w:style w:type="paragraph" w:styleId="ListBullet5">
    <w:name w:val="List Bullet 5"/>
    <w:basedOn w:val="Normal"/>
    <w:autoRedefine/>
    <w:rsid w:val="009B10B7"/>
    <w:pPr>
      <w:numPr>
        <w:numId w:val="24"/>
      </w:numPr>
    </w:pPr>
  </w:style>
  <w:style w:type="paragraph" w:styleId="ListContinue">
    <w:name w:val="List Continue"/>
    <w:basedOn w:val="Normal"/>
    <w:rsid w:val="009B10B7"/>
    <w:pPr>
      <w:spacing w:after="120"/>
      <w:ind w:left="283"/>
    </w:pPr>
  </w:style>
  <w:style w:type="paragraph" w:styleId="ListContinue2">
    <w:name w:val="List Continue 2"/>
    <w:basedOn w:val="Normal"/>
    <w:rsid w:val="009B10B7"/>
    <w:pPr>
      <w:spacing w:after="120"/>
      <w:ind w:left="566"/>
    </w:pPr>
  </w:style>
  <w:style w:type="paragraph" w:styleId="ListContinue3">
    <w:name w:val="List Continue 3"/>
    <w:basedOn w:val="Normal"/>
    <w:rsid w:val="009B10B7"/>
    <w:pPr>
      <w:spacing w:after="120"/>
      <w:ind w:left="849"/>
    </w:pPr>
  </w:style>
  <w:style w:type="paragraph" w:styleId="ListContinue4">
    <w:name w:val="List Continue 4"/>
    <w:basedOn w:val="Normal"/>
    <w:rsid w:val="009B10B7"/>
    <w:pPr>
      <w:spacing w:after="120"/>
      <w:ind w:left="1132"/>
    </w:pPr>
  </w:style>
  <w:style w:type="paragraph" w:styleId="ListContinue5">
    <w:name w:val="List Continue 5"/>
    <w:basedOn w:val="Normal"/>
    <w:rsid w:val="009B10B7"/>
    <w:pPr>
      <w:spacing w:after="120"/>
      <w:ind w:left="1415"/>
    </w:pPr>
  </w:style>
  <w:style w:type="paragraph" w:styleId="NormalWeb">
    <w:name w:val="Normal (Web)"/>
    <w:basedOn w:val="Normal"/>
    <w:rsid w:val="009B10B7"/>
    <w:rPr>
      <w:sz w:val="24"/>
      <w:szCs w:val="24"/>
    </w:rPr>
  </w:style>
  <w:style w:type="paragraph" w:styleId="FootnoteText">
    <w:name w:val="footnote text"/>
    <w:basedOn w:val="Normal"/>
    <w:semiHidden/>
    <w:rsid w:val="009B10B7"/>
  </w:style>
  <w:style w:type="paragraph" w:styleId="HTMLPreformatted">
    <w:name w:val="HTML Preformatted"/>
    <w:basedOn w:val="Normal"/>
    <w:rsid w:val="009B10B7"/>
    <w:rPr>
      <w:rFonts w:ascii="Courier New" w:hAnsi="Courier New" w:cs="Courier New"/>
    </w:rPr>
  </w:style>
  <w:style w:type="paragraph" w:styleId="BodyTextFirstIndent">
    <w:name w:val="Body Text First Indent"/>
    <w:basedOn w:val="BodyText"/>
    <w:rsid w:val="009B10B7"/>
    <w:pPr>
      <w:tabs>
        <w:tab w:val="clear" w:pos="-720"/>
        <w:tab w:val="clear" w:pos="0"/>
      </w:tabs>
      <w:suppressAutoHyphens w:val="0"/>
      <w:spacing w:after="120" w:line="240" w:lineRule="auto"/>
      <w:ind w:firstLine="210"/>
      <w:jc w:val="left"/>
    </w:pPr>
    <w:rPr>
      <w:i w:val="0"/>
      <w:noProof w:val="0"/>
      <w:sz w:val="20"/>
    </w:rPr>
  </w:style>
  <w:style w:type="paragraph" w:styleId="BodyTextIndent2">
    <w:name w:val="Body Text Indent 2"/>
    <w:basedOn w:val="Normal"/>
    <w:rsid w:val="009B10B7"/>
    <w:pPr>
      <w:spacing w:after="120" w:line="480" w:lineRule="auto"/>
      <w:ind w:left="283"/>
    </w:pPr>
  </w:style>
  <w:style w:type="paragraph" w:styleId="BodyTextIndent3">
    <w:name w:val="Body Text Indent 3"/>
    <w:basedOn w:val="Normal"/>
    <w:rsid w:val="009B10B7"/>
    <w:pPr>
      <w:spacing w:after="120"/>
      <w:ind w:left="283"/>
    </w:pPr>
    <w:rPr>
      <w:sz w:val="16"/>
      <w:szCs w:val="16"/>
    </w:rPr>
  </w:style>
  <w:style w:type="paragraph" w:styleId="BodyTextFirstIndent2">
    <w:name w:val="Body Text First Indent 2"/>
    <w:basedOn w:val="BodyTextIndent"/>
    <w:rsid w:val="009B10B7"/>
    <w:pPr>
      <w:tabs>
        <w:tab w:val="clear" w:pos="567"/>
      </w:tabs>
      <w:spacing w:after="120"/>
      <w:ind w:left="283" w:right="0" w:firstLine="210"/>
    </w:pPr>
    <w:rPr>
      <w:sz w:val="20"/>
    </w:rPr>
  </w:style>
  <w:style w:type="paragraph" w:styleId="Salutation">
    <w:name w:val="Salutation"/>
    <w:basedOn w:val="Normal"/>
    <w:next w:val="Normal"/>
    <w:rsid w:val="009B10B7"/>
  </w:style>
  <w:style w:type="paragraph" w:styleId="Signature">
    <w:name w:val="Signature"/>
    <w:basedOn w:val="Normal"/>
    <w:rsid w:val="009B10B7"/>
    <w:pPr>
      <w:ind w:left="4252"/>
    </w:pPr>
  </w:style>
  <w:style w:type="paragraph" w:styleId="E-mailSignature">
    <w:name w:val="E-mail Signature"/>
    <w:basedOn w:val="Normal"/>
    <w:rsid w:val="009B10B7"/>
  </w:style>
  <w:style w:type="paragraph" w:styleId="Subtitle">
    <w:name w:val="Subtitle"/>
    <w:basedOn w:val="Normal"/>
    <w:qFormat/>
    <w:rsid w:val="009B10B7"/>
    <w:pPr>
      <w:spacing w:after="60"/>
      <w:jc w:val="center"/>
      <w:outlineLvl w:val="1"/>
    </w:pPr>
    <w:rPr>
      <w:rFonts w:ascii="Arial" w:hAnsi="Arial" w:cs="Arial"/>
      <w:sz w:val="24"/>
      <w:szCs w:val="24"/>
    </w:rPr>
  </w:style>
  <w:style w:type="paragraph" w:styleId="TableofFigures">
    <w:name w:val="table of figures"/>
    <w:basedOn w:val="Normal"/>
    <w:next w:val="Normal"/>
    <w:semiHidden/>
    <w:rsid w:val="009B10B7"/>
    <w:pPr>
      <w:ind w:left="400" w:hanging="400"/>
    </w:pPr>
  </w:style>
  <w:style w:type="paragraph" w:styleId="TableofAuthorities">
    <w:name w:val="table of authorities"/>
    <w:basedOn w:val="Normal"/>
    <w:next w:val="Normal"/>
    <w:semiHidden/>
    <w:rsid w:val="009B10B7"/>
    <w:pPr>
      <w:ind w:left="200" w:hanging="200"/>
    </w:pPr>
  </w:style>
  <w:style w:type="paragraph" w:styleId="PlainText">
    <w:name w:val="Plain Text"/>
    <w:basedOn w:val="Normal"/>
    <w:rsid w:val="009B10B7"/>
    <w:rPr>
      <w:rFonts w:ascii="Courier New" w:hAnsi="Courier New" w:cs="Courier New"/>
    </w:rPr>
  </w:style>
  <w:style w:type="paragraph" w:styleId="MacroText">
    <w:name w:val="macro"/>
    <w:semiHidden/>
    <w:rsid w:val="009B10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eastAsia="sv-SE"/>
    </w:rPr>
  </w:style>
  <w:style w:type="paragraph" w:styleId="Title">
    <w:name w:val="Title"/>
    <w:basedOn w:val="Normal"/>
    <w:qFormat/>
    <w:rsid w:val="009B10B7"/>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9B10B7"/>
  </w:style>
  <w:style w:type="paragraph" w:styleId="IndexHeading">
    <w:name w:val="index heading"/>
    <w:basedOn w:val="Normal"/>
    <w:next w:val="Index1"/>
    <w:semiHidden/>
    <w:rsid w:val="009B10B7"/>
    <w:rPr>
      <w:rFonts w:ascii="Arial" w:hAnsi="Arial" w:cs="Arial"/>
      <w:b/>
      <w:bCs/>
    </w:rPr>
  </w:style>
  <w:style w:type="paragraph" w:styleId="TOAHeading">
    <w:name w:val="toa heading"/>
    <w:basedOn w:val="Normal"/>
    <w:next w:val="Normal"/>
    <w:semiHidden/>
    <w:rsid w:val="009B10B7"/>
    <w:pPr>
      <w:spacing w:before="120"/>
    </w:pPr>
    <w:rPr>
      <w:rFonts w:ascii="Arial" w:hAnsi="Arial" w:cs="Arial"/>
      <w:b/>
      <w:bCs/>
      <w:sz w:val="24"/>
      <w:szCs w:val="24"/>
    </w:rPr>
  </w:style>
  <w:style w:type="paragraph" w:styleId="TOC1">
    <w:name w:val="toc 1"/>
    <w:basedOn w:val="Normal"/>
    <w:next w:val="Normal"/>
    <w:autoRedefine/>
    <w:semiHidden/>
    <w:rsid w:val="009B10B7"/>
  </w:style>
  <w:style w:type="paragraph" w:styleId="TOC2">
    <w:name w:val="toc 2"/>
    <w:basedOn w:val="Normal"/>
    <w:next w:val="Normal"/>
    <w:autoRedefine/>
    <w:semiHidden/>
    <w:rsid w:val="009B10B7"/>
    <w:pPr>
      <w:ind w:left="200"/>
    </w:pPr>
  </w:style>
  <w:style w:type="paragraph" w:styleId="TOC3">
    <w:name w:val="toc 3"/>
    <w:basedOn w:val="Normal"/>
    <w:next w:val="Normal"/>
    <w:autoRedefine/>
    <w:semiHidden/>
    <w:rsid w:val="009B10B7"/>
    <w:pPr>
      <w:ind w:left="400"/>
    </w:pPr>
  </w:style>
  <w:style w:type="paragraph" w:styleId="TOC4">
    <w:name w:val="toc 4"/>
    <w:basedOn w:val="Normal"/>
    <w:next w:val="Normal"/>
    <w:autoRedefine/>
    <w:semiHidden/>
    <w:rsid w:val="009B10B7"/>
    <w:pPr>
      <w:ind w:left="600"/>
    </w:pPr>
  </w:style>
  <w:style w:type="paragraph" w:styleId="TOC5">
    <w:name w:val="toc 5"/>
    <w:basedOn w:val="Normal"/>
    <w:next w:val="Normal"/>
    <w:autoRedefine/>
    <w:semiHidden/>
    <w:rsid w:val="009B10B7"/>
    <w:pPr>
      <w:ind w:left="800"/>
    </w:pPr>
  </w:style>
  <w:style w:type="paragraph" w:styleId="TOC6">
    <w:name w:val="toc 6"/>
    <w:basedOn w:val="Normal"/>
    <w:next w:val="Normal"/>
    <w:autoRedefine/>
    <w:semiHidden/>
    <w:rsid w:val="009B10B7"/>
    <w:pPr>
      <w:ind w:left="1000"/>
    </w:pPr>
  </w:style>
  <w:style w:type="paragraph" w:styleId="TOC7">
    <w:name w:val="toc 7"/>
    <w:basedOn w:val="Normal"/>
    <w:next w:val="Normal"/>
    <w:autoRedefine/>
    <w:semiHidden/>
    <w:rsid w:val="009B10B7"/>
    <w:pPr>
      <w:ind w:left="1200"/>
    </w:pPr>
  </w:style>
  <w:style w:type="paragraph" w:styleId="TOC8">
    <w:name w:val="toc 8"/>
    <w:basedOn w:val="Normal"/>
    <w:next w:val="Normal"/>
    <w:autoRedefine/>
    <w:semiHidden/>
    <w:rsid w:val="009B10B7"/>
    <w:pPr>
      <w:ind w:left="1400"/>
    </w:pPr>
  </w:style>
  <w:style w:type="paragraph" w:styleId="TOC9">
    <w:name w:val="toc 9"/>
    <w:basedOn w:val="Normal"/>
    <w:next w:val="Normal"/>
    <w:autoRedefine/>
    <w:semiHidden/>
    <w:rsid w:val="009B10B7"/>
    <w:pPr>
      <w:ind w:left="1600"/>
    </w:pPr>
  </w:style>
  <w:style w:type="character" w:styleId="CommentReference">
    <w:name w:val="annotation reference"/>
    <w:semiHidden/>
    <w:rsid w:val="009B10B7"/>
    <w:rPr>
      <w:sz w:val="16"/>
      <w:szCs w:val="16"/>
    </w:rPr>
  </w:style>
  <w:style w:type="paragraph" w:customStyle="1" w:styleId="EMEAEnBodyText">
    <w:name w:val="EMEA En Body Text"/>
    <w:basedOn w:val="Normal"/>
    <w:rsid w:val="009B10B7"/>
    <w:pPr>
      <w:spacing w:before="120" w:after="120"/>
      <w:jc w:val="both"/>
    </w:pPr>
    <w:rPr>
      <w:sz w:val="24"/>
      <w:szCs w:val="24"/>
      <w:lang w:val="fr-FR" w:eastAsia="en-US"/>
    </w:rPr>
  </w:style>
  <w:style w:type="paragraph" w:customStyle="1" w:styleId="BodyText21">
    <w:name w:val="Body Text 21"/>
    <w:basedOn w:val="Normal"/>
    <w:link w:val="BodyText21Char"/>
    <w:rsid w:val="009B10B7"/>
    <w:pPr>
      <w:ind w:right="-2"/>
    </w:pPr>
    <w:rPr>
      <w:color w:val="0000FF"/>
      <w:lang w:val="en-GB"/>
    </w:rPr>
  </w:style>
  <w:style w:type="paragraph" w:customStyle="1" w:styleId="HTMLAddress1">
    <w:name w:val="HTML Address1"/>
    <w:basedOn w:val="Normal"/>
    <w:rsid w:val="009B10B7"/>
    <w:rPr>
      <w:i/>
      <w:iCs/>
    </w:rPr>
  </w:style>
  <w:style w:type="paragraph" w:customStyle="1" w:styleId="HTMLPreformatted1">
    <w:name w:val="HTML Preformatted1"/>
    <w:basedOn w:val="Normal"/>
    <w:rsid w:val="009B10B7"/>
    <w:rPr>
      <w:rFonts w:ascii="Courier New" w:hAnsi="Courier New" w:cs="Courier New"/>
    </w:rPr>
  </w:style>
  <w:style w:type="paragraph" w:customStyle="1" w:styleId="E-mailSignature1">
    <w:name w:val="E-mail Signature1"/>
    <w:basedOn w:val="Normal"/>
    <w:rsid w:val="009B10B7"/>
  </w:style>
  <w:style w:type="paragraph" w:customStyle="1" w:styleId="Text">
    <w:name w:val="Text"/>
    <w:basedOn w:val="Normal"/>
    <w:rsid w:val="009B10B7"/>
    <w:pPr>
      <w:spacing w:after="240" w:line="312" w:lineRule="atLeast"/>
    </w:pPr>
    <w:rPr>
      <w:sz w:val="24"/>
      <w:lang w:val="en-GB"/>
    </w:rPr>
  </w:style>
  <w:style w:type="paragraph" w:styleId="BalloonText">
    <w:name w:val="Balloon Text"/>
    <w:basedOn w:val="Normal"/>
    <w:semiHidden/>
    <w:rsid w:val="009B10B7"/>
    <w:rPr>
      <w:rFonts w:ascii="Tahoma" w:hAnsi="Tahoma" w:cs="Tahoma"/>
      <w:sz w:val="16"/>
      <w:szCs w:val="16"/>
    </w:rPr>
  </w:style>
  <w:style w:type="character" w:styleId="Hyperlink">
    <w:name w:val="Hyperlink"/>
    <w:rsid w:val="009B10B7"/>
    <w:rPr>
      <w:color w:val="0000FF"/>
      <w:u w:val="single"/>
    </w:rPr>
  </w:style>
  <w:style w:type="paragraph" w:styleId="CommentSubject">
    <w:name w:val="annotation subject"/>
    <w:basedOn w:val="CommentText"/>
    <w:next w:val="CommentText"/>
    <w:semiHidden/>
    <w:rsid w:val="009B10B7"/>
    <w:rPr>
      <w:b/>
      <w:bCs/>
    </w:rPr>
  </w:style>
  <w:style w:type="table" w:styleId="TableGrid">
    <w:name w:val="Table Grid"/>
    <w:basedOn w:val="TableNormal"/>
    <w:rsid w:val="00A0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384B4A"/>
    <w:pPr>
      <w:suppressAutoHyphens/>
      <w:jc w:val="center"/>
    </w:pPr>
    <w:rPr>
      <w:b/>
    </w:rPr>
  </w:style>
  <w:style w:type="paragraph" w:customStyle="1" w:styleId="TitleB">
    <w:name w:val="Title B"/>
    <w:basedOn w:val="Normal"/>
    <w:rsid w:val="00384B4A"/>
    <w:pPr>
      <w:tabs>
        <w:tab w:val="left" w:pos="567"/>
      </w:tabs>
      <w:ind w:left="567" w:hanging="567"/>
      <w:jc w:val="both"/>
    </w:pPr>
    <w:rPr>
      <w:b/>
    </w:rPr>
  </w:style>
  <w:style w:type="character" w:customStyle="1" w:styleId="BodyText21Char">
    <w:name w:val="Body Text 21 Char"/>
    <w:link w:val="BodyText21"/>
    <w:rsid w:val="00273738"/>
    <w:rPr>
      <w:color w:val="0000FF"/>
      <w:sz w:val="22"/>
      <w:lang w:val="en-GB" w:eastAsia="sv-SE" w:bidi="ar-SA"/>
    </w:rPr>
  </w:style>
  <w:style w:type="paragraph" w:styleId="ListParagraph">
    <w:name w:val="List Paragraph"/>
    <w:basedOn w:val="Normal"/>
    <w:uiPriority w:val="34"/>
    <w:qFormat/>
    <w:rsid w:val="00503549"/>
    <w:pPr>
      <w:ind w:left="720"/>
    </w:pPr>
  </w:style>
  <w:style w:type="character" w:customStyle="1" w:styleId="hps">
    <w:name w:val="hps"/>
    <w:basedOn w:val="DefaultParagraphFont"/>
    <w:rsid w:val="00545C28"/>
  </w:style>
  <w:style w:type="character" w:customStyle="1" w:styleId="BodyText3Char">
    <w:name w:val="Body Text 3 Char"/>
    <w:link w:val="BodyText3"/>
    <w:rsid w:val="005C62B0"/>
    <w:rPr>
      <w:sz w:val="22"/>
      <w:lang w:val="sv-SE" w:eastAsia="sv-SE"/>
    </w:rPr>
  </w:style>
  <w:style w:type="character" w:customStyle="1" w:styleId="atn">
    <w:name w:val="atn"/>
    <w:basedOn w:val="DefaultParagraphFont"/>
    <w:rsid w:val="009668CD"/>
  </w:style>
  <w:style w:type="paragraph" w:customStyle="1" w:styleId="tabletextNS">
    <w:name w:val="table:textNS"/>
    <w:basedOn w:val="Normal"/>
    <w:link w:val="tabletextNSChar1"/>
    <w:rsid w:val="009668CD"/>
    <w:rPr>
      <w:rFonts w:ascii="Arial Narrow" w:hAnsi="Arial Narrow"/>
      <w:sz w:val="24"/>
      <w:szCs w:val="24"/>
      <w:lang w:val="x-none" w:eastAsia="en-US"/>
    </w:rPr>
  </w:style>
  <w:style w:type="character" w:customStyle="1" w:styleId="tabletextNSChar1">
    <w:name w:val="table:textNS Char1"/>
    <w:link w:val="tabletextNS"/>
    <w:rsid w:val="009668CD"/>
    <w:rPr>
      <w:rFonts w:ascii="Arial Narrow" w:hAnsi="Arial Narrow" w:cs="Arial Narrow"/>
      <w:sz w:val="24"/>
      <w:szCs w:val="24"/>
      <w:lang w:eastAsia="en-US"/>
    </w:rPr>
  </w:style>
  <w:style w:type="character" w:customStyle="1" w:styleId="cwlinkalt21">
    <w:name w:val="cwlink_alt21"/>
    <w:rsid w:val="00A32536"/>
    <w:rPr>
      <w:color w:val="3F6D77"/>
    </w:rPr>
  </w:style>
  <w:style w:type="paragraph" w:styleId="NoSpacing">
    <w:name w:val="No Spacing"/>
    <w:uiPriority w:val="1"/>
    <w:qFormat/>
    <w:rsid w:val="006E00B3"/>
    <w:pPr>
      <w:widowControl w:val="0"/>
      <w:adjustRightInd w:val="0"/>
      <w:jc w:val="both"/>
    </w:pPr>
    <w:rPr>
      <w:lang w:val="cs-CZ" w:eastAsia="cs-CZ"/>
    </w:rPr>
  </w:style>
  <w:style w:type="paragraph" w:styleId="Revision">
    <w:name w:val="Revision"/>
    <w:hidden/>
    <w:uiPriority w:val="99"/>
    <w:semiHidden/>
    <w:rsid w:val="00980C2E"/>
    <w:rPr>
      <w:lang w:val="sv-SE" w:eastAsia="sv-SE"/>
    </w:rPr>
  </w:style>
  <w:style w:type="paragraph" w:customStyle="1" w:styleId="BodytextAgency">
    <w:name w:val="Body text (Agency)"/>
    <w:basedOn w:val="Normal"/>
    <w:link w:val="BodytextAgencyChar"/>
    <w:qFormat/>
    <w:rsid w:val="008F5B24"/>
    <w:pPr>
      <w:spacing w:after="140" w:line="280" w:lineRule="atLeast"/>
    </w:pPr>
    <w:rPr>
      <w:rFonts w:ascii="Verdana" w:eastAsia="Verdana" w:hAnsi="Verdana"/>
      <w:sz w:val="18"/>
      <w:szCs w:val="18"/>
      <w:lang w:bidi="sv-SE"/>
    </w:rPr>
  </w:style>
  <w:style w:type="paragraph" w:customStyle="1" w:styleId="DraftingNotesAgency">
    <w:name w:val="Drafting Notes (Agency)"/>
    <w:basedOn w:val="Normal"/>
    <w:next w:val="BodytextAgency"/>
    <w:link w:val="DraftingNotesAgencyChar"/>
    <w:rsid w:val="008F5B24"/>
    <w:pPr>
      <w:spacing w:after="140" w:line="280" w:lineRule="atLeast"/>
    </w:pPr>
    <w:rPr>
      <w:rFonts w:ascii="Courier New" w:eastAsia="Verdana" w:hAnsi="Courier New"/>
      <w:i/>
      <w:color w:val="339966"/>
      <w:szCs w:val="18"/>
      <w:lang w:bidi="sv-SE"/>
    </w:rPr>
  </w:style>
  <w:style w:type="paragraph" w:customStyle="1" w:styleId="No-numheading3Agency">
    <w:name w:val="No-num heading 3 (Agency)"/>
    <w:basedOn w:val="Normal"/>
    <w:next w:val="BodytextAgency"/>
    <w:link w:val="No-numheading3AgencyChar"/>
    <w:rsid w:val="008F5B24"/>
    <w:pPr>
      <w:keepNext/>
      <w:spacing w:before="280" w:after="220"/>
      <w:outlineLvl w:val="2"/>
    </w:pPr>
    <w:rPr>
      <w:rFonts w:ascii="Verdana" w:eastAsia="Verdana" w:hAnsi="Verdana"/>
      <w:b/>
      <w:bCs/>
      <w:kern w:val="32"/>
      <w:szCs w:val="22"/>
      <w:lang w:bidi="sv-SE"/>
    </w:rPr>
  </w:style>
  <w:style w:type="character" w:customStyle="1" w:styleId="DraftingNotesAgencyChar">
    <w:name w:val="Drafting Notes (Agency) Char"/>
    <w:link w:val="DraftingNotesAgency"/>
    <w:rsid w:val="008F5B24"/>
    <w:rPr>
      <w:rFonts w:ascii="Courier New" w:eastAsia="Verdana" w:hAnsi="Courier New"/>
      <w:i/>
      <w:color w:val="339966"/>
      <w:sz w:val="22"/>
      <w:szCs w:val="18"/>
      <w:lang w:val="sv-SE" w:eastAsia="sv-SE" w:bidi="sv-SE"/>
    </w:rPr>
  </w:style>
  <w:style w:type="character" w:customStyle="1" w:styleId="BodytextAgencyChar">
    <w:name w:val="Body text (Agency) Char"/>
    <w:link w:val="BodytextAgency"/>
    <w:rsid w:val="008F5B24"/>
    <w:rPr>
      <w:rFonts w:ascii="Verdana" w:eastAsia="Verdana" w:hAnsi="Verdana"/>
      <w:sz w:val="18"/>
      <w:szCs w:val="18"/>
      <w:lang w:val="sv-SE" w:eastAsia="sv-SE" w:bidi="sv-SE"/>
    </w:rPr>
  </w:style>
  <w:style w:type="character" w:customStyle="1" w:styleId="No-numheading3AgencyChar">
    <w:name w:val="No-num heading 3 (Agency) Char"/>
    <w:link w:val="No-numheading3Agency"/>
    <w:rsid w:val="008F5B24"/>
    <w:rPr>
      <w:rFonts w:ascii="Verdana" w:eastAsia="Verdana" w:hAnsi="Verdana"/>
      <w:b/>
      <w:bCs/>
      <w:kern w:val="32"/>
      <w:sz w:val="22"/>
      <w:szCs w:val="22"/>
      <w:lang w:val="sv-SE" w:eastAsia="sv-SE" w:bidi="sv-SE"/>
    </w:rPr>
  </w:style>
  <w:style w:type="character" w:customStyle="1" w:styleId="CommentTextChar">
    <w:name w:val="Comment Text Char"/>
    <w:aliases w:val=" Car17 Char, Char Char,Annotationtext Char,Comment Text Char Char Char Char,Comment Text Char1 Char1,Comment Text Char1 Char Char,Comment Text Char1 Char Char Char Char1,Comment Text Char1 Char Char Char Char Char1"/>
    <w:link w:val="CommentText"/>
    <w:uiPriority w:val="99"/>
    <w:rsid w:val="0032088C"/>
    <w:rPr>
      <w:lang w:val="sv-SE" w:eastAsia="sv-SE"/>
    </w:rPr>
  </w:style>
  <w:style w:type="paragraph" w:customStyle="1" w:styleId="Default">
    <w:name w:val="Default"/>
    <w:rsid w:val="0032088C"/>
    <w:pPr>
      <w:autoSpaceDE w:val="0"/>
      <w:autoSpaceDN w:val="0"/>
      <w:adjustRightInd w:val="0"/>
    </w:pPr>
    <w:rPr>
      <w:rFonts w:ascii="Verdana" w:hAnsi="Verdana" w:cs="Verdana"/>
      <w:color w:val="000000"/>
      <w:sz w:val="24"/>
      <w:szCs w:val="24"/>
      <w:lang w:val="en-IE" w:eastAsia="en-IE"/>
    </w:rPr>
  </w:style>
  <w:style w:type="character" w:styleId="LineNumber">
    <w:name w:val="line number"/>
    <w:basedOn w:val="DefaultParagraphFont"/>
    <w:uiPriority w:val="99"/>
    <w:semiHidden/>
    <w:unhideWhenUsed/>
    <w:rsid w:val="008E0658"/>
  </w:style>
  <w:style w:type="character" w:customStyle="1" w:styleId="UnresolvedMention1">
    <w:name w:val="Unresolved Mention1"/>
    <w:basedOn w:val="DefaultParagraphFont"/>
    <w:uiPriority w:val="99"/>
    <w:semiHidden/>
    <w:unhideWhenUsed/>
    <w:rsid w:val="00380E75"/>
    <w:rPr>
      <w:color w:val="605E5C"/>
      <w:shd w:val="clear" w:color="auto" w:fill="E1DFDD"/>
    </w:rPr>
  </w:style>
  <w:style w:type="character" w:customStyle="1" w:styleId="EndnoteTextChar">
    <w:name w:val="Endnote Text Char"/>
    <w:link w:val="EndnoteText"/>
    <w:semiHidden/>
    <w:rsid w:val="009D486B"/>
    <w:rPr>
      <w:sz w:val="18"/>
      <w:lang w:val="es-ES_tradnl" w:eastAsia="sv-SE"/>
    </w:rPr>
  </w:style>
  <w:style w:type="paragraph" w:customStyle="1" w:styleId="Style1">
    <w:name w:val="Style1"/>
    <w:basedOn w:val="Heading6"/>
    <w:qFormat/>
    <w:rsid w:val="000F3889"/>
    <w:pPr>
      <w:tabs>
        <w:tab w:val="clear" w:pos="-720"/>
        <w:tab w:val="clear" w:pos="567"/>
        <w:tab w:val="clear" w:pos="4536"/>
      </w:tabs>
      <w:suppressAutoHyphens w:val="0"/>
      <w:spacing w:line="240" w:lineRule="auto"/>
      <w:outlineLvl w:val="9"/>
    </w:pPr>
    <w:rPr>
      <w:iCs/>
      <w:lang w:val="sv-SE"/>
    </w:rPr>
  </w:style>
  <w:style w:type="paragraph" w:customStyle="1" w:styleId="A1">
    <w:name w:val="A1"/>
    <w:basedOn w:val="Normal"/>
    <w:qFormat/>
    <w:rsid w:val="001979EB"/>
    <w:pPr>
      <w:keepNext/>
      <w:pBdr>
        <w:top w:val="single" w:sz="4" w:space="1" w:color="auto"/>
        <w:left w:val="single" w:sz="4" w:space="4" w:color="auto"/>
        <w:bottom w:val="single" w:sz="4" w:space="1" w:color="auto"/>
        <w:right w:val="single" w:sz="4" w:space="4" w:color="auto"/>
      </w:pBdr>
      <w:ind w:left="567" w:hanging="567"/>
    </w:pPr>
    <w:rPr>
      <w:b/>
    </w:rPr>
  </w:style>
  <w:style w:type="paragraph" w:customStyle="1" w:styleId="A2">
    <w:name w:val="A2"/>
    <w:basedOn w:val="Normal"/>
    <w:qFormat/>
    <w:rsid w:val="008A0DAC"/>
    <w:pPr>
      <w:tabs>
        <w:tab w:val="left" w:pos="142"/>
      </w:tabs>
      <w:ind w:left="567" w:hanging="567"/>
    </w:pPr>
    <w:rPr>
      <w:b/>
    </w:rPr>
  </w:style>
  <w:style w:type="character" w:styleId="UnresolvedMention">
    <w:name w:val="Unresolved Mention"/>
    <w:basedOn w:val="DefaultParagraphFont"/>
    <w:uiPriority w:val="99"/>
    <w:semiHidden/>
    <w:unhideWhenUsed/>
    <w:rsid w:val="008F13F0"/>
    <w:rPr>
      <w:color w:val="605E5C"/>
      <w:shd w:val="clear" w:color="auto" w:fill="E1DFDD"/>
    </w:rPr>
  </w:style>
  <w:style w:type="character" w:styleId="FollowedHyperlink">
    <w:name w:val="FollowedHyperlink"/>
    <w:basedOn w:val="DefaultParagraphFont"/>
    <w:uiPriority w:val="99"/>
    <w:semiHidden/>
    <w:unhideWhenUsed/>
    <w:rsid w:val="008F13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footer" Target="footer2.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4.jpeg"/><Relationship Id="rId29" Type="http://schemas.openxmlformats.org/officeDocument/2006/relationships/hyperlink" Target="http://www.ema.europa.eu"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8.jpeg"/><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7.jpe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footer" Target="footer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3.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image" Target="media/image11.jpeg"/><Relationship Id="rId35" Type="http://schemas.openxmlformats.org/officeDocument/2006/relationships/header" Target="header3.xml"/><Relationship Id="rId43" Type="http://schemas.openxmlformats.org/officeDocument/2006/relationships/customXml" Target="../customXml/item5.xml"/><Relationship Id="rId8" Type="http://schemas.openxmlformats.org/officeDocument/2006/relationships/hyperlink" Target="https://www.ema.europa.eu/documents/template-form/qrd-appendix-v-adverse-drug-reaction-reporting-details_en.docx" TargetMode="External"/><Relationship Id="rId3" Type="http://schemas.openxmlformats.org/officeDocument/2006/relationships/styles" Target="styl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footer" Target="footer1.xm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EMADOC-1700519818-3134883</_dlc_DocId>
    <_dlc_DocIdUrl xmlns="a034c160-bfb7-45f5-8632-2eb7e0508071">
      <Url>https://euema.sharepoint.com/sites/CRM/_layouts/15/DocIdRedir.aspx?ID=EMADOC-1700519818-3134883</Url>
      <Description>EMADOC-1700519818-3134883</Description>
    </_dlc_DocIdUrl>
  </documentManagement>
</p:properties>
</file>

<file path=customXml/itemProps1.xml><?xml version="1.0" encoding="utf-8"?>
<ds:datastoreItem xmlns:ds="http://schemas.openxmlformats.org/officeDocument/2006/customXml" ds:itemID="{CBDF7CD5-E77E-451B-A741-48D64574F6CA}">
  <ds:schemaRefs>
    <ds:schemaRef ds:uri="http://schemas.openxmlformats.org/officeDocument/2006/bibliography"/>
  </ds:schemaRefs>
</ds:datastoreItem>
</file>

<file path=customXml/itemProps2.xml><?xml version="1.0" encoding="utf-8"?>
<ds:datastoreItem xmlns:ds="http://schemas.openxmlformats.org/officeDocument/2006/customXml" ds:itemID="{D23C5C4E-9D5F-4315-9C1E-6C241CD38450}"/>
</file>

<file path=customXml/itemProps3.xml><?xml version="1.0" encoding="utf-8"?>
<ds:datastoreItem xmlns:ds="http://schemas.openxmlformats.org/officeDocument/2006/customXml" ds:itemID="{60AA5067-5EE1-430E-8EA1-F3F858BD8CE5}"/>
</file>

<file path=customXml/itemProps4.xml><?xml version="1.0" encoding="utf-8"?>
<ds:datastoreItem xmlns:ds="http://schemas.openxmlformats.org/officeDocument/2006/customXml" ds:itemID="{37F3CA12-3C8F-4DB9-BF59-FE009DADE047}"/>
</file>

<file path=customXml/itemProps5.xml><?xml version="1.0" encoding="utf-8"?>
<ds:datastoreItem xmlns:ds="http://schemas.openxmlformats.org/officeDocument/2006/customXml" ds:itemID="{82EC0F4A-0ACC-4A72-8349-F43F37D684BE}"/>
</file>

<file path=docProps/app.xml><?xml version="1.0" encoding="utf-8"?>
<Properties xmlns="http://schemas.openxmlformats.org/officeDocument/2006/extended-properties" xmlns:vt="http://schemas.openxmlformats.org/officeDocument/2006/docPropsVTypes">
  <Template>Normal</Template>
  <TotalTime>93</TotalTime>
  <Pages>119</Pages>
  <Words>33801</Words>
  <Characters>215354</Characters>
  <Application>Microsoft Office Word</Application>
  <DocSecurity>0</DocSecurity>
  <Lines>1794</Lines>
  <Paragraphs>497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Arixtra, INN-fondaparinux</vt:lpstr>
      <vt:lpstr>Arixtra, INN-fondaparinux</vt:lpstr>
    </vt:vector>
  </TitlesOfParts>
  <Company/>
  <LinksUpToDate>false</LinksUpToDate>
  <CharactersWithSpaces>248658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Author</cp:lastModifiedBy>
  <cp:revision>10</cp:revision>
  <cp:lastPrinted>2024-03-04T09:54:00Z</cp:lastPrinted>
  <dcterms:created xsi:type="dcterms:W3CDTF">2025-11-11T16:02:00Z</dcterms:created>
  <dcterms:modified xsi:type="dcterms:W3CDTF">2026-03-17T11:10:00Z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2024-10-25T13:46:06Z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e0e9a79b-9850-4166-9c7e-72970456be5c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4a834717-47c2-4ef8-8b3f-596c5293d135</vt:lpwstr>
  </property>
</Properties>
</file>