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9"/>
      </w:tblGrid>
      <w:tr w:rsidR="00E05E99" w:rsidRPr="007E1CD8" w14:paraId="46AA80A8" w14:textId="77777777" w:rsidTr="00E05E99">
        <w:tc>
          <w:tcPr>
            <w:tcW w:w="9629" w:type="dxa"/>
          </w:tcPr>
          <w:p w14:paraId="3878C3D4" w14:textId="77777777" w:rsidR="00EA001C" w:rsidRDefault="00E05E99" w:rsidP="00E05E99">
            <w:pPr>
              <w:spacing w:line="240" w:lineRule="auto"/>
              <w:rPr>
                <w:bCs/>
                <w:noProof/>
                <w:szCs w:val="22"/>
                <w:lang w:val="sv-SE"/>
              </w:rPr>
            </w:pPr>
            <w:r w:rsidRPr="008B5E55">
              <w:rPr>
                <w:bCs/>
                <w:noProof/>
                <w:szCs w:val="22"/>
                <w:lang w:val="sv-SE"/>
              </w:rPr>
              <w:t xml:space="preserve">Detta dokument är den godkända produktinformationen för </w:t>
            </w:r>
            <w:r w:rsidR="008B5E55">
              <w:rPr>
                <w:bCs/>
                <w:noProof/>
                <w:szCs w:val="22"/>
                <w:lang w:val="sv-SE"/>
              </w:rPr>
              <w:t>Aubagio</w:t>
            </w:r>
            <w:r w:rsidRPr="008B5E55">
              <w:rPr>
                <w:bCs/>
                <w:noProof/>
                <w:szCs w:val="22"/>
                <w:lang w:val="sv-SE"/>
              </w:rPr>
              <w:t>. De ändringar som har gjorts sedan tidigare procedur och som rör produktinformationen (</w:t>
            </w:r>
            <w:r w:rsidR="008B5E55" w:rsidRPr="008B5E55">
              <w:rPr>
                <w:bCs/>
                <w:noProof/>
                <w:szCs w:val="22"/>
                <w:lang w:val="sv-SE"/>
              </w:rPr>
              <w:t>EMEA/H/C/002514/IA/0048</w:t>
            </w:r>
            <w:r w:rsidRPr="008B5E55">
              <w:rPr>
                <w:bCs/>
                <w:noProof/>
                <w:szCs w:val="22"/>
                <w:lang w:val="sv-SE"/>
              </w:rPr>
              <w:t xml:space="preserve">) har markerats. </w:t>
            </w:r>
          </w:p>
          <w:p w14:paraId="3A4A123D" w14:textId="53DEB6A5" w:rsidR="00E05E99" w:rsidRPr="00807E7E" w:rsidRDefault="00E05E99" w:rsidP="00807E7E">
            <w:pPr>
              <w:tabs>
                <w:tab w:val="clear" w:pos="567"/>
              </w:tabs>
              <w:spacing w:line="240" w:lineRule="auto"/>
              <w:rPr>
                <w:szCs w:val="28"/>
                <w:lang w:val="pl-PL"/>
              </w:rPr>
            </w:pPr>
            <w:r w:rsidRPr="008B5E55">
              <w:rPr>
                <w:bCs/>
                <w:noProof/>
                <w:szCs w:val="22"/>
                <w:lang w:val="sv-SE"/>
              </w:rPr>
              <w:t xml:space="preserve">Mer information finns på Europeiska läkemedelsmyndighetens webbplats: </w:t>
            </w:r>
            <w:r w:rsidR="00807E7E">
              <w:fldChar w:fldCharType="begin"/>
            </w:r>
            <w:r w:rsidR="00807E7E" w:rsidRPr="007E1CD8">
              <w:rPr>
                <w:lang w:val="nl-NL"/>
              </w:rPr>
              <w:instrText>HYPERLINK "https://www.ema.europa.eu/en/medicines/human/EPAR/Aubagio"</w:instrText>
            </w:r>
            <w:r w:rsidR="00807E7E">
              <w:fldChar w:fldCharType="separate"/>
            </w:r>
            <w:r w:rsidR="00807E7E" w:rsidRPr="00317E01">
              <w:rPr>
                <w:rStyle w:val="Hyperlink"/>
                <w:szCs w:val="28"/>
                <w:lang w:val="pl-PL"/>
              </w:rPr>
              <w:t>https://www.ema.europa.eu/en/medicines/human/EPAR/Aubagio</w:t>
            </w:r>
            <w:r w:rsidR="00807E7E">
              <w:fldChar w:fldCharType="end"/>
            </w:r>
          </w:p>
        </w:tc>
      </w:tr>
    </w:tbl>
    <w:p w14:paraId="59F407DB" w14:textId="77777777" w:rsidR="00812D16" w:rsidRPr="00E82252" w:rsidRDefault="00812D16" w:rsidP="008B5E55">
      <w:pPr>
        <w:spacing w:line="240" w:lineRule="auto"/>
        <w:rPr>
          <w:bCs/>
          <w:noProof/>
          <w:szCs w:val="22"/>
          <w:lang w:val="sv-SE"/>
        </w:rPr>
      </w:pPr>
    </w:p>
    <w:p w14:paraId="01DE5293" w14:textId="77777777" w:rsidR="00812D16" w:rsidRPr="00920EF5" w:rsidRDefault="00812D16" w:rsidP="00276FD7">
      <w:pPr>
        <w:spacing w:line="240" w:lineRule="auto"/>
        <w:jc w:val="center"/>
        <w:rPr>
          <w:b/>
          <w:noProof/>
          <w:szCs w:val="22"/>
          <w:lang w:val="sv-SE"/>
        </w:rPr>
      </w:pPr>
    </w:p>
    <w:p w14:paraId="4912881A" w14:textId="77777777" w:rsidR="00812D16" w:rsidRPr="00920EF5" w:rsidRDefault="00812D16" w:rsidP="00276FD7">
      <w:pPr>
        <w:spacing w:line="240" w:lineRule="auto"/>
        <w:jc w:val="center"/>
        <w:rPr>
          <w:b/>
          <w:noProof/>
          <w:szCs w:val="22"/>
          <w:lang w:val="sv-SE"/>
        </w:rPr>
      </w:pPr>
    </w:p>
    <w:p w14:paraId="66FC17D9" w14:textId="77777777" w:rsidR="00812D16" w:rsidRPr="00920EF5" w:rsidRDefault="00812D16" w:rsidP="00276FD7">
      <w:pPr>
        <w:spacing w:line="240" w:lineRule="auto"/>
        <w:jc w:val="center"/>
        <w:rPr>
          <w:b/>
          <w:noProof/>
          <w:szCs w:val="22"/>
          <w:lang w:val="sv-SE"/>
        </w:rPr>
      </w:pPr>
    </w:p>
    <w:p w14:paraId="702BDED5"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5E108D02"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3BFE7AD7"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2CBB6046"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2B6932ED"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7DD36B3C"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32C5E564"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6CFE0C43"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6929457F"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6F5C0D59"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397904F8"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72C07ED3"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5DCE5199"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4F1D389E"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2F11DDAA" w14:textId="77777777" w:rsidR="00812D16" w:rsidRPr="00920EF5" w:rsidRDefault="00812D16" w:rsidP="00276FD7">
      <w:pPr>
        <w:suppressLineNumbers/>
        <w:tabs>
          <w:tab w:val="left" w:pos="-1440"/>
          <w:tab w:val="left" w:pos="-720"/>
        </w:tabs>
        <w:spacing w:line="240" w:lineRule="auto"/>
        <w:jc w:val="center"/>
        <w:rPr>
          <w:b/>
          <w:noProof/>
          <w:szCs w:val="22"/>
          <w:lang w:val="sv-SE"/>
        </w:rPr>
      </w:pPr>
    </w:p>
    <w:p w14:paraId="5B719B8C" w14:textId="77777777" w:rsidR="001F6AB5" w:rsidRPr="00920EF5" w:rsidRDefault="001F6AB5" w:rsidP="00276FD7">
      <w:pPr>
        <w:suppressLineNumbers/>
        <w:tabs>
          <w:tab w:val="left" w:pos="-1440"/>
          <w:tab w:val="left" w:pos="-720"/>
        </w:tabs>
        <w:spacing w:line="240" w:lineRule="auto"/>
        <w:jc w:val="center"/>
        <w:rPr>
          <w:b/>
          <w:noProof/>
          <w:szCs w:val="22"/>
          <w:lang w:val="sv-SE"/>
        </w:rPr>
      </w:pPr>
    </w:p>
    <w:p w14:paraId="30692D11" w14:textId="77777777" w:rsidR="001F6AB5" w:rsidRPr="00920EF5" w:rsidRDefault="001F6AB5" w:rsidP="00276FD7">
      <w:pPr>
        <w:suppressLineNumbers/>
        <w:tabs>
          <w:tab w:val="left" w:pos="-1440"/>
          <w:tab w:val="left" w:pos="-720"/>
        </w:tabs>
        <w:spacing w:line="240" w:lineRule="auto"/>
        <w:jc w:val="center"/>
        <w:rPr>
          <w:b/>
          <w:noProof/>
          <w:szCs w:val="22"/>
          <w:lang w:val="sv-SE"/>
        </w:rPr>
      </w:pPr>
    </w:p>
    <w:p w14:paraId="4DF2AB88" w14:textId="77777777" w:rsidR="001F6AB5" w:rsidRPr="00920EF5" w:rsidRDefault="001F6AB5" w:rsidP="00276FD7">
      <w:pPr>
        <w:suppressLineNumbers/>
        <w:tabs>
          <w:tab w:val="left" w:pos="-1440"/>
          <w:tab w:val="left" w:pos="-720"/>
        </w:tabs>
        <w:spacing w:line="240" w:lineRule="auto"/>
        <w:jc w:val="center"/>
        <w:rPr>
          <w:b/>
          <w:noProof/>
          <w:szCs w:val="22"/>
          <w:lang w:val="sv-SE"/>
        </w:rPr>
      </w:pPr>
    </w:p>
    <w:p w14:paraId="71AB6FBF" w14:textId="77777777" w:rsidR="001F6AB5" w:rsidRPr="00920EF5" w:rsidRDefault="001F6AB5" w:rsidP="00276FD7">
      <w:pPr>
        <w:suppressLineNumbers/>
        <w:tabs>
          <w:tab w:val="left" w:pos="-1440"/>
          <w:tab w:val="left" w:pos="-720"/>
        </w:tabs>
        <w:spacing w:line="240" w:lineRule="auto"/>
        <w:jc w:val="center"/>
        <w:rPr>
          <w:b/>
          <w:noProof/>
          <w:szCs w:val="22"/>
          <w:lang w:val="sv-SE"/>
        </w:rPr>
      </w:pPr>
    </w:p>
    <w:p w14:paraId="58EAEF71" w14:textId="77777777" w:rsidR="00812D16" w:rsidRPr="005974E8" w:rsidRDefault="000B1938" w:rsidP="00276FD7">
      <w:pPr>
        <w:suppressLineNumbers/>
        <w:tabs>
          <w:tab w:val="left" w:pos="-1440"/>
          <w:tab w:val="left" w:pos="-720"/>
        </w:tabs>
        <w:spacing w:line="240" w:lineRule="auto"/>
        <w:jc w:val="center"/>
        <w:rPr>
          <w:noProof/>
          <w:szCs w:val="22"/>
          <w:lang w:val="sv-SE"/>
        </w:rPr>
      </w:pPr>
      <w:r w:rsidRPr="005974E8">
        <w:rPr>
          <w:b/>
          <w:szCs w:val="22"/>
          <w:lang w:val="sv-SE"/>
        </w:rPr>
        <w:t>BILAGA I</w:t>
      </w:r>
    </w:p>
    <w:p w14:paraId="47F0A209" w14:textId="77777777" w:rsidR="00812D16" w:rsidRPr="005974E8" w:rsidRDefault="00812D16" w:rsidP="00276FD7">
      <w:pPr>
        <w:suppressLineNumbers/>
        <w:tabs>
          <w:tab w:val="left" w:pos="-1440"/>
          <w:tab w:val="left" w:pos="-720"/>
        </w:tabs>
        <w:spacing w:line="240" w:lineRule="auto"/>
        <w:jc w:val="center"/>
        <w:rPr>
          <w:noProof/>
          <w:szCs w:val="22"/>
          <w:lang w:val="sv-SE"/>
        </w:rPr>
      </w:pPr>
    </w:p>
    <w:p w14:paraId="758500E4" w14:textId="24D36151" w:rsidR="00812D16" w:rsidRPr="005974E8" w:rsidRDefault="000B1938" w:rsidP="00276FD7">
      <w:pPr>
        <w:pStyle w:val="EMA1"/>
        <w:rPr>
          <w:noProof/>
        </w:rPr>
      </w:pPr>
      <w:r w:rsidRPr="005974E8">
        <w:t>PRODUKTRESUMÉ</w:t>
      </w:r>
      <w:fldSimple w:instr=" DOCVARIABLE VAULT_ND_107fba82-f721-48ac-a023-eb8f49231d6f \* MERGEFORMAT ">
        <w:r w:rsidR="00286E8B">
          <w:t xml:space="preserve"> </w:t>
        </w:r>
      </w:fldSimple>
    </w:p>
    <w:p w14:paraId="0A8031ED" w14:textId="77777777" w:rsidR="00812D16" w:rsidRPr="005974E8" w:rsidRDefault="00812D16" w:rsidP="00276FD7">
      <w:pPr>
        <w:pStyle w:val="EMA1"/>
        <w:outlineLvl w:val="9"/>
        <w:rPr>
          <w:noProof/>
        </w:rPr>
      </w:pPr>
    </w:p>
    <w:p w14:paraId="730817C1" w14:textId="77777777" w:rsidR="007C4926" w:rsidRPr="005974E8" w:rsidRDefault="007C4926" w:rsidP="00276FD7">
      <w:pPr>
        <w:suppressLineNumbers/>
        <w:tabs>
          <w:tab w:val="left" w:pos="-1440"/>
          <w:tab w:val="left" w:pos="-720"/>
        </w:tabs>
        <w:spacing w:line="240" w:lineRule="auto"/>
        <w:jc w:val="center"/>
        <w:rPr>
          <w:noProof/>
          <w:szCs w:val="22"/>
          <w:lang w:val="sv-SE"/>
        </w:rPr>
      </w:pPr>
    </w:p>
    <w:p w14:paraId="18842BF8" w14:textId="77777777" w:rsidR="007C4926" w:rsidRPr="005974E8" w:rsidRDefault="007C4926" w:rsidP="00276FD7">
      <w:pPr>
        <w:suppressLineNumbers/>
        <w:tabs>
          <w:tab w:val="left" w:pos="-1440"/>
          <w:tab w:val="left" w:pos="-720"/>
        </w:tabs>
        <w:spacing w:line="240" w:lineRule="auto"/>
        <w:jc w:val="center"/>
        <w:rPr>
          <w:noProof/>
          <w:szCs w:val="22"/>
          <w:lang w:val="sv-SE"/>
        </w:rPr>
      </w:pPr>
    </w:p>
    <w:p w14:paraId="21978F74" w14:textId="77777777" w:rsidR="007C4926" w:rsidRPr="005974E8" w:rsidRDefault="007C4926" w:rsidP="00276FD7">
      <w:pPr>
        <w:suppressLineNumbers/>
        <w:tabs>
          <w:tab w:val="left" w:pos="-1440"/>
          <w:tab w:val="left" w:pos="-720"/>
        </w:tabs>
        <w:spacing w:line="240" w:lineRule="auto"/>
        <w:jc w:val="center"/>
        <w:rPr>
          <w:noProof/>
          <w:szCs w:val="22"/>
          <w:lang w:val="sv-SE"/>
        </w:rPr>
      </w:pPr>
    </w:p>
    <w:p w14:paraId="4E671E1F" w14:textId="77777777" w:rsidR="007C4926" w:rsidRPr="005974E8" w:rsidRDefault="007C4926" w:rsidP="00276FD7">
      <w:pPr>
        <w:suppressLineNumbers/>
        <w:tabs>
          <w:tab w:val="left" w:pos="-1440"/>
          <w:tab w:val="left" w:pos="-720"/>
        </w:tabs>
        <w:spacing w:line="240" w:lineRule="auto"/>
        <w:jc w:val="center"/>
        <w:rPr>
          <w:noProof/>
          <w:szCs w:val="22"/>
          <w:lang w:val="sv-SE"/>
        </w:rPr>
      </w:pPr>
    </w:p>
    <w:p w14:paraId="64FB61F4" w14:textId="77777777" w:rsidR="005B19FD" w:rsidRPr="005974E8" w:rsidRDefault="005B19FD" w:rsidP="00276FD7">
      <w:pPr>
        <w:suppressLineNumbers/>
        <w:tabs>
          <w:tab w:val="left" w:pos="-1440"/>
          <w:tab w:val="left" w:pos="-720"/>
        </w:tabs>
        <w:spacing w:line="240" w:lineRule="auto"/>
        <w:jc w:val="center"/>
        <w:rPr>
          <w:noProof/>
          <w:szCs w:val="22"/>
          <w:lang w:val="sv-SE"/>
        </w:rPr>
      </w:pPr>
    </w:p>
    <w:p w14:paraId="1AE9AD8D" w14:textId="77777777" w:rsidR="001432CB" w:rsidRPr="005974E8" w:rsidRDefault="000B1938" w:rsidP="00276FD7">
      <w:pPr>
        <w:rPr>
          <w:szCs w:val="22"/>
          <w:lang w:val="sv-SE"/>
        </w:rPr>
      </w:pPr>
      <w:r w:rsidRPr="005974E8">
        <w:rPr>
          <w:color w:val="008000"/>
          <w:szCs w:val="22"/>
          <w:lang w:val="sv-SE"/>
        </w:rPr>
        <w:br w:type="page"/>
      </w:r>
    </w:p>
    <w:p w14:paraId="11B3C0E2" w14:textId="77777777" w:rsidR="001432CB" w:rsidRPr="005974E8" w:rsidRDefault="001432CB" w:rsidP="00276FD7">
      <w:pPr>
        <w:rPr>
          <w:szCs w:val="22"/>
          <w:lang w:val="sv-SE"/>
        </w:rPr>
      </w:pPr>
    </w:p>
    <w:p w14:paraId="37FB5C98" w14:textId="77777777" w:rsidR="001432CB" w:rsidRPr="005974E8" w:rsidRDefault="001432CB" w:rsidP="00276FD7">
      <w:pPr>
        <w:rPr>
          <w:szCs w:val="22"/>
          <w:lang w:val="sv-SE"/>
        </w:rPr>
      </w:pPr>
    </w:p>
    <w:p w14:paraId="411BF96D" w14:textId="77777777" w:rsidR="00812D16" w:rsidRPr="005974E8" w:rsidRDefault="000B1938" w:rsidP="00276FD7">
      <w:pPr>
        <w:tabs>
          <w:tab w:val="clear" w:pos="567"/>
        </w:tabs>
        <w:autoSpaceDE w:val="0"/>
        <w:autoSpaceDN w:val="0"/>
        <w:adjustRightInd w:val="0"/>
        <w:spacing w:line="240" w:lineRule="auto"/>
        <w:rPr>
          <w:noProof/>
          <w:szCs w:val="22"/>
          <w:lang w:val="sv-SE"/>
        </w:rPr>
      </w:pPr>
      <w:r w:rsidRPr="005974E8">
        <w:rPr>
          <w:b/>
          <w:szCs w:val="22"/>
          <w:lang w:val="sv-SE"/>
        </w:rPr>
        <w:t>1.</w:t>
      </w:r>
      <w:r w:rsidRPr="005974E8">
        <w:rPr>
          <w:b/>
          <w:szCs w:val="22"/>
          <w:lang w:val="sv-SE"/>
        </w:rPr>
        <w:tab/>
        <w:t>LÄKEMEDLETS NAMN</w:t>
      </w:r>
    </w:p>
    <w:p w14:paraId="693CAC01" w14:textId="77777777" w:rsidR="0087029E" w:rsidRPr="005974E8" w:rsidRDefault="0087029E" w:rsidP="00276FD7">
      <w:pPr>
        <w:widowControl w:val="0"/>
        <w:suppressLineNumbers/>
        <w:spacing w:line="240" w:lineRule="auto"/>
        <w:rPr>
          <w:noProof/>
          <w:szCs w:val="22"/>
          <w:lang w:val="sv-SE"/>
        </w:rPr>
      </w:pPr>
    </w:p>
    <w:p w14:paraId="579F814C" w14:textId="77777777" w:rsidR="00BC0ED0" w:rsidRDefault="000B1938" w:rsidP="00276FD7">
      <w:pPr>
        <w:widowControl w:val="0"/>
        <w:suppressLineNumbers/>
        <w:spacing w:line="240" w:lineRule="auto"/>
        <w:rPr>
          <w:noProof/>
          <w:szCs w:val="22"/>
          <w:lang w:val="sv-SE"/>
        </w:rPr>
      </w:pPr>
      <w:r w:rsidRPr="005974E8">
        <w:rPr>
          <w:szCs w:val="22"/>
          <w:lang w:val="sv-SE"/>
        </w:rPr>
        <w:t xml:space="preserve">AUBAGIO </w:t>
      </w:r>
      <w:r>
        <w:rPr>
          <w:szCs w:val="22"/>
          <w:lang w:val="sv-SE"/>
        </w:rPr>
        <w:t>7</w:t>
      </w:r>
      <w:r w:rsidRPr="005974E8">
        <w:rPr>
          <w:szCs w:val="22"/>
          <w:lang w:val="sv-SE"/>
        </w:rPr>
        <w:t> mg filmdragerade tabletter</w:t>
      </w:r>
    </w:p>
    <w:p w14:paraId="1D301FC5" w14:textId="77777777" w:rsidR="00812D16" w:rsidRPr="005974E8" w:rsidRDefault="000B1938" w:rsidP="00276FD7">
      <w:pPr>
        <w:widowControl w:val="0"/>
        <w:suppressLineNumbers/>
        <w:spacing w:line="240" w:lineRule="auto"/>
        <w:rPr>
          <w:noProof/>
          <w:szCs w:val="22"/>
          <w:lang w:val="sv-SE"/>
        </w:rPr>
      </w:pPr>
      <w:r w:rsidRPr="005974E8">
        <w:rPr>
          <w:szCs w:val="22"/>
          <w:lang w:val="sv-SE"/>
        </w:rPr>
        <w:t>AUB</w:t>
      </w:r>
      <w:r w:rsidR="00E32E65" w:rsidRPr="005974E8">
        <w:rPr>
          <w:szCs w:val="22"/>
          <w:lang w:val="sv-SE"/>
        </w:rPr>
        <w:t>AGIO 14 mg filmdragerade tabletter</w:t>
      </w:r>
    </w:p>
    <w:p w14:paraId="5A3F9644" w14:textId="77777777" w:rsidR="00812D16" w:rsidRPr="005974E8" w:rsidRDefault="00812D16" w:rsidP="00276FD7">
      <w:pPr>
        <w:suppressLineNumbers/>
        <w:spacing w:line="240" w:lineRule="auto"/>
        <w:rPr>
          <w:iCs/>
          <w:noProof/>
          <w:szCs w:val="22"/>
          <w:lang w:val="sv-SE"/>
        </w:rPr>
      </w:pPr>
    </w:p>
    <w:p w14:paraId="54749667" w14:textId="77777777" w:rsidR="00943399" w:rsidRPr="005974E8" w:rsidRDefault="00943399" w:rsidP="00276FD7">
      <w:pPr>
        <w:suppressLineNumbers/>
        <w:spacing w:line="240" w:lineRule="auto"/>
        <w:rPr>
          <w:iCs/>
          <w:noProof/>
          <w:szCs w:val="22"/>
          <w:lang w:val="sv-SE"/>
        </w:rPr>
      </w:pPr>
    </w:p>
    <w:p w14:paraId="17BAD63F" w14:textId="77777777" w:rsidR="00812D16" w:rsidRPr="005974E8" w:rsidRDefault="000B1938" w:rsidP="00276FD7">
      <w:pPr>
        <w:widowControl w:val="0"/>
        <w:suppressLineNumbers/>
        <w:spacing w:line="240" w:lineRule="auto"/>
        <w:rPr>
          <w:noProof/>
          <w:szCs w:val="22"/>
          <w:lang w:val="sv-SE"/>
        </w:rPr>
      </w:pPr>
      <w:r w:rsidRPr="005974E8">
        <w:rPr>
          <w:b/>
          <w:szCs w:val="22"/>
          <w:lang w:val="sv-SE"/>
        </w:rPr>
        <w:t>2.</w:t>
      </w:r>
      <w:r w:rsidRPr="005974E8">
        <w:rPr>
          <w:b/>
          <w:szCs w:val="22"/>
          <w:lang w:val="sv-SE"/>
        </w:rPr>
        <w:tab/>
        <w:t>KVALITATIV OCH KVANTITATIV SAMMANSÄTTNING</w:t>
      </w:r>
    </w:p>
    <w:p w14:paraId="75B9E6C8" w14:textId="77777777" w:rsidR="00812D16" w:rsidRPr="005974E8" w:rsidRDefault="00812D16" w:rsidP="00276FD7">
      <w:pPr>
        <w:suppressLineNumbers/>
        <w:spacing w:line="240" w:lineRule="auto"/>
        <w:rPr>
          <w:noProof/>
          <w:szCs w:val="22"/>
          <w:lang w:val="sv-SE"/>
        </w:rPr>
      </w:pPr>
    </w:p>
    <w:p w14:paraId="77D773D3" w14:textId="77777777" w:rsidR="00BC0ED0" w:rsidRPr="00B12DB6" w:rsidRDefault="000B1938" w:rsidP="00276FD7">
      <w:pPr>
        <w:widowControl w:val="0"/>
        <w:suppressLineNumbers/>
        <w:spacing w:line="240" w:lineRule="auto"/>
        <w:rPr>
          <w:szCs w:val="22"/>
          <w:u w:val="single"/>
          <w:lang w:val="sv-SE"/>
        </w:rPr>
      </w:pPr>
      <w:r w:rsidRPr="00B12DB6">
        <w:rPr>
          <w:szCs w:val="22"/>
          <w:u w:val="single"/>
          <w:lang w:val="sv-SE"/>
        </w:rPr>
        <w:t>AUBAGIO 7 mg filmdragerade tabletter</w:t>
      </w:r>
    </w:p>
    <w:p w14:paraId="1F835885" w14:textId="77777777" w:rsidR="00BC0ED0" w:rsidRDefault="00BC0ED0" w:rsidP="00276FD7">
      <w:pPr>
        <w:widowControl w:val="0"/>
        <w:suppressLineNumbers/>
        <w:spacing w:line="240" w:lineRule="auto"/>
        <w:rPr>
          <w:szCs w:val="22"/>
          <w:lang w:val="sv-SE"/>
        </w:rPr>
      </w:pPr>
    </w:p>
    <w:p w14:paraId="0CE7AB54" w14:textId="77777777" w:rsidR="00BC0ED0" w:rsidRPr="005974E8" w:rsidRDefault="000B1938" w:rsidP="00276FD7">
      <w:pPr>
        <w:widowControl w:val="0"/>
        <w:suppressLineNumbers/>
        <w:spacing w:line="240" w:lineRule="auto"/>
        <w:rPr>
          <w:bCs/>
          <w:noProof/>
          <w:szCs w:val="22"/>
          <w:lang w:val="sv-SE"/>
        </w:rPr>
      </w:pPr>
      <w:r w:rsidRPr="005974E8">
        <w:rPr>
          <w:bCs/>
          <w:szCs w:val="22"/>
          <w:lang w:val="sv-SE"/>
        </w:rPr>
        <w:t xml:space="preserve">Varje filmdragerad tablett innehåller </w:t>
      </w:r>
      <w:r>
        <w:rPr>
          <w:bCs/>
          <w:szCs w:val="22"/>
          <w:lang w:val="sv-SE"/>
        </w:rPr>
        <w:t>7</w:t>
      </w:r>
      <w:r w:rsidR="00396655">
        <w:rPr>
          <w:bCs/>
          <w:szCs w:val="22"/>
          <w:lang w:val="sv-SE"/>
        </w:rPr>
        <w:t> </w:t>
      </w:r>
      <w:r w:rsidRPr="005974E8">
        <w:rPr>
          <w:bCs/>
          <w:szCs w:val="22"/>
          <w:lang w:val="sv-SE"/>
        </w:rPr>
        <w:t>mg teriflunomid.</w:t>
      </w:r>
    </w:p>
    <w:p w14:paraId="2EA47428" w14:textId="77777777" w:rsidR="00BC0ED0" w:rsidRPr="005974E8" w:rsidRDefault="00BC0ED0" w:rsidP="00276FD7">
      <w:pPr>
        <w:widowControl w:val="0"/>
        <w:suppressLineNumbers/>
        <w:spacing w:line="240" w:lineRule="auto"/>
        <w:rPr>
          <w:bCs/>
          <w:noProof/>
          <w:szCs w:val="22"/>
          <w:lang w:val="sv-SE"/>
        </w:rPr>
      </w:pPr>
    </w:p>
    <w:p w14:paraId="7608F6AC" w14:textId="77777777" w:rsidR="009124A6" w:rsidRPr="00B12DB6" w:rsidRDefault="000B1938" w:rsidP="00276FD7">
      <w:pPr>
        <w:pStyle w:val="EMEAEnBodyText"/>
        <w:suppressLineNumbers/>
        <w:autoSpaceDE w:val="0"/>
        <w:autoSpaceDN w:val="0"/>
        <w:adjustRightInd w:val="0"/>
        <w:spacing w:before="0" w:after="0"/>
        <w:jc w:val="left"/>
        <w:rPr>
          <w:rFonts w:eastAsia="SimSun"/>
          <w:i/>
          <w:iCs/>
          <w:color w:val="000000"/>
          <w:szCs w:val="22"/>
          <w:lang w:val="sv-SE"/>
        </w:rPr>
      </w:pPr>
      <w:r w:rsidRPr="00B12DB6">
        <w:rPr>
          <w:bCs/>
          <w:i/>
          <w:iCs/>
          <w:szCs w:val="22"/>
          <w:lang w:val="sv-SE"/>
        </w:rPr>
        <w:t>Hjälpämne med känd effekt</w:t>
      </w:r>
    </w:p>
    <w:p w14:paraId="50EC2403" w14:textId="550A3421" w:rsidR="00BC0ED0" w:rsidRPr="00B12DB6" w:rsidRDefault="000B1938" w:rsidP="00B12DB6">
      <w:pPr>
        <w:pStyle w:val="EMEAEnBodyText"/>
        <w:suppressLineNumbers/>
        <w:autoSpaceDE w:val="0"/>
        <w:autoSpaceDN w:val="0"/>
        <w:adjustRightInd w:val="0"/>
        <w:spacing w:before="0" w:after="0"/>
        <w:jc w:val="left"/>
        <w:rPr>
          <w:rFonts w:eastAsia="SimSun"/>
          <w:color w:val="000000"/>
          <w:szCs w:val="22"/>
          <w:lang w:val="sv-SE" w:eastAsia="zh-CN"/>
        </w:rPr>
      </w:pPr>
      <w:r>
        <w:rPr>
          <w:rFonts w:eastAsia="SimSun"/>
          <w:color w:val="000000"/>
          <w:szCs w:val="22"/>
          <w:lang w:val="sv-SE"/>
        </w:rPr>
        <w:t>V</w:t>
      </w:r>
      <w:r w:rsidRPr="005974E8">
        <w:rPr>
          <w:rFonts w:eastAsia="SimSun"/>
          <w:color w:val="000000"/>
          <w:szCs w:val="22"/>
          <w:lang w:val="sv-SE"/>
        </w:rPr>
        <w:t>arje tablett innehåller</w:t>
      </w:r>
      <w:r w:rsidRPr="005974E8">
        <w:rPr>
          <w:szCs w:val="22"/>
          <w:lang w:val="sv-SE"/>
        </w:rPr>
        <w:t xml:space="preserve"> </w:t>
      </w:r>
      <w:r w:rsidRPr="005974E8">
        <w:rPr>
          <w:rFonts w:eastAsia="SimSun"/>
          <w:color w:val="000000"/>
          <w:szCs w:val="22"/>
          <w:lang w:val="sv-SE"/>
        </w:rPr>
        <w:t>7</w:t>
      </w:r>
      <w:r w:rsidR="00DA4C0E">
        <w:rPr>
          <w:rFonts w:eastAsia="SimSun"/>
          <w:color w:val="000000"/>
          <w:szCs w:val="22"/>
          <w:lang w:val="sv-SE"/>
        </w:rPr>
        <w:t>7</w:t>
      </w:r>
      <w:r w:rsidR="00396655">
        <w:rPr>
          <w:rFonts w:eastAsia="SimSun"/>
          <w:color w:val="000000"/>
          <w:szCs w:val="22"/>
          <w:lang w:val="sv-SE"/>
        </w:rPr>
        <w:t> </w:t>
      </w:r>
      <w:r w:rsidRPr="005974E8">
        <w:rPr>
          <w:rFonts w:eastAsia="SimSun"/>
          <w:color w:val="000000"/>
          <w:szCs w:val="22"/>
          <w:lang w:val="sv-SE"/>
        </w:rPr>
        <w:t>mg laktos (som monohydrat)</w:t>
      </w:r>
      <w:r>
        <w:rPr>
          <w:rFonts w:eastAsia="SimSun"/>
          <w:color w:val="000000"/>
          <w:szCs w:val="22"/>
          <w:lang w:val="sv-SE"/>
        </w:rPr>
        <w:t>.</w:t>
      </w:r>
    </w:p>
    <w:p w14:paraId="0E2E66ED" w14:textId="77777777" w:rsidR="00BC0ED0" w:rsidRDefault="00BC0ED0" w:rsidP="00276FD7">
      <w:pPr>
        <w:widowControl w:val="0"/>
        <w:suppressLineNumbers/>
        <w:spacing w:line="240" w:lineRule="auto"/>
        <w:rPr>
          <w:bCs/>
          <w:szCs w:val="22"/>
          <w:lang w:val="sv-SE"/>
        </w:rPr>
      </w:pPr>
    </w:p>
    <w:p w14:paraId="252F51CA" w14:textId="77777777" w:rsidR="00BC0ED0" w:rsidRPr="00B12DB6" w:rsidRDefault="000B1938" w:rsidP="00276FD7">
      <w:pPr>
        <w:widowControl w:val="0"/>
        <w:suppressLineNumbers/>
        <w:spacing w:line="240" w:lineRule="auto"/>
        <w:rPr>
          <w:noProof/>
          <w:szCs w:val="22"/>
          <w:u w:val="single"/>
          <w:lang w:val="sv-SE"/>
        </w:rPr>
      </w:pPr>
      <w:r w:rsidRPr="00B12DB6">
        <w:rPr>
          <w:szCs w:val="22"/>
          <w:u w:val="single"/>
          <w:lang w:val="sv-SE"/>
        </w:rPr>
        <w:t>AUBAGIO 14 mg filmdragerade tabletter</w:t>
      </w:r>
    </w:p>
    <w:p w14:paraId="236174FF" w14:textId="77777777" w:rsidR="00BC0ED0" w:rsidRDefault="00BC0ED0" w:rsidP="00276FD7">
      <w:pPr>
        <w:widowControl w:val="0"/>
        <w:suppressLineNumbers/>
        <w:spacing w:line="240" w:lineRule="auto"/>
        <w:rPr>
          <w:bCs/>
          <w:szCs w:val="22"/>
          <w:lang w:val="sv-SE"/>
        </w:rPr>
      </w:pPr>
    </w:p>
    <w:p w14:paraId="6CD22078" w14:textId="77777777" w:rsidR="00812D16" w:rsidRPr="005974E8" w:rsidRDefault="000B1938" w:rsidP="00276FD7">
      <w:pPr>
        <w:widowControl w:val="0"/>
        <w:suppressLineNumbers/>
        <w:spacing w:line="240" w:lineRule="auto"/>
        <w:rPr>
          <w:bCs/>
          <w:noProof/>
          <w:szCs w:val="22"/>
          <w:lang w:val="sv-SE"/>
        </w:rPr>
      </w:pPr>
      <w:r w:rsidRPr="005974E8">
        <w:rPr>
          <w:bCs/>
          <w:szCs w:val="22"/>
          <w:lang w:val="sv-SE"/>
        </w:rPr>
        <w:t>Varje filmdragerad tablett innehåller 14</w:t>
      </w:r>
      <w:r w:rsidR="00396655">
        <w:rPr>
          <w:bCs/>
          <w:szCs w:val="22"/>
          <w:lang w:val="sv-SE"/>
        </w:rPr>
        <w:t> </w:t>
      </w:r>
      <w:r w:rsidRPr="005974E8">
        <w:rPr>
          <w:bCs/>
          <w:szCs w:val="22"/>
          <w:lang w:val="sv-SE"/>
        </w:rPr>
        <w:t>mg teriflunomid.</w:t>
      </w:r>
    </w:p>
    <w:p w14:paraId="54348085" w14:textId="77777777" w:rsidR="00FA4F38" w:rsidRPr="005974E8" w:rsidRDefault="00FA4F38" w:rsidP="00276FD7">
      <w:pPr>
        <w:widowControl w:val="0"/>
        <w:suppressLineNumbers/>
        <w:spacing w:line="240" w:lineRule="auto"/>
        <w:rPr>
          <w:bCs/>
          <w:noProof/>
          <w:szCs w:val="22"/>
          <w:lang w:val="sv-SE"/>
        </w:rPr>
      </w:pPr>
    </w:p>
    <w:p w14:paraId="7D3361ED" w14:textId="77777777" w:rsidR="00BC0ED0" w:rsidRPr="00B12DB6" w:rsidRDefault="000B1938" w:rsidP="00276FD7">
      <w:pPr>
        <w:pStyle w:val="EMEAEnBodyText"/>
        <w:suppressLineNumbers/>
        <w:autoSpaceDE w:val="0"/>
        <w:autoSpaceDN w:val="0"/>
        <w:adjustRightInd w:val="0"/>
        <w:spacing w:before="0" w:after="0"/>
        <w:jc w:val="left"/>
        <w:rPr>
          <w:rFonts w:eastAsia="SimSun"/>
          <w:i/>
          <w:iCs/>
          <w:color w:val="000000"/>
          <w:szCs w:val="22"/>
          <w:lang w:val="sv-SE"/>
        </w:rPr>
      </w:pPr>
      <w:r w:rsidRPr="00B12DB6">
        <w:rPr>
          <w:bCs/>
          <w:i/>
          <w:iCs/>
          <w:szCs w:val="22"/>
          <w:lang w:val="sv-SE"/>
        </w:rPr>
        <w:t>Hjälpämne med känd effekt</w:t>
      </w:r>
      <w:r w:rsidRPr="00B12DB6">
        <w:rPr>
          <w:rFonts w:eastAsia="SimSun"/>
          <w:i/>
          <w:iCs/>
          <w:color w:val="000000"/>
          <w:szCs w:val="22"/>
          <w:lang w:val="sv-SE"/>
        </w:rPr>
        <w:t xml:space="preserve"> </w:t>
      </w:r>
    </w:p>
    <w:p w14:paraId="3740CBB7" w14:textId="77777777" w:rsidR="00FA4F38" w:rsidRPr="005974E8" w:rsidRDefault="000B1938" w:rsidP="00276FD7">
      <w:pPr>
        <w:pStyle w:val="EMEAEnBodyText"/>
        <w:suppressLineNumbers/>
        <w:autoSpaceDE w:val="0"/>
        <w:autoSpaceDN w:val="0"/>
        <w:adjustRightInd w:val="0"/>
        <w:spacing w:before="0" w:after="0"/>
        <w:jc w:val="left"/>
        <w:rPr>
          <w:rFonts w:eastAsia="SimSun"/>
          <w:color w:val="000000"/>
          <w:szCs w:val="22"/>
          <w:lang w:val="sv-SE" w:eastAsia="zh-CN"/>
        </w:rPr>
      </w:pPr>
      <w:r>
        <w:rPr>
          <w:rFonts w:eastAsia="SimSun"/>
          <w:color w:val="000000"/>
          <w:szCs w:val="22"/>
          <w:lang w:val="sv-SE"/>
        </w:rPr>
        <w:t>V</w:t>
      </w:r>
      <w:r w:rsidR="00812D16" w:rsidRPr="005974E8">
        <w:rPr>
          <w:rFonts w:eastAsia="SimSun"/>
          <w:color w:val="000000"/>
          <w:szCs w:val="22"/>
          <w:lang w:val="sv-SE"/>
        </w:rPr>
        <w:t>arje tablett innehåller</w:t>
      </w:r>
      <w:r w:rsidR="00812D16" w:rsidRPr="005974E8">
        <w:rPr>
          <w:szCs w:val="22"/>
          <w:lang w:val="sv-SE"/>
        </w:rPr>
        <w:t xml:space="preserve"> </w:t>
      </w:r>
      <w:r w:rsidR="00812D16" w:rsidRPr="005974E8">
        <w:rPr>
          <w:rFonts w:eastAsia="SimSun"/>
          <w:color w:val="000000"/>
          <w:szCs w:val="22"/>
          <w:lang w:val="sv-SE"/>
        </w:rPr>
        <w:t>72</w:t>
      </w:r>
      <w:r w:rsidR="00396655">
        <w:rPr>
          <w:rFonts w:eastAsia="SimSun"/>
          <w:color w:val="000000"/>
          <w:szCs w:val="22"/>
          <w:lang w:val="sv-SE"/>
        </w:rPr>
        <w:t> </w:t>
      </w:r>
      <w:r w:rsidR="00812D16" w:rsidRPr="005974E8">
        <w:rPr>
          <w:rFonts w:eastAsia="SimSun"/>
          <w:color w:val="000000"/>
          <w:szCs w:val="22"/>
          <w:lang w:val="sv-SE"/>
        </w:rPr>
        <w:t>mg laktos (som monohydrat)</w:t>
      </w:r>
      <w:r w:rsidR="006B47ED">
        <w:rPr>
          <w:rFonts w:eastAsia="SimSun"/>
          <w:color w:val="000000"/>
          <w:szCs w:val="22"/>
          <w:lang w:val="sv-SE"/>
        </w:rPr>
        <w:t>.</w:t>
      </w:r>
    </w:p>
    <w:p w14:paraId="4BD406D1" w14:textId="77777777" w:rsidR="00656E6A" w:rsidRPr="005974E8" w:rsidRDefault="00656E6A" w:rsidP="00276FD7">
      <w:pPr>
        <w:suppressLineNumbers/>
        <w:spacing w:line="240" w:lineRule="auto"/>
        <w:rPr>
          <w:szCs w:val="22"/>
          <w:lang w:val="sv-SE"/>
        </w:rPr>
      </w:pPr>
    </w:p>
    <w:p w14:paraId="201669E0" w14:textId="77777777" w:rsidR="00812D16" w:rsidRPr="005974E8" w:rsidRDefault="000B1938" w:rsidP="00276FD7">
      <w:pPr>
        <w:suppressLineNumbers/>
        <w:spacing w:line="240" w:lineRule="auto"/>
        <w:rPr>
          <w:noProof/>
          <w:szCs w:val="22"/>
          <w:lang w:val="sv-SE"/>
        </w:rPr>
      </w:pPr>
      <w:r w:rsidRPr="005974E8">
        <w:rPr>
          <w:szCs w:val="22"/>
          <w:lang w:val="sv-SE"/>
        </w:rPr>
        <w:t>För fullständig förteckning över hjälpämnen, se avsnitt 6.1.</w:t>
      </w:r>
    </w:p>
    <w:p w14:paraId="16E88A13" w14:textId="77777777" w:rsidR="00943399" w:rsidRPr="005974E8" w:rsidRDefault="00943399" w:rsidP="00276FD7">
      <w:pPr>
        <w:suppressLineNumbers/>
        <w:spacing w:line="240" w:lineRule="auto"/>
        <w:rPr>
          <w:noProof/>
          <w:szCs w:val="22"/>
          <w:lang w:val="sv-SE"/>
        </w:rPr>
      </w:pPr>
    </w:p>
    <w:p w14:paraId="7205AA41" w14:textId="77777777" w:rsidR="003776B5" w:rsidRPr="005974E8" w:rsidRDefault="003776B5" w:rsidP="00276FD7">
      <w:pPr>
        <w:suppressLineNumbers/>
        <w:spacing w:line="240" w:lineRule="auto"/>
        <w:rPr>
          <w:noProof/>
          <w:szCs w:val="22"/>
          <w:lang w:val="sv-SE"/>
        </w:rPr>
      </w:pPr>
    </w:p>
    <w:p w14:paraId="5E617806" w14:textId="77777777" w:rsidR="00812D16" w:rsidRPr="005974E8" w:rsidRDefault="000B1938" w:rsidP="00276FD7">
      <w:pPr>
        <w:suppressLineNumbers/>
        <w:spacing w:line="240" w:lineRule="auto"/>
        <w:ind w:left="567" w:hanging="567"/>
        <w:rPr>
          <w:caps/>
          <w:noProof/>
          <w:szCs w:val="22"/>
          <w:lang w:val="sv-SE"/>
        </w:rPr>
      </w:pPr>
      <w:r w:rsidRPr="005974E8">
        <w:rPr>
          <w:b/>
          <w:szCs w:val="22"/>
          <w:lang w:val="sv-SE"/>
        </w:rPr>
        <w:t>3.</w:t>
      </w:r>
      <w:r w:rsidRPr="005974E8">
        <w:rPr>
          <w:b/>
          <w:szCs w:val="22"/>
          <w:lang w:val="sv-SE"/>
        </w:rPr>
        <w:tab/>
        <w:t xml:space="preserve">LÄKEMEDELSFORM </w:t>
      </w:r>
    </w:p>
    <w:p w14:paraId="5C46541F" w14:textId="77777777" w:rsidR="00812D16" w:rsidRPr="005974E8" w:rsidRDefault="00812D16" w:rsidP="00276FD7">
      <w:pPr>
        <w:suppressLineNumbers/>
        <w:autoSpaceDE w:val="0"/>
        <w:autoSpaceDN w:val="0"/>
        <w:adjustRightInd w:val="0"/>
        <w:spacing w:line="240" w:lineRule="auto"/>
        <w:jc w:val="both"/>
        <w:rPr>
          <w:noProof/>
          <w:szCs w:val="22"/>
          <w:lang w:val="sv-SE"/>
        </w:rPr>
      </w:pPr>
    </w:p>
    <w:p w14:paraId="11161037" w14:textId="77777777" w:rsidR="009B626E" w:rsidRDefault="000B1938" w:rsidP="00276FD7">
      <w:pPr>
        <w:spacing w:line="240" w:lineRule="auto"/>
        <w:rPr>
          <w:szCs w:val="22"/>
          <w:lang w:val="sv-SE"/>
        </w:rPr>
      </w:pPr>
      <w:r w:rsidRPr="005974E8">
        <w:rPr>
          <w:szCs w:val="22"/>
          <w:lang w:val="sv-SE"/>
        </w:rPr>
        <w:t>Filmdragerad tablett</w:t>
      </w:r>
    </w:p>
    <w:p w14:paraId="1678D77D" w14:textId="77777777" w:rsidR="00B44540" w:rsidRPr="005974E8" w:rsidRDefault="00B44540" w:rsidP="00276FD7">
      <w:pPr>
        <w:spacing w:line="240" w:lineRule="auto"/>
        <w:rPr>
          <w:szCs w:val="22"/>
          <w:lang w:val="sv-SE"/>
        </w:rPr>
      </w:pPr>
    </w:p>
    <w:p w14:paraId="34EF9128" w14:textId="77777777" w:rsidR="00B44540" w:rsidRDefault="000B1938" w:rsidP="00B12DB6">
      <w:pPr>
        <w:widowControl w:val="0"/>
        <w:suppressLineNumbers/>
        <w:spacing w:after="240" w:line="240" w:lineRule="auto"/>
        <w:rPr>
          <w:szCs w:val="22"/>
          <w:u w:val="single"/>
          <w:lang w:val="sv-SE"/>
        </w:rPr>
      </w:pPr>
      <w:r w:rsidRPr="00B12DB6">
        <w:rPr>
          <w:szCs w:val="22"/>
          <w:u w:val="single"/>
          <w:lang w:val="sv-SE"/>
        </w:rPr>
        <w:t>AUBAGIO 7 mg filmdragerade tabletter</w:t>
      </w:r>
    </w:p>
    <w:p w14:paraId="65A06E97" w14:textId="77777777" w:rsidR="00B44540" w:rsidRPr="00B12DB6" w:rsidRDefault="000B1938" w:rsidP="00B12DB6">
      <w:pPr>
        <w:widowControl w:val="0"/>
        <w:suppressLineNumbers/>
        <w:spacing w:after="240" w:line="240" w:lineRule="auto"/>
        <w:rPr>
          <w:szCs w:val="22"/>
          <w:lang w:val="sv-SE"/>
        </w:rPr>
      </w:pPr>
      <w:r>
        <w:rPr>
          <w:szCs w:val="22"/>
          <w:lang w:val="sv-SE"/>
        </w:rPr>
        <w:t>Mycket svagt grönblågrå till blekt grönblå, sexsidiga filmdragerade 7,5</w:t>
      </w:r>
      <w:r w:rsidR="00396655">
        <w:rPr>
          <w:szCs w:val="22"/>
          <w:lang w:val="sv-SE"/>
        </w:rPr>
        <w:t> </w:t>
      </w:r>
      <w:r>
        <w:rPr>
          <w:szCs w:val="22"/>
          <w:lang w:val="sv-SE"/>
        </w:rPr>
        <w:t>mm tabletter med prägling på ena sidan (”7”) och en ingraverad företagslogotyp på den andra sidan.</w:t>
      </w:r>
    </w:p>
    <w:p w14:paraId="56BF867F" w14:textId="77777777" w:rsidR="00B44540" w:rsidRPr="00B12DB6" w:rsidRDefault="000B1938" w:rsidP="00276FD7">
      <w:pPr>
        <w:widowControl w:val="0"/>
        <w:suppressLineNumbers/>
        <w:spacing w:line="240" w:lineRule="auto"/>
        <w:rPr>
          <w:noProof/>
          <w:szCs w:val="22"/>
          <w:u w:val="single"/>
          <w:lang w:val="sv-SE"/>
        </w:rPr>
      </w:pPr>
      <w:r w:rsidRPr="00B12DB6">
        <w:rPr>
          <w:szCs w:val="22"/>
          <w:u w:val="single"/>
          <w:lang w:val="sv-SE"/>
        </w:rPr>
        <w:t>AUBAGIO 14 mg filmdragerade tabletter</w:t>
      </w:r>
    </w:p>
    <w:p w14:paraId="0C97A8B5" w14:textId="0233B4B7" w:rsidR="009B626E" w:rsidRPr="005974E8" w:rsidRDefault="009B626E" w:rsidP="00276FD7">
      <w:pPr>
        <w:tabs>
          <w:tab w:val="left" w:pos="2400"/>
          <w:tab w:val="left" w:pos="7280"/>
        </w:tabs>
        <w:spacing w:line="240" w:lineRule="auto"/>
        <w:ind w:right="-29"/>
        <w:rPr>
          <w:szCs w:val="22"/>
          <w:lang w:val="sv-SE"/>
        </w:rPr>
      </w:pPr>
    </w:p>
    <w:p w14:paraId="312FD0D1" w14:textId="77777777" w:rsidR="009B626E" w:rsidRPr="005974E8" w:rsidRDefault="000B1938" w:rsidP="00276FD7">
      <w:pPr>
        <w:spacing w:line="240" w:lineRule="auto"/>
        <w:rPr>
          <w:szCs w:val="22"/>
          <w:lang w:val="sv-SE"/>
        </w:rPr>
      </w:pPr>
      <w:r w:rsidRPr="005974E8">
        <w:rPr>
          <w:szCs w:val="22"/>
          <w:lang w:val="sv-SE"/>
        </w:rPr>
        <w:t>Blekblå till pastellblå, fem</w:t>
      </w:r>
      <w:r w:rsidR="007960D8" w:rsidRPr="005974E8">
        <w:rPr>
          <w:szCs w:val="22"/>
          <w:lang w:val="sv-SE"/>
        </w:rPr>
        <w:t>sidiga</w:t>
      </w:r>
      <w:r w:rsidRPr="005974E8">
        <w:rPr>
          <w:szCs w:val="22"/>
          <w:lang w:val="sv-SE"/>
        </w:rPr>
        <w:t xml:space="preserve"> filmdragerade </w:t>
      </w:r>
      <w:r w:rsidR="00B44540">
        <w:rPr>
          <w:szCs w:val="22"/>
          <w:lang w:val="sv-SE"/>
        </w:rPr>
        <w:t>7,5</w:t>
      </w:r>
      <w:r w:rsidR="00396655">
        <w:rPr>
          <w:szCs w:val="22"/>
          <w:lang w:val="sv-SE"/>
        </w:rPr>
        <w:t> </w:t>
      </w:r>
      <w:r w:rsidR="00B44540">
        <w:rPr>
          <w:szCs w:val="22"/>
          <w:lang w:val="sv-SE"/>
        </w:rPr>
        <w:t xml:space="preserve">mm </w:t>
      </w:r>
      <w:r w:rsidRPr="005974E8">
        <w:rPr>
          <w:szCs w:val="22"/>
          <w:lang w:val="sv-SE"/>
        </w:rPr>
        <w:t>tabletter med prägling på ena sidan ("14") och en in</w:t>
      </w:r>
      <w:r w:rsidR="008D78C5" w:rsidRPr="005974E8">
        <w:rPr>
          <w:szCs w:val="22"/>
          <w:lang w:val="sv-SE"/>
        </w:rPr>
        <w:t>graverad företagslogotyp</w:t>
      </w:r>
      <w:r w:rsidRPr="005974E8">
        <w:rPr>
          <w:szCs w:val="22"/>
          <w:lang w:val="sv-SE"/>
        </w:rPr>
        <w:t xml:space="preserve"> på den andra sidan.</w:t>
      </w:r>
    </w:p>
    <w:p w14:paraId="126AAA16" w14:textId="77777777" w:rsidR="00812D16" w:rsidRPr="005974E8" w:rsidRDefault="00812D16" w:rsidP="00276FD7">
      <w:pPr>
        <w:suppressLineNumbers/>
        <w:spacing w:line="240" w:lineRule="auto"/>
        <w:rPr>
          <w:noProof/>
          <w:szCs w:val="22"/>
          <w:lang w:val="sv-SE"/>
        </w:rPr>
      </w:pPr>
    </w:p>
    <w:p w14:paraId="210BBE66" w14:textId="77777777" w:rsidR="00943399" w:rsidRPr="005974E8" w:rsidRDefault="00943399" w:rsidP="00276FD7">
      <w:pPr>
        <w:suppressLineNumbers/>
        <w:spacing w:line="240" w:lineRule="auto"/>
        <w:rPr>
          <w:noProof/>
          <w:szCs w:val="22"/>
          <w:lang w:val="sv-SE"/>
        </w:rPr>
      </w:pPr>
    </w:p>
    <w:p w14:paraId="5A940F91" w14:textId="77777777" w:rsidR="00812D16" w:rsidRPr="005974E8" w:rsidRDefault="000B1938" w:rsidP="00276FD7">
      <w:pPr>
        <w:suppressLineNumbers/>
        <w:spacing w:line="240" w:lineRule="auto"/>
        <w:ind w:left="567" w:hanging="567"/>
        <w:rPr>
          <w:caps/>
          <w:noProof/>
          <w:szCs w:val="22"/>
          <w:lang w:val="sv-SE"/>
        </w:rPr>
      </w:pPr>
      <w:r w:rsidRPr="005974E8">
        <w:rPr>
          <w:b/>
          <w:caps/>
          <w:szCs w:val="22"/>
          <w:lang w:val="sv-SE"/>
        </w:rPr>
        <w:t>4.</w:t>
      </w:r>
      <w:r w:rsidRPr="005974E8">
        <w:rPr>
          <w:b/>
          <w:caps/>
          <w:szCs w:val="22"/>
          <w:lang w:val="sv-SE"/>
        </w:rPr>
        <w:tab/>
      </w:r>
      <w:r w:rsidRPr="005974E8">
        <w:rPr>
          <w:rFonts w:ascii="Times New Roman Bold" w:hAnsi="Times New Roman Bold"/>
          <w:b/>
          <w:szCs w:val="22"/>
          <w:lang w:val="sv-SE"/>
        </w:rPr>
        <w:t>KLINISKA UPPGIFTER</w:t>
      </w:r>
    </w:p>
    <w:p w14:paraId="7D261692" w14:textId="77777777" w:rsidR="00812D16" w:rsidRPr="005974E8" w:rsidRDefault="00812D16" w:rsidP="00276FD7">
      <w:pPr>
        <w:suppressLineNumbers/>
        <w:spacing w:line="240" w:lineRule="auto"/>
        <w:rPr>
          <w:noProof/>
          <w:szCs w:val="22"/>
          <w:lang w:val="sv-SE"/>
        </w:rPr>
      </w:pPr>
    </w:p>
    <w:p w14:paraId="393CEAA2" w14:textId="77777777" w:rsidR="00812D16" w:rsidRPr="005974E8" w:rsidRDefault="000B1938" w:rsidP="00276FD7">
      <w:pPr>
        <w:suppressLineNumbers/>
        <w:spacing w:line="240" w:lineRule="auto"/>
        <w:ind w:left="567" w:hanging="567"/>
        <w:rPr>
          <w:noProof/>
          <w:szCs w:val="22"/>
          <w:lang w:val="sv-SE"/>
        </w:rPr>
      </w:pPr>
      <w:r w:rsidRPr="005974E8">
        <w:rPr>
          <w:b/>
          <w:szCs w:val="22"/>
          <w:lang w:val="sv-SE"/>
        </w:rPr>
        <w:t>4.1</w:t>
      </w:r>
      <w:r w:rsidRPr="005974E8">
        <w:rPr>
          <w:b/>
          <w:szCs w:val="22"/>
          <w:lang w:val="sv-SE"/>
        </w:rPr>
        <w:tab/>
        <w:t>Terapeutiska indikationer</w:t>
      </w:r>
    </w:p>
    <w:p w14:paraId="71020B9C" w14:textId="77777777" w:rsidR="00755EC9" w:rsidRPr="005974E8" w:rsidRDefault="00755EC9" w:rsidP="00276FD7">
      <w:pPr>
        <w:spacing w:line="240" w:lineRule="auto"/>
        <w:rPr>
          <w:szCs w:val="22"/>
          <w:lang w:val="sv-SE"/>
        </w:rPr>
      </w:pPr>
    </w:p>
    <w:p w14:paraId="768459CD" w14:textId="77777777" w:rsidR="00D73E3D" w:rsidRPr="005974E8" w:rsidRDefault="000B1938" w:rsidP="00276FD7">
      <w:pPr>
        <w:suppressLineNumbers/>
        <w:spacing w:line="240" w:lineRule="auto"/>
        <w:rPr>
          <w:szCs w:val="22"/>
          <w:lang w:val="sv-SE"/>
        </w:rPr>
      </w:pPr>
      <w:r w:rsidRPr="005974E8">
        <w:rPr>
          <w:szCs w:val="22"/>
          <w:lang w:val="sv-SE"/>
        </w:rPr>
        <w:t xml:space="preserve">AUBAGIO är </w:t>
      </w:r>
      <w:r w:rsidR="00C946E8" w:rsidRPr="005974E8">
        <w:rPr>
          <w:szCs w:val="22"/>
          <w:lang w:val="sv-SE"/>
        </w:rPr>
        <w:t>indicerat</w:t>
      </w:r>
      <w:r w:rsidR="009B47FC" w:rsidRPr="005974E8">
        <w:rPr>
          <w:szCs w:val="22"/>
          <w:lang w:val="sv-SE"/>
        </w:rPr>
        <w:t xml:space="preserve"> </w:t>
      </w:r>
      <w:r w:rsidRPr="005974E8">
        <w:rPr>
          <w:szCs w:val="22"/>
          <w:lang w:val="sv-SE"/>
        </w:rPr>
        <w:t xml:space="preserve">för behandling av vuxna </w:t>
      </w:r>
      <w:r w:rsidR="00A13FA8">
        <w:rPr>
          <w:szCs w:val="22"/>
          <w:lang w:val="sv-SE"/>
        </w:rPr>
        <w:t>och barn från 10 år och äldre</w:t>
      </w:r>
      <w:r w:rsidR="00A13FA8" w:rsidRPr="005974E8">
        <w:rPr>
          <w:szCs w:val="22"/>
          <w:lang w:val="sv-SE"/>
        </w:rPr>
        <w:t xml:space="preserve"> </w:t>
      </w:r>
      <w:r w:rsidRPr="005974E8">
        <w:rPr>
          <w:szCs w:val="22"/>
          <w:lang w:val="sv-SE"/>
        </w:rPr>
        <w:t xml:space="preserve">med skovvis förlöpande multipel skleros (MS) </w:t>
      </w:r>
    </w:p>
    <w:p w14:paraId="4E7610AC" w14:textId="77777777" w:rsidR="00E37306" w:rsidRPr="005974E8" w:rsidRDefault="000B1938" w:rsidP="00276FD7">
      <w:pPr>
        <w:suppressLineNumbers/>
        <w:spacing w:line="240" w:lineRule="auto"/>
        <w:rPr>
          <w:noProof/>
          <w:szCs w:val="22"/>
          <w:lang w:val="sv-SE"/>
        </w:rPr>
      </w:pPr>
      <w:r w:rsidRPr="005974E8">
        <w:rPr>
          <w:szCs w:val="22"/>
          <w:lang w:val="sv-SE"/>
        </w:rPr>
        <w:t>(se avsnitt 5.1 för vi</w:t>
      </w:r>
      <w:r w:rsidR="00DE2156" w:rsidRPr="005974E8">
        <w:rPr>
          <w:szCs w:val="22"/>
          <w:lang w:val="sv-SE"/>
        </w:rPr>
        <w:t>ktig information om populationen</w:t>
      </w:r>
      <w:r w:rsidRPr="005974E8">
        <w:rPr>
          <w:szCs w:val="22"/>
          <w:lang w:val="sv-SE"/>
        </w:rPr>
        <w:t xml:space="preserve"> </w:t>
      </w:r>
      <w:r w:rsidR="00DE2156" w:rsidRPr="005974E8">
        <w:rPr>
          <w:szCs w:val="22"/>
          <w:lang w:val="sv-SE"/>
        </w:rPr>
        <w:t>för vilken</w:t>
      </w:r>
      <w:r w:rsidRPr="005974E8">
        <w:rPr>
          <w:szCs w:val="22"/>
          <w:lang w:val="sv-SE"/>
        </w:rPr>
        <w:t xml:space="preserve"> effekt har fastställts). </w:t>
      </w:r>
    </w:p>
    <w:p w14:paraId="226A726C" w14:textId="77777777" w:rsidR="00AC78B3" w:rsidRPr="005974E8" w:rsidRDefault="00AC78B3" w:rsidP="00276FD7">
      <w:pPr>
        <w:suppressLineNumbers/>
        <w:spacing w:line="240" w:lineRule="auto"/>
        <w:rPr>
          <w:noProof/>
          <w:szCs w:val="22"/>
          <w:lang w:val="sv-SE"/>
        </w:rPr>
      </w:pPr>
    </w:p>
    <w:p w14:paraId="68B46E33" w14:textId="77777777" w:rsidR="00812D16" w:rsidRPr="005974E8" w:rsidRDefault="000B1938" w:rsidP="00276FD7">
      <w:pPr>
        <w:suppressLineNumbers/>
        <w:spacing w:line="240" w:lineRule="auto"/>
        <w:rPr>
          <w:b/>
          <w:noProof/>
          <w:szCs w:val="22"/>
          <w:lang w:val="sv-SE"/>
        </w:rPr>
      </w:pPr>
      <w:r w:rsidRPr="005974E8">
        <w:rPr>
          <w:b/>
          <w:szCs w:val="22"/>
          <w:lang w:val="sv-SE"/>
        </w:rPr>
        <w:t>4.2</w:t>
      </w:r>
      <w:r w:rsidRPr="005974E8">
        <w:rPr>
          <w:b/>
          <w:szCs w:val="22"/>
          <w:lang w:val="sv-SE"/>
        </w:rPr>
        <w:tab/>
        <w:t>Dosering och administreringssätt</w:t>
      </w:r>
    </w:p>
    <w:p w14:paraId="6CF499FA" w14:textId="77777777" w:rsidR="00884534" w:rsidRPr="005974E8" w:rsidRDefault="00884534" w:rsidP="00276FD7">
      <w:pPr>
        <w:spacing w:line="240" w:lineRule="auto"/>
        <w:rPr>
          <w:szCs w:val="22"/>
          <w:lang w:val="sv-SE"/>
        </w:rPr>
      </w:pPr>
    </w:p>
    <w:p w14:paraId="7EC40AE5" w14:textId="77777777" w:rsidR="004D1850" w:rsidRPr="005974E8" w:rsidRDefault="000B1938" w:rsidP="00276FD7">
      <w:pPr>
        <w:spacing w:line="240" w:lineRule="auto"/>
        <w:rPr>
          <w:szCs w:val="22"/>
          <w:lang w:val="sv-SE"/>
        </w:rPr>
      </w:pPr>
      <w:r w:rsidRPr="005974E8">
        <w:rPr>
          <w:szCs w:val="22"/>
          <w:lang w:val="sv-SE"/>
        </w:rPr>
        <w:t xml:space="preserve">Behandlingen ska </w:t>
      </w:r>
      <w:r w:rsidR="009B47FC" w:rsidRPr="005974E8">
        <w:rPr>
          <w:szCs w:val="22"/>
          <w:lang w:val="sv-SE"/>
        </w:rPr>
        <w:t xml:space="preserve">initieras </w:t>
      </w:r>
      <w:r w:rsidRPr="005974E8">
        <w:rPr>
          <w:szCs w:val="22"/>
          <w:lang w:val="sv-SE"/>
        </w:rPr>
        <w:t>och övervakas av läkare med erfarenhet av behandling av multipel skleros.</w:t>
      </w:r>
    </w:p>
    <w:p w14:paraId="41E2F5CB" w14:textId="77777777" w:rsidR="00EA2181" w:rsidRPr="005974E8" w:rsidRDefault="00EA2181" w:rsidP="00276FD7">
      <w:pPr>
        <w:spacing w:line="240" w:lineRule="auto"/>
        <w:rPr>
          <w:szCs w:val="22"/>
          <w:lang w:val="sv-SE"/>
        </w:rPr>
      </w:pPr>
    </w:p>
    <w:p w14:paraId="3AFC374D" w14:textId="77777777" w:rsidR="00812D16" w:rsidRPr="005974E8" w:rsidRDefault="000B1938" w:rsidP="00276FD7">
      <w:pPr>
        <w:spacing w:line="240" w:lineRule="auto"/>
        <w:rPr>
          <w:szCs w:val="22"/>
          <w:u w:val="single"/>
          <w:lang w:val="sv-SE"/>
        </w:rPr>
      </w:pPr>
      <w:r w:rsidRPr="005974E8">
        <w:rPr>
          <w:szCs w:val="22"/>
          <w:u w:val="single"/>
          <w:lang w:val="sv-SE"/>
        </w:rPr>
        <w:t>Dosering</w:t>
      </w:r>
    </w:p>
    <w:p w14:paraId="78E2548B" w14:textId="77777777" w:rsidR="00A13FA8" w:rsidRDefault="00A13FA8" w:rsidP="00276FD7">
      <w:pPr>
        <w:spacing w:line="240" w:lineRule="auto"/>
        <w:rPr>
          <w:szCs w:val="22"/>
          <w:lang w:val="sv-SE"/>
        </w:rPr>
      </w:pPr>
    </w:p>
    <w:p w14:paraId="1DD254F4" w14:textId="77777777" w:rsidR="00A13FA8" w:rsidRPr="00B12DB6" w:rsidRDefault="000B1938" w:rsidP="00276FD7">
      <w:pPr>
        <w:spacing w:line="240" w:lineRule="auto"/>
        <w:rPr>
          <w:i/>
          <w:iCs/>
          <w:szCs w:val="22"/>
          <w:lang w:val="sv-SE"/>
        </w:rPr>
      </w:pPr>
      <w:r w:rsidRPr="00B12DB6">
        <w:rPr>
          <w:i/>
          <w:iCs/>
          <w:szCs w:val="22"/>
          <w:lang w:val="sv-SE"/>
        </w:rPr>
        <w:t>Vuxna</w:t>
      </w:r>
    </w:p>
    <w:p w14:paraId="2911E33E" w14:textId="77777777" w:rsidR="00A13FA8" w:rsidRDefault="00A13FA8" w:rsidP="00276FD7">
      <w:pPr>
        <w:spacing w:line="240" w:lineRule="auto"/>
        <w:rPr>
          <w:szCs w:val="22"/>
          <w:lang w:val="sv-SE"/>
        </w:rPr>
      </w:pPr>
    </w:p>
    <w:p w14:paraId="2E4789C1" w14:textId="77777777" w:rsidR="00532515" w:rsidRDefault="000B1938" w:rsidP="00B12DB6">
      <w:pPr>
        <w:spacing w:after="240" w:line="240" w:lineRule="auto"/>
        <w:rPr>
          <w:szCs w:val="22"/>
          <w:lang w:val="sv-SE"/>
        </w:rPr>
      </w:pPr>
      <w:r>
        <w:rPr>
          <w:szCs w:val="22"/>
          <w:lang w:val="sv-SE"/>
        </w:rPr>
        <w:t>För vuxna är d</w:t>
      </w:r>
      <w:r w:rsidRPr="005974E8">
        <w:rPr>
          <w:szCs w:val="22"/>
          <w:lang w:val="sv-SE"/>
        </w:rPr>
        <w:t>en rekommenderade dosen</w:t>
      </w:r>
      <w:r w:rsidR="005E6772" w:rsidRPr="005974E8">
        <w:rPr>
          <w:szCs w:val="22"/>
          <w:lang w:val="sv-SE"/>
        </w:rPr>
        <w:t xml:space="preserve"> av </w:t>
      </w:r>
      <w:r w:rsidR="001E69F4" w:rsidRPr="005974E8">
        <w:rPr>
          <w:szCs w:val="22"/>
          <w:lang w:val="sv-SE"/>
        </w:rPr>
        <w:t>teriflunomid</w:t>
      </w:r>
      <w:r w:rsidR="005E6772" w:rsidRPr="005974E8">
        <w:rPr>
          <w:szCs w:val="22"/>
          <w:lang w:val="sv-SE"/>
        </w:rPr>
        <w:t xml:space="preserve"> 14</w:t>
      </w:r>
      <w:r w:rsidR="00396655">
        <w:rPr>
          <w:szCs w:val="22"/>
          <w:lang w:val="sv-SE"/>
        </w:rPr>
        <w:t> </w:t>
      </w:r>
      <w:r w:rsidR="005E6772" w:rsidRPr="005974E8">
        <w:rPr>
          <w:szCs w:val="22"/>
          <w:lang w:val="sv-SE"/>
        </w:rPr>
        <w:t>mg en gång dagligen</w:t>
      </w:r>
      <w:r w:rsidRPr="005974E8">
        <w:rPr>
          <w:szCs w:val="22"/>
          <w:lang w:val="sv-SE"/>
        </w:rPr>
        <w:t>.</w:t>
      </w:r>
    </w:p>
    <w:p w14:paraId="097C8EDA" w14:textId="77777777" w:rsidR="00A13FA8" w:rsidRPr="00B12DB6" w:rsidRDefault="000B1938" w:rsidP="00276FD7">
      <w:pPr>
        <w:spacing w:line="240" w:lineRule="auto"/>
        <w:rPr>
          <w:i/>
          <w:iCs/>
          <w:szCs w:val="22"/>
          <w:lang w:val="sv-SE"/>
        </w:rPr>
      </w:pPr>
      <w:r>
        <w:rPr>
          <w:i/>
          <w:iCs/>
          <w:szCs w:val="22"/>
          <w:lang w:val="sv-SE"/>
        </w:rPr>
        <w:t>Pediatrisk population (10 år och äldre)</w:t>
      </w:r>
    </w:p>
    <w:p w14:paraId="0A80FD97" w14:textId="77777777" w:rsidR="00A13FA8" w:rsidRDefault="000B1938" w:rsidP="00276FD7">
      <w:pPr>
        <w:spacing w:line="240" w:lineRule="auto"/>
        <w:rPr>
          <w:szCs w:val="22"/>
          <w:lang w:val="sv-SE"/>
        </w:rPr>
      </w:pPr>
      <w:r>
        <w:rPr>
          <w:szCs w:val="22"/>
          <w:lang w:val="sv-SE"/>
        </w:rPr>
        <w:t>För barn (10 år och äldre) är den rekommenderade dose</w:t>
      </w:r>
      <w:r w:rsidR="00E04B9A">
        <w:rPr>
          <w:szCs w:val="22"/>
          <w:lang w:val="sv-SE"/>
        </w:rPr>
        <w:t>n</w:t>
      </w:r>
      <w:r>
        <w:rPr>
          <w:szCs w:val="22"/>
          <w:lang w:val="sv-SE"/>
        </w:rPr>
        <w:t xml:space="preserve"> beroende av kroppsvikt:</w:t>
      </w:r>
    </w:p>
    <w:p w14:paraId="118D4CC5" w14:textId="77777777" w:rsidR="00A13FA8" w:rsidRDefault="000B1938" w:rsidP="00276FD7">
      <w:pPr>
        <w:numPr>
          <w:ilvl w:val="0"/>
          <w:numId w:val="30"/>
        </w:numPr>
        <w:spacing w:line="240" w:lineRule="auto"/>
        <w:rPr>
          <w:szCs w:val="22"/>
          <w:lang w:val="sv-SE"/>
        </w:rPr>
      </w:pPr>
      <w:r>
        <w:rPr>
          <w:szCs w:val="22"/>
          <w:lang w:val="sv-SE"/>
        </w:rPr>
        <w:t>Barn med kroppsvikt &gt;40 kg: 14</w:t>
      </w:r>
      <w:r w:rsidR="00396655">
        <w:rPr>
          <w:szCs w:val="22"/>
          <w:lang w:val="sv-SE"/>
        </w:rPr>
        <w:t> </w:t>
      </w:r>
      <w:r>
        <w:rPr>
          <w:szCs w:val="22"/>
          <w:lang w:val="sv-SE"/>
        </w:rPr>
        <w:t>mg en gång dagligen</w:t>
      </w:r>
    </w:p>
    <w:p w14:paraId="74C6DCE8" w14:textId="77777777" w:rsidR="00A13FA8" w:rsidRDefault="000B1938" w:rsidP="00276FD7">
      <w:pPr>
        <w:numPr>
          <w:ilvl w:val="0"/>
          <w:numId w:val="30"/>
        </w:numPr>
        <w:spacing w:line="240" w:lineRule="auto"/>
        <w:rPr>
          <w:szCs w:val="22"/>
          <w:lang w:val="sv-SE"/>
        </w:rPr>
      </w:pPr>
      <w:r>
        <w:rPr>
          <w:szCs w:val="22"/>
          <w:lang w:val="sv-SE"/>
        </w:rPr>
        <w:t>Barn med kroppsvikt &lt;40 kg: 7</w:t>
      </w:r>
      <w:r w:rsidR="00396655">
        <w:rPr>
          <w:szCs w:val="22"/>
          <w:lang w:val="sv-SE"/>
        </w:rPr>
        <w:t> </w:t>
      </w:r>
      <w:r>
        <w:rPr>
          <w:szCs w:val="22"/>
          <w:lang w:val="sv-SE"/>
        </w:rPr>
        <w:t>mg en gång dagligen</w:t>
      </w:r>
    </w:p>
    <w:p w14:paraId="0C15AB18" w14:textId="77777777" w:rsidR="00A13FA8" w:rsidRDefault="00A13FA8" w:rsidP="00276FD7">
      <w:pPr>
        <w:spacing w:line="240" w:lineRule="auto"/>
        <w:rPr>
          <w:szCs w:val="22"/>
          <w:lang w:val="sv-SE"/>
        </w:rPr>
      </w:pPr>
    </w:p>
    <w:p w14:paraId="3651601B" w14:textId="77777777" w:rsidR="00A13FA8" w:rsidRDefault="000B1938" w:rsidP="00276FD7">
      <w:pPr>
        <w:spacing w:line="240" w:lineRule="auto"/>
        <w:rPr>
          <w:szCs w:val="22"/>
          <w:lang w:val="sv-SE"/>
        </w:rPr>
      </w:pPr>
      <w:r w:rsidRPr="002E3970">
        <w:rPr>
          <w:szCs w:val="22"/>
          <w:lang w:val="sv-SE"/>
        </w:rPr>
        <w:t>Barn som når en stabil kr</w:t>
      </w:r>
      <w:r w:rsidRPr="00B12DB6">
        <w:rPr>
          <w:szCs w:val="22"/>
          <w:lang w:val="sv-SE"/>
        </w:rPr>
        <w:t>oppsvikt på över 40</w:t>
      </w:r>
      <w:r w:rsidR="00396655">
        <w:rPr>
          <w:szCs w:val="22"/>
          <w:lang w:val="sv-SE"/>
        </w:rPr>
        <w:t> </w:t>
      </w:r>
      <w:r w:rsidRPr="00B12DB6">
        <w:rPr>
          <w:szCs w:val="22"/>
          <w:lang w:val="sv-SE"/>
        </w:rPr>
        <w:t>kg ska</w:t>
      </w:r>
      <w:r>
        <w:rPr>
          <w:szCs w:val="22"/>
          <w:lang w:val="sv-SE"/>
        </w:rPr>
        <w:t xml:space="preserve"> övergå till dosen 14</w:t>
      </w:r>
      <w:r w:rsidR="00396655">
        <w:rPr>
          <w:szCs w:val="22"/>
          <w:lang w:val="sv-SE"/>
        </w:rPr>
        <w:t> </w:t>
      </w:r>
      <w:r>
        <w:rPr>
          <w:szCs w:val="22"/>
          <w:lang w:val="sv-SE"/>
        </w:rPr>
        <w:t>mg en gång dagligen.</w:t>
      </w:r>
    </w:p>
    <w:p w14:paraId="6AE0C1F9" w14:textId="77777777" w:rsidR="00A13FA8" w:rsidRDefault="00A13FA8" w:rsidP="00276FD7">
      <w:pPr>
        <w:spacing w:line="240" w:lineRule="auto"/>
        <w:rPr>
          <w:szCs w:val="22"/>
          <w:lang w:val="sv-SE"/>
        </w:rPr>
      </w:pPr>
    </w:p>
    <w:p w14:paraId="4B7E6950" w14:textId="77777777" w:rsidR="00A13FA8" w:rsidRPr="002E3970" w:rsidRDefault="000B1938" w:rsidP="00276FD7">
      <w:pPr>
        <w:spacing w:line="240" w:lineRule="auto"/>
        <w:rPr>
          <w:szCs w:val="22"/>
          <w:lang w:val="sv-SE"/>
        </w:rPr>
      </w:pPr>
      <w:r>
        <w:rPr>
          <w:szCs w:val="22"/>
          <w:lang w:val="sv-SE"/>
        </w:rPr>
        <w:t>De filmdragerade tabletterna kan tas med eller utan mat.</w:t>
      </w:r>
    </w:p>
    <w:p w14:paraId="4B9B05A4" w14:textId="77777777" w:rsidR="00897FF1" w:rsidRPr="009124A6" w:rsidRDefault="00897FF1" w:rsidP="00276FD7">
      <w:pPr>
        <w:spacing w:line="240" w:lineRule="auto"/>
        <w:rPr>
          <w:szCs w:val="22"/>
          <w:lang w:val="sv-SE"/>
        </w:rPr>
      </w:pPr>
    </w:p>
    <w:p w14:paraId="15344DC8" w14:textId="77777777" w:rsidR="009B626E" w:rsidRPr="005974E8" w:rsidRDefault="000B1938" w:rsidP="00276FD7">
      <w:pPr>
        <w:keepNext/>
        <w:suppressLineNumbers/>
        <w:spacing w:line="240" w:lineRule="auto"/>
        <w:rPr>
          <w:noProof/>
          <w:szCs w:val="22"/>
          <w:u w:val="single"/>
          <w:lang w:val="sv-SE"/>
        </w:rPr>
      </w:pPr>
      <w:r w:rsidRPr="005974E8">
        <w:rPr>
          <w:szCs w:val="22"/>
          <w:u w:val="single"/>
          <w:lang w:val="sv-SE"/>
        </w:rPr>
        <w:t>Särskilda populationer</w:t>
      </w:r>
    </w:p>
    <w:p w14:paraId="1298A609" w14:textId="77777777" w:rsidR="009B626E" w:rsidRPr="005974E8" w:rsidRDefault="009B626E" w:rsidP="00276FD7">
      <w:pPr>
        <w:keepNext/>
        <w:suppressLineNumbers/>
        <w:spacing w:line="240" w:lineRule="auto"/>
        <w:rPr>
          <w:noProof/>
          <w:szCs w:val="22"/>
          <w:lang w:val="sv-SE"/>
        </w:rPr>
      </w:pPr>
    </w:p>
    <w:p w14:paraId="0526597A" w14:textId="77777777" w:rsidR="009B626E" w:rsidRPr="005974E8" w:rsidRDefault="000B1938" w:rsidP="00276FD7">
      <w:pPr>
        <w:keepNext/>
        <w:suppressLineNumbers/>
        <w:spacing w:line="240" w:lineRule="auto"/>
        <w:rPr>
          <w:noProof/>
          <w:szCs w:val="22"/>
          <w:lang w:val="sv-SE"/>
        </w:rPr>
      </w:pPr>
      <w:r w:rsidRPr="005974E8">
        <w:rPr>
          <w:i/>
          <w:szCs w:val="22"/>
          <w:lang w:val="sv-SE"/>
        </w:rPr>
        <w:t>Äldre population</w:t>
      </w:r>
    </w:p>
    <w:p w14:paraId="2B434542" w14:textId="77777777" w:rsidR="009B626E" w:rsidRPr="005974E8" w:rsidRDefault="000B1938" w:rsidP="00276FD7">
      <w:pPr>
        <w:spacing w:line="240" w:lineRule="auto"/>
        <w:rPr>
          <w:szCs w:val="22"/>
          <w:lang w:val="sv-SE"/>
        </w:rPr>
      </w:pPr>
      <w:r w:rsidRPr="005974E8">
        <w:rPr>
          <w:szCs w:val="22"/>
          <w:lang w:val="sv-SE"/>
        </w:rPr>
        <w:t>AUBAGIO</w:t>
      </w:r>
      <w:r w:rsidRPr="005974E8">
        <w:rPr>
          <w:lang w:val="sv-SE"/>
        </w:rPr>
        <w:t xml:space="preserve"> </w:t>
      </w:r>
      <w:r w:rsidRPr="005974E8">
        <w:rPr>
          <w:szCs w:val="22"/>
          <w:lang w:val="sv-SE"/>
        </w:rPr>
        <w:t xml:space="preserve">ska användas med försiktighet </w:t>
      </w:r>
      <w:r w:rsidR="00D36EF7" w:rsidRPr="005974E8">
        <w:rPr>
          <w:szCs w:val="22"/>
          <w:lang w:val="sv-SE"/>
        </w:rPr>
        <w:t xml:space="preserve">hos </w:t>
      </w:r>
      <w:r w:rsidRPr="005974E8">
        <w:rPr>
          <w:szCs w:val="22"/>
          <w:lang w:val="sv-SE"/>
        </w:rPr>
        <w:t xml:space="preserve">patienter </w:t>
      </w:r>
      <w:r w:rsidR="00D34626" w:rsidRPr="005974E8">
        <w:rPr>
          <w:szCs w:val="22"/>
          <w:lang w:val="sv-SE"/>
        </w:rPr>
        <w:t>65</w:t>
      </w:r>
      <w:r w:rsidR="00396655">
        <w:rPr>
          <w:szCs w:val="22"/>
          <w:lang w:val="sv-SE"/>
        </w:rPr>
        <w:t> </w:t>
      </w:r>
      <w:r w:rsidR="00D34626" w:rsidRPr="005974E8">
        <w:rPr>
          <w:szCs w:val="22"/>
          <w:lang w:val="sv-SE"/>
        </w:rPr>
        <w:t>år och äldre</w:t>
      </w:r>
      <w:r w:rsidRPr="005974E8">
        <w:rPr>
          <w:szCs w:val="22"/>
          <w:lang w:val="sv-SE"/>
        </w:rPr>
        <w:t xml:space="preserve"> på grund av otillräckliga data om säkerhet och effekt.</w:t>
      </w:r>
    </w:p>
    <w:p w14:paraId="4EC4C7B2" w14:textId="77777777" w:rsidR="009B626E" w:rsidRPr="005974E8" w:rsidRDefault="009B626E" w:rsidP="00276FD7">
      <w:pPr>
        <w:suppressLineNumbers/>
        <w:spacing w:line="240" w:lineRule="auto"/>
        <w:rPr>
          <w:szCs w:val="22"/>
          <w:lang w:val="sv-SE"/>
        </w:rPr>
      </w:pPr>
    </w:p>
    <w:p w14:paraId="6E2DE5E2" w14:textId="77777777" w:rsidR="009B626E" w:rsidRPr="005974E8" w:rsidRDefault="000B1938" w:rsidP="00276FD7">
      <w:pPr>
        <w:suppressLineNumbers/>
        <w:spacing w:line="240" w:lineRule="auto"/>
        <w:rPr>
          <w:noProof/>
          <w:szCs w:val="22"/>
          <w:lang w:val="sv-SE"/>
        </w:rPr>
      </w:pPr>
      <w:r w:rsidRPr="005974E8">
        <w:rPr>
          <w:i/>
          <w:szCs w:val="22"/>
          <w:lang w:val="sv-SE"/>
        </w:rPr>
        <w:t>Nedsatt njurfunktion</w:t>
      </w:r>
    </w:p>
    <w:p w14:paraId="71D8F05B" w14:textId="77777777" w:rsidR="009B626E" w:rsidRPr="005974E8" w:rsidRDefault="000B1938" w:rsidP="00276FD7">
      <w:pPr>
        <w:spacing w:line="240" w:lineRule="auto"/>
        <w:rPr>
          <w:szCs w:val="22"/>
          <w:lang w:val="sv-SE"/>
        </w:rPr>
      </w:pPr>
      <w:r w:rsidRPr="005974E8">
        <w:rPr>
          <w:szCs w:val="22"/>
          <w:lang w:val="sv-SE"/>
        </w:rPr>
        <w:t>Ingen dosjustering krävs för patienter med lindrigt, måttligt eller allvarligt nedsatt njurfunktion</w:t>
      </w:r>
      <w:r w:rsidR="00D36EF7" w:rsidRPr="005974E8">
        <w:rPr>
          <w:szCs w:val="22"/>
          <w:lang w:val="sv-SE"/>
        </w:rPr>
        <w:t>,</w:t>
      </w:r>
      <w:r w:rsidRPr="005974E8">
        <w:rPr>
          <w:szCs w:val="22"/>
          <w:lang w:val="sv-SE"/>
        </w:rPr>
        <w:t xml:space="preserve"> som inte behandlas med dialys.</w:t>
      </w:r>
    </w:p>
    <w:p w14:paraId="2A89CA92" w14:textId="77777777" w:rsidR="009C5D2F" w:rsidRPr="005974E8" w:rsidRDefault="000B1938" w:rsidP="00276FD7">
      <w:pPr>
        <w:spacing w:line="240" w:lineRule="auto"/>
        <w:rPr>
          <w:szCs w:val="22"/>
          <w:lang w:val="sv-SE"/>
        </w:rPr>
      </w:pPr>
      <w:r w:rsidRPr="005974E8">
        <w:rPr>
          <w:szCs w:val="22"/>
          <w:lang w:val="sv-SE"/>
        </w:rPr>
        <w:t>Patienter med allvarligt nedsatt njurfunktion</w:t>
      </w:r>
      <w:r w:rsidR="00D36EF7" w:rsidRPr="005974E8">
        <w:rPr>
          <w:szCs w:val="22"/>
          <w:lang w:val="sv-SE"/>
        </w:rPr>
        <w:t>,</w:t>
      </w:r>
      <w:r w:rsidRPr="005974E8">
        <w:rPr>
          <w:szCs w:val="22"/>
          <w:lang w:val="sv-SE"/>
        </w:rPr>
        <w:t xml:space="preserve"> som behandlas med dialys</w:t>
      </w:r>
      <w:r w:rsidR="00D36EF7" w:rsidRPr="005974E8">
        <w:rPr>
          <w:szCs w:val="22"/>
          <w:lang w:val="sv-SE"/>
        </w:rPr>
        <w:t>,</w:t>
      </w:r>
      <w:r w:rsidRPr="005974E8">
        <w:rPr>
          <w:szCs w:val="22"/>
          <w:lang w:val="sv-SE"/>
        </w:rPr>
        <w:t xml:space="preserve"> har inte utvärder</w:t>
      </w:r>
      <w:r w:rsidR="00D34626" w:rsidRPr="005974E8">
        <w:rPr>
          <w:szCs w:val="22"/>
          <w:lang w:val="sv-SE"/>
        </w:rPr>
        <w:t>ats. T</w:t>
      </w:r>
      <w:r w:rsidRPr="005974E8">
        <w:rPr>
          <w:szCs w:val="22"/>
          <w:lang w:val="sv-SE"/>
        </w:rPr>
        <w:t xml:space="preserve">eriflunomid </w:t>
      </w:r>
      <w:r w:rsidR="00632450" w:rsidRPr="005974E8">
        <w:rPr>
          <w:szCs w:val="22"/>
          <w:lang w:val="sv-SE"/>
        </w:rPr>
        <w:t>är därför kontraindicerat</w:t>
      </w:r>
      <w:r w:rsidR="00D34626" w:rsidRPr="005974E8">
        <w:rPr>
          <w:szCs w:val="22"/>
          <w:lang w:val="sv-SE"/>
        </w:rPr>
        <w:t xml:space="preserve"> </w:t>
      </w:r>
      <w:r w:rsidR="0017269F" w:rsidRPr="005974E8">
        <w:rPr>
          <w:szCs w:val="22"/>
          <w:lang w:val="sv-SE"/>
        </w:rPr>
        <w:t>hos</w:t>
      </w:r>
      <w:r w:rsidRPr="005974E8">
        <w:rPr>
          <w:szCs w:val="22"/>
          <w:lang w:val="sv-SE"/>
        </w:rPr>
        <w:t xml:space="preserve"> denna </w:t>
      </w:r>
      <w:r w:rsidR="00D34626" w:rsidRPr="005974E8">
        <w:rPr>
          <w:szCs w:val="22"/>
          <w:lang w:val="sv-SE"/>
        </w:rPr>
        <w:t>patientgrupp (se avsnitt 4.3)</w:t>
      </w:r>
      <w:r w:rsidRPr="005974E8">
        <w:rPr>
          <w:szCs w:val="22"/>
          <w:lang w:val="sv-SE"/>
        </w:rPr>
        <w:t>.</w:t>
      </w:r>
    </w:p>
    <w:p w14:paraId="032D1218" w14:textId="77777777" w:rsidR="008857B9" w:rsidRPr="005974E8" w:rsidRDefault="008857B9" w:rsidP="00276FD7">
      <w:pPr>
        <w:suppressLineNumbers/>
        <w:spacing w:line="240" w:lineRule="auto"/>
        <w:rPr>
          <w:noProof/>
          <w:szCs w:val="22"/>
          <w:lang w:val="sv-SE"/>
        </w:rPr>
      </w:pPr>
    </w:p>
    <w:p w14:paraId="731BC808" w14:textId="77777777" w:rsidR="009B626E" w:rsidRPr="005974E8" w:rsidRDefault="000B1938" w:rsidP="00276FD7">
      <w:pPr>
        <w:keepNext/>
        <w:suppressLineNumbers/>
        <w:spacing w:line="240" w:lineRule="auto"/>
        <w:rPr>
          <w:noProof/>
          <w:szCs w:val="22"/>
          <w:lang w:val="sv-SE"/>
        </w:rPr>
      </w:pPr>
      <w:r w:rsidRPr="005974E8">
        <w:rPr>
          <w:i/>
          <w:szCs w:val="22"/>
          <w:lang w:val="sv-SE"/>
        </w:rPr>
        <w:t>Nedsatt leverfunktion</w:t>
      </w:r>
    </w:p>
    <w:p w14:paraId="0BD5C649" w14:textId="77777777" w:rsidR="009B626E" w:rsidRPr="005974E8" w:rsidRDefault="000B1938" w:rsidP="00276FD7">
      <w:pPr>
        <w:keepNext/>
        <w:spacing w:line="240" w:lineRule="auto"/>
        <w:rPr>
          <w:szCs w:val="22"/>
          <w:lang w:val="sv-SE"/>
        </w:rPr>
      </w:pPr>
      <w:r w:rsidRPr="005974E8">
        <w:rPr>
          <w:szCs w:val="22"/>
          <w:lang w:val="sv-SE"/>
        </w:rPr>
        <w:t>Ingen dosjustering krävs för patienter med lindrigt eller måttligt nedsatt leverfunktion.</w:t>
      </w:r>
      <w:r w:rsidR="0017269F" w:rsidRPr="005974E8">
        <w:rPr>
          <w:szCs w:val="22"/>
          <w:lang w:val="sv-SE"/>
        </w:rPr>
        <w:t xml:space="preserve"> Teriflunomid är kontraindicera</w:t>
      </w:r>
      <w:r w:rsidR="00632450" w:rsidRPr="005974E8">
        <w:rPr>
          <w:szCs w:val="22"/>
          <w:lang w:val="sv-SE"/>
        </w:rPr>
        <w:t>t</w:t>
      </w:r>
      <w:r w:rsidRPr="005974E8">
        <w:rPr>
          <w:szCs w:val="22"/>
          <w:lang w:val="sv-SE"/>
        </w:rPr>
        <w:t xml:space="preserve"> </w:t>
      </w:r>
      <w:r w:rsidR="0017269F" w:rsidRPr="005974E8">
        <w:rPr>
          <w:szCs w:val="22"/>
          <w:lang w:val="sv-SE"/>
        </w:rPr>
        <w:t>hos</w:t>
      </w:r>
      <w:r w:rsidRPr="005974E8">
        <w:rPr>
          <w:szCs w:val="22"/>
          <w:lang w:val="sv-SE"/>
        </w:rPr>
        <w:t xml:space="preserve"> patienter med allvarligt nedsatt leverfunktion (se avsnitt 4.3).</w:t>
      </w:r>
    </w:p>
    <w:p w14:paraId="23248DCD" w14:textId="77777777" w:rsidR="002275ED" w:rsidRPr="005974E8" w:rsidRDefault="002275ED" w:rsidP="00276FD7">
      <w:pPr>
        <w:suppressLineNumbers/>
        <w:spacing w:line="240" w:lineRule="auto"/>
        <w:rPr>
          <w:szCs w:val="22"/>
          <w:lang w:val="sv-SE"/>
        </w:rPr>
      </w:pPr>
    </w:p>
    <w:p w14:paraId="4C60BC8D" w14:textId="77777777" w:rsidR="009B626E" w:rsidRPr="005974E8" w:rsidRDefault="000B1938" w:rsidP="00276FD7">
      <w:pPr>
        <w:keepNext/>
        <w:keepLines/>
        <w:suppressLineNumbers/>
        <w:spacing w:line="240" w:lineRule="auto"/>
        <w:rPr>
          <w:noProof/>
          <w:szCs w:val="22"/>
          <w:lang w:val="sv-SE"/>
        </w:rPr>
      </w:pPr>
      <w:r w:rsidRPr="005974E8">
        <w:rPr>
          <w:i/>
          <w:szCs w:val="22"/>
          <w:lang w:val="sv-SE"/>
        </w:rPr>
        <w:t>Pediatrisk population</w:t>
      </w:r>
      <w:r w:rsidR="00E84B93">
        <w:rPr>
          <w:i/>
          <w:szCs w:val="22"/>
          <w:lang w:val="sv-SE"/>
        </w:rPr>
        <w:t xml:space="preserve"> (under 10 års ålder)</w:t>
      </w:r>
    </w:p>
    <w:p w14:paraId="362E4736" w14:textId="77777777" w:rsidR="009B626E" w:rsidRPr="005974E8" w:rsidRDefault="000B1938" w:rsidP="00276FD7">
      <w:pPr>
        <w:keepNext/>
        <w:keepLines/>
        <w:spacing w:line="240" w:lineRule="auto"/>
        <w:rPr>
          <w:szCs w:val="22"/>
          <w:lang w:val="sv-SE"/>
        </w:rPr>
      </w:pPr>
      <w:r w:rsidRPr="005974E8">
        <w:rPr>
          <w:szCs w:val="22"/>
          <w:lang w:val="sv-SE"/>
        </w:rPr>
        <w:t xml:space="preserve">Säkerheten och effekten av </w:t>
      </w:r>
      <w:r w:rsidR="00983ABB" w:rsidRPr="005974E8">
        <w:rPr>
          <w:szCs w:val="22"/>
          <w:lang w:val="sv-SE"/>
        </w:rPr>
        <w:t>teriflunomid</w:t>
      </w:r>
      <w:r w:rsidR="00B01CD6" w:rsidRPr="005974E8">
        <w:rPr>
          <w:szCs w:val="22"/>
          <w:lang w:val="sv-SE"/>
        </w:rPr>
        <w:t xml:space="preserve"> </w:t>
      </w:r>
      <w:r w:rsidR="00D36EF7" w:rsidRPr="005974E8">
        <w:rPr>
          <w:szCs w:val="22"/>
          <w:lang w:val="sv-SE"/>
        </w:rPr>
        <w:t xml:space="preserve">hos </w:t>
      </w:r>
      <w:r w:rsidRPr="005974E8">
        <w:rPr>
          <w:szCs w:val="22"/>
          <w:lang w:val="sv-SE"/>
        </w:rPr>
        <w:t>barn</w:t>
      </w:r>
      <w:r w:rsidR="00B01CD6" w:rsidRPr="005974E8">
        <w:rPr>
          <w:szCs w:val="22"/>
          <w:lang w:val="sv-SE"/>
        </w:rPr>
        <w:t xml:space="preserve"> </w:t>
      </w:r>
      <w:r w:rsidR="00E84B93">
        <w:rPr>
          <w:szCs w:val="22"/>
          <w:lang w:val="sv-SE"/>
        </w:rPr>
        <w:t>under</w:t>
      </w:r>
      <w:r w:rsidR="00E84B93" w:rsidRPr="005974E8">
        <w:rPr>
          <w:szCs w:val="22"/>
          <w:lang w:val="sv-SE"/>
        </w:rPr>
        <w:t xml:space="preserve"> </w:t>
      </w:r>
      <w:r w:rsidRPr="005974E8">
        <w:rPr>
          <w:szCs w:val="22"/>
          <w:lang w:val="sv-SE"/>
        </w:rPr>
        <w:t xml:space="preserve">10 år har </w:t>
      </w:r>
      <w:r w:rsidR="00B01CD6" w:rsidRPr="005974E8">
        <w:rPr>
          <w:szCs w:val="22"/>
          <w:lang w:val="sv-SE"/>
        </w:rPr>
        <w:t>ännu inte fastställts.</w:t>
      </w:r>
      <w:r w:rsidRPr="005974E8">
        <w:rPr>
          <w:szCs w:val="22"/>
          <w:lang w:val="sv-SE"/>
        </w:rPr>
        <w:t xml:space="preserve"> </w:t>
      </w:r>
    </w:p>
    <w:p w14:paraId="286EC23A" w14:textId="77777777" w:rsidR="001F62F6" w:rsidRPr="005974E8" w:rsidRDefault="000B1938" w:rsidP="00276FD7">
      <w:pPr>
        <w:keepNext/>
        <w:keepLines/>
        <w:spacing w:line="240" w:lineRule="auto"/>
        <w:rPr>
          <w:szCs w:val="22"/>
          <w:lang w:val="sv-SE"/>
        </w:rPr>
      </w:pPr>
      <w:r w:rsidRPr="005974E8">
        <w:rPr>
          <w:noProof/>
          <w:szCs w:val="24"/>
          <w:lang w:val="sv-SE"/>
        </w:rPr>
        <w:t>Inga data finns tillgängliga.</w:t>
      </w:r>
    </w:p>
    <w:p w14:paraId="3C1DFC38" w14:textId="77777777" w:rsidR="00792BF1" w:rsidRPr="005974E8" w:rsidRDefault="00792BF1" w:rsidP="00276FD7">
      <w:pPr>
        <w:spacing w:line="240" w:lineRule="auto"/>
        <w:rPr>
          <w:szCs w:val="22"/>
          <w:lang w:val="sv-SE"/>
        </w:rPr>
      </w:pPr>
    </w:p>
    <w:p w14:paraId="6561BF51" w14:textId="77777777" w:rsidR="006358AC" w:rsidRPr="005974E8" w:rsidRDefault="000B1938" w:rsidP="00276FD7">
      <w:pPr>
        <w:spacing w:line="240" w:lineRule="auto"/>
        <w:rPr>
          <w:szCs w:val="22"/>
          <w:u w:val="single"/>
          <w:lang w:val="sv-SE"/>
        </w:rPr>
      </w:pPr>
      <w:r w:rsidRPr="005974E8">
        <w:rPr>
          <w:szCs w:val="22"/>
          <w:u w:val="single"/>
          <w:lang w:val="sv-SE"/>
        </w:rPr>
        <w:t>Administreringssätt</w:t>
      </w:r>
    </w:p>
    <w:p w14:paraId="71F5717F" w14:textId="77777777" w:rsidR="00812D16" w:rsidRPr="005974E8" w:rsidRDefault="000B1938" w:rsidP="00276FD7">
      <w:pPr>
        <w:suppressLineNumbers/>
        <w:spacing w:line="240" w:lineRule="auto"/>
        <w:rPr>
          <w:i/>
          <w:noProof/>
          <w:szCs w:val="22"/>
          <w:lang w:val="sv-SE"/>
        </w:rPr>
      </w:pPr>
      <w:r w:rsidRPr="005974E8">
        <w:rPr>
          <w:szCs w:val="22"/>
          <w:lang w:val="sv-SE"/>
        </w:rPr>
        <w:t xml:space="preserve">De filmdragerade tabletterna är avsedda för </w:t>
      </w:r>
      <w:r w:rsidR="00B65D63" w:rsidRPr="005974E8">
        <w:rPr>
          <w:szCs w:val="22"/>
          <w:lang w:val="sv-SE"/>
        </w:rPr>
        <w:t>per</w:t>
      </w:r>
      <w:r w:rsidRPr="005974E8">
        <w:rPr>
          <w:szCs w:val="22"/>
          <w:lang w:val="sv-SE"/>
        </w:rPr>
        <w:t xml:space="preserve">oral användning. Tabletterna ska sväljas hela med lite vatten. </w:t>
      </w:r>
    </w:p>
    <w:p w14:paraId="701004A1" w14:textId="77777777" w:rsidR="003E6B61" w:rsidRPr="005974E8" w:rsidRDefault="003E6B61" w:rsidP="00276FD7">
      <w:pPr>
        <w:suppressLineNumbers/>
        <w:spacing w:line="240" w:lineRule="auto"/>
        <w:rPr>
          <w:noProof/>
          <w:szCs w:val="22"/>
          <w:lang w:val="sv-SE"/>
        </w:rPr>
      </w:pPr>
    </w:p>
    <w:p w14:paraId="318E791E" w14:textId="77777777" w:rsidR="00812D16" w:rsidRPr="005974E8" w:rsidRDefault="000B1938" w:rsidP="00276FD7">
      <w:pPr>
        <w:keepNext/>
        <w:suppressLineNumbers/>
        <w:spacing w:line="240" w:lineRule="auto"/>
        <w:ind w:left="567" w:hanging="567"/>
        <w:rPr>
          <w:noProof/>
          <w:szCs w:val="22"/>
          <w:lang w:val="sv-SE"/>
        </w:rPr>
      </w:pPr>
      <w:r w:rsidRPr="005974E8">
        <w:rPr>
          <w:b/>
          <w:szCs w:val="22"/>
          <w:lang w:val="sv-SE"/>
        </w:rPr>
        <w:t>4.3</w:t>
      </w:r>
      <w:r w:rsidRPr="005974E8">
        <w:rPr>
          <w:b/>
          <w:szCs w:val="22"/>
          <w:lang w:val="sv-SE"/>
        </w:rPr>
        <w:tab/>
        <w:t>Kontraindikationer</w:t>
      </w:r>
    </w:p>
    <w:p w14:paraId="41C94BA4" w14:textId="77777777" w:rsidR="00812D16" w:rsidRPr="005974E8" w:rsidRDefault="00812D16" w:rsidP="00276FD7">
      <w:pPr>
        <w:keepNext/>
        <w:suppressLineNumbers/>
        <w:spacing w:line="240" w:lineRule="auto"/>
        <w:rPr>
          <w:noProof/>
          <w:szCs w:val="22"/>
          <w:lang w:val="sv-SE"/>
        </w:rPr>
      </w:pPr>
    </w:p>
    <w:p w14:paraId="6267A0F4" w14:textId="77777777" w:rsidR="00812D16" w:rsidRPr="005974E8" w:rsidRDefault="000B1938" w:rsidP="00276FD7">
      <w:pPr>
        <w:keepNext/>
        <w:spacing w:line="240" w:lineRule="auto"/>
        <w:rPr>
          <w:szCs w:val="22"/>
          <w:lang w:val="sv-SE"/>
        </w:rPr>
      </w:pPr>
      <w:r w:rsidRPr="005974E8">
        <w:rPr>
          <w:szCs w:val="22"/>
          <w:lang w:val="sv-SE"/>
        </w:rPr>
        <w:t xml:space="preserve">Överkänslighet mot den aktiva substansen eller mot något </w:t>
      </w:r>
      <w:r w:rsidR="00DE22F7" w:rsidRPr="005974E8">
        <w:rPr>
          <w:szCs w:val="22"/>
          <w:lang w:val="sv-SE"/>
        </w:rPr>
        <w:t>hjälpämne</w:t>
      </w:r>
      <w:r w:rsidRPr="005974E8">
        <w:rPr>
          <w:szCs w:val="22"/>
          <w:lang w:val="sv-SE"/>
        </w:rPr>
        <w:t xml:space="preserve"> som anges i avsnitt 6.1.</w:t>
      </w:r>
    </w:p>
    <w:p w14:paraId="3C968A55" w14:textId="77777777" w:rsidR="00553BD5" w:rsidRPr="005974E8" w:rsidRDefault="00553BD5" w:rsidP="00276FD7">
      <w:pPr>
        <w:keepNext/>
        <w:spacing w:line="240" w:lineRule="auto"/>
        <w:rPr>
          <w:szCs w:val="22"/>
          <w:lang w:val="sv-SE"/>
        </w:rPr>
      </w:pPr>
    </w:p>
    <w:p w14:paraId="7645A29C" w14:textId="77777777" w:rsidR="009C4DAC" w:rsidRPr="005974E8" w:rsidRDefault="000B1938" w:rsidP="00276FD7">
      <w:pPr>
        <w:keepNext/>
        <w:spacing w:line="240" w:lineRule="auto"/>
        <w:rPr>
          <w:noProof/>
          <w:szCs w:val="22"/>
          <w:lang w:val="sv-SE"/>
        </w:rPr>
      </w:pPr>
      <w:r w:rsidRPr="005974E8">
        <w:rPr>
          <w:szCs w:val="22"/>
          <w:lang w:val="sv-SE"/>
        </w:rPr>
        <w:t>Patienter med allvarligt nedsatt leverfunktion (Child-Pugh klass C).</w:t>
      </w:r>
    </w:p>
    <w:p w14:paraId="687C42AA" w14:textId="77777777" w:rsidR="00553BD5" w:rsidRPr="005974E8" w:rsidRDefault="00553BD5" w:rsidP="00276FD7">
      <w:pPr>
        <w:spacing w:line="240" w:lineRule="auto"/>
        <w:rPr>
          <w:noProof/>
          <w:szCs w:val="22"/>
          <w:lang w:val="sv-SE"/>
        </w:rPr>
      </w:pPr>
    </w:p>
    <w:p w14:paraId="021667AD" w14:textId="77777777" w:rsidR="00792BF1" w:rsidRPr="005974E8" w:rsidRDefault="000B1938" w:rsidP="00276FD7">
      <w:pPr>
        <w:keepNext/>
        <w:spacing w:line="240" w:lineRule="auto"/>
        <w:rPr>
          <w:noProof/>
          <w:szCs w:val="22"/>
          <w:lang w:val="sv-SE"/>
        </w:rPr>
      </w:pPr>
      <w:r w:rsidRPr="005974E8">
        <w:rPr>
          <w:szCs w:val="22"/>
          <w:lang w:val="sv-SE"/>
        </w:rPr>
        <w:t xml:space="preserve">Gravida kvinnor eller kvinnor i fertil ålder som inte använder ett tillförlitligt preventivmedel under behandlingen med teriflunomid och därefter så länge plasmanivåerna </w:t>
      </w:r>
      <w:r w:rsidR="000A2EDA" w:rsidRPr="005974E8">
        <w:rPr>
          <w:szCs w:val="22"/>
          <w:lang w:val="sv-SE"/>
        </w:rPr>
        <w:t>överstiger</w:t>
      </w:r>
      <w:r w:rsidRPr="005974E8">
        <w:rPr>
          <w:szCs w:val="22"/>
          <w:lang w:val="sv-SE"/>
        </w:rPr>
        <w:t xml:space="preserve"> 0,02</w:t>
      </w:r>
      <w:r w:rsidR="00396655">
        <w:rPr>
          <w:szCs w:val="22"/>
          <w:lang w:val="sv-SE"/>
        </w:rPr>
        <w:t> </w:t>
      </w:r>
      <w:r w:rsidRPr="005974E8">
        <w:rPr>
          <w:szCs w:val="22"/>
          <w:lang w:val="sv-SE"/>
        </w:rPr>
        <w:t>mg/l (se avsnitt 4.6). Graviditet måste uteslutas innan behandlingen påbörjas (se avsnitt 4.6).</w:t>
      </w:r>
    </w:p>
    <w:p w14:paraId="30940B40" w14:textId="77777777" w:rsidR="00553BD5" w:rsidRPr="005974E8" w:rsidRDefault="00553BD5" w:rsidP="00276FD7">
      <w:pPr>
        <w:spacing w:line="240" w:lineRule="auto"/>
        <w:rPr>
          <w:noProof/>
          <w:szCs w:val="22"/>
          <w:lang w:val="sv-SE"/>
        </w:rPr>
      </w:pPr>
    </w:p>
    <w:p w14:paraId="3A8060F5" w14:textId="77777777" w:rsidR="00792BF1" w:rsidRPr="005974E8" w:rsidRDefault="000B1938" w:rsidP="00276FD7">
      <w:pPr>
        <w:keepNext/>
        <w:spacing w:line="240" w:lineRule="auto"/>
        <w:rPr>
          <w:noProof/>
          <w:szCs w:val="22"/>
          <w:lang w:val="sv-SE"/>
        </w:rPr>
      </w:pPr>
      <w:r w:rsidRPr="005974E8">
        <w:rPr>
          <w:szCs w:val="22"/>
          <w:lang w:val="sv-SE"/>
        </w:rPr>
        <w:t>Ammande kvinnor (se avsnitt 4.6).</w:t>
      </w:r>
    </w:p>
    <w:p w14:paraId="6A146527" w14:textId="77777777" w:rsidR="00553BD5" w:rsidRPr="005974E8" w:rsidRDefault="00553BD5" w:rsidP="00276FD7">
      <w:pPr>
        <w:spacing w:line="240" w:lineRule="auto"/>
        <w:rPr>
          <w:noProof/>
          <w:szCs w:val="22"/>
          <w:lang w:val="sv-SE"/>
        </w:rPr>
      </w:pPr>
    </w:p>
    <w:p w14:paraId="2B797451" w14:textId="77777777" w:rsidR="00553BD5" w:rsidRPr="005974E8" w:rsidRDefault="000B1938" w:rsidP="00276FD7">
      <w:pPr>
        <w:keepNext/>
        <w:spacing w:line="240" w:lineRule="auto"/>
        <w:rPr>
          <w:noProof/>
          <w:szCs w:val="22"/>
          <w:lang w:val="sv-SE"/>
        </w:rPr>
      </w:pPr>
      <w:r w:rsidRPr="005974E8">
        <w:rPr>
          <w:szCs w:val="22"/>
          <w:lang w:val="sv-SE"/>
        </w:rPr>
        <w:t xml:space="preserve">Patienter med </w:t>
      </w:r>
      <w:r w:rsidR="000A2EDA" w:rsidRPr="005974E8">
        <w:rPr>
          <w:szCs w:val="22"/>
          <w:lang w:val="sv-SE"/>
        </w:rPr>
        <w:t xml:space="preserve">tillstånd med </w:t>
      </w:r>
      <w:r w:rsidRPr="005974E8">
        <w:rPr>
          <w:szCs w:val="22"/>
          <w:lang w:val="sv-SE"/>
        </w:rPr>
        <w:t xml:space="preserve">kraftigt nedsatt immunförsvar, t.ex. </w:t>
      </w:r>
      <w:r w:rsidR="00983ABB" w:rsidRPr="005974E8">
        <w:rPr>
          <w:szCs w:val="22"/>
          <w:lang w:val="sv-SE"/>
        </w:rPr>
        <w:t>förvärvat immunbristsyndrom</w:t>
      </w:r>
      <w:r w:rsidR="00983ABB" w:rsidRPr="005974E8">
        <w:rPr>
          <w:noProof/>
          <w:szCs w:val="22"/>
          <w:lang w:val="sv-SE"/>
        </w:rPr>
        <w:t xml:space="preserve"> (</w:t>
      </w:r>
      <w:r w:rsidRPr="005974E8">
        <w:rPr>
          <w:szCs w:val="22"/>
          <w:lang w:val="sv-SE"/>
        </w:rPr>
        <w:t>AIDS</w:t>
      </w:r>
      <w:r w:rsidR="00983ABB" w:rsidRPr="005974E8">
        <w:rPr>
          <w:szCs w:val="22"/>
          <w:lang w:val="sv-SE"/>
        </w:rPr>
        <w:t>)</w:t>
      </w:r>
      <w:r w:rsidRPr="005974E8">
        <w:rPr>
          <w:szCs w:val="22"/>
          <w:lang w:val="sv-SE"/>
        </w:rPr>
        <w:t>.</w:t>
      </w:r>
    </w:p>
    <w:p w14:paraId="6D701786" w14:textId="77777777" w:rsidR="00553BD5" w:rsidRPr="005974E8" w:rsidRDefault="00553BD5" w:rsidP="00276FD7">
      <w:pPr>
        <w:spacing w:line="240" w:lineRule="auto"/>
        <w:rPr>
          <w:noProof/>
          <w:szCs w:val="22"/>
          <w:lang w:val="sv-SE"/>
        </w:rPr>
      </w:pPr>
    </w:p>
    <w:p w14:paraId="00435031" w14:textId="77777777" w:rsidR="00553BD5" w:rsidRPr="005974E8" w:rsidRDefault="000B1938" w:rsidP="00276FD7">
      <w:pPr>
        <w:keepNext/>
        <w:spacing w:line="240" w:lineRule="auto"/>
        <w:rPr>
          <w:noProof/>
          <w:szCs w:val="22"/>
          <w:lang w:val="sv-SE"/>
        </w:rPr>
      </w:pPr>
      <w:r w:rsidRPr="005974E8">
        <w:rPr>
          <w:szCs w:val="22"/>
          <w:lang w:val="sv-SE"/>
        </w:rPr>
        <w:t>Patienter med signifikant nedsatt benmärgsfunktion eller signifikant anemi, leukopeni, neutropeni eller trombocytopeni.</w:t>
      </w:r>
    </w:p>
    <w:p w14:paraId="3168197B" w14:textId="77777777" w:rsidR="00553BD5" w:rsidRPr="005974E8" w:rsidRDefault="00553BD5" w:rsidP="00276FD7">
      <w:pPr>
        <w:spacing w:line="240" w:lineRule="auto"/>
        <w:rPr>
          <w:noProof/>
          <w:szCs w:val="22"/>
          <w:lang w:val="sv-SE"/>
        </w:rPr>
      </w:pPr>
    </w:p>
    <w:p w14:paraId="01A64793" w14:textId="77777777" w:rsidR="00553BD5" w:rsidRPr="005974E8" w:rsidRDefault="000B1938" w:rsidP="00276FD7">
      <w:pPr>
        <w:keepNext/>
        <w:spacing w:line="240" w:lineRule="auto"/>
        <w:rPr>
          <w:szCs w:val="22"/>
          <w:lang w:val="sv-SE"/>
        </w:rPr>
      </w:pPr>
      <w:r w:rsidRPr="005974E8">
        <w:rPr>
          <w:szCs w:val="22"/>
          <w:lang w:val="sv-SE"/>
        </w:rPr>
        <w:t>Patienter med allvarlig aktiv infektion tills denna åtgärdats (se avsnitt 4.4).</w:t>
      </w:r>
    </w:p>
    <w:p w14:paraId="631483A1" w14:textId="77777777" w:rsidR="00553BD5" w:rsidRPr="005974E8" w:rsidRDefault="00553BD5" w:rsidP="00276FD7">
      <w:pPr>
        <w:spacing w:line="240" w:lineRule="auto"/>
        <w:rPr>
          <w:noProof/>
          <w:szCs w:val="22"/>
          <w:lang w:val="sv-SE"/>
        </w:rPr>
      </w:pPr>
    </w:p>
    <w:p w14:paraId="250A9E4B" w14:textId="77777777" w:rsidR="00553BD5" w:rsidRPr="005974E8" w:rsidRDefault="000B1938" w:rsidP="00276FD7">
      <w:pPr>
        <w:keepNext/>
        <w:spacing w:line="240" w:lineRule="auto"/>
        <w:rPr>
          <w:noProof/>
          <w:szCs w:val="22"/>
          <w:lang w:val="sv-SE"/>
        </w:rPr>
      </w:pPr>
      <w:r w:rsidRPr="005974E8">
        <w:rPr>
          <w:szCs w:val="22"/>
          <w:lang w:val="sv-SE"/>
        </w:rPr>
        <w:t>Patienter med allvarlig njurinsufficiens som behandlas med dialys, eftersom det inte finns tillräckligt med klinisk erfarenhet av denna patientgrupp.</w:t>
      </w:r>
    </w:p>
    <w:p w14:paraId="23676A48" w14:textId="77777777" w:rsidR="00553BD5" w:rsidRPr="005974E8" w:rsidRDefault="00553BD5" w:rsidP="00276FD7">
      <w:pPr>
        <w:spacing w:line="240" w:lineRule="auto"/>
        <w:rPr>
          <w:noProof/>
          <w:szCs w:val="22"/>
          <w:lang w:val="sv-SE"/>
        </w:rPr>
      </w:pPr>
    </w:p>
    <w:p w14:paraId="51650720" w14:textId="77777777" w:rsidR="003F0B79" w:rsidRPr="005974E8" w:rsidRDefault="000B1938" w:rsidP="00276FD7">
      <w:pPr>
        <w:keepNext/>
        <w:spacing w:line="240" w:lineRule="auto"/>
        <w:rPr>
          <w:noProof/>
          <w:szCs w:val="22"/>
          <w:lang w:val="sv-SE"/>
        </w:rPr>
      </w:pPr>
      <w:r w:rsidRPr="005974E8">
        <w:rPr>
          <w:szCs w:val="22"/>
          <w:lang w:val="sv-SE"/>
        </w:rPr>
        <w:lastRenderedPageBreak/>
        <w:t>Patienter med allvarlig hypoproteinemi, t.ex. vid nefrotiskt syndrom.</w:t>
      </w:r>
    </w:p>
    <w:p w14:paraId="2BCF2E98" w14:textId="77777777" w:rsidR="00AE7478" w:rsidRPr="005974E8" w:rsidRDefault="00AE7478" w:rsidP="00276FD7">
      <w:pPr>
        <w:spacing w:line="240" w:lineRule="auto"/>
        <w:rPr>
          <w:noProof/>
          <w:szCs w:val="22"/>
          <w:lang w:val="sv-SE"/>
        </w:rPr>
      </w:pPr>
    </w:p>
    <w:p w14:paraId="463B3A23" w14:textId="77777777" w:rsidR="00812D16" w:rsidRPr="005974E8" w:rsidRDefault="000B1938" w:rsidP="00276FD7">
      <w:pPr>
        <w:keepNext/>
        <w:suppressLineNumbers/>
        <w:spacing w:line="240" w:lineRule="auto"/>
        <w:ind w:left="567" w:hanging="567"/>
        <w:rPr>
          <w:b/>
          <w:noProof/>
          <w:szCs w:val="22"/>
          <w:lang w:val="sv-SE"/>
        </w:rPr>
      </w:pPr>
      <w:r w:rsidRPr="005974E8">
        <w:rPr>
          <w:b/>
          <w:szCs w:val="22"/>
          <w:lang w:val="sv-SE"/>
        </w:rPr>
        <w:t>4.4</w:t>
      </w:r>
      <w:r w:rsidRPr="005974E8">
        <w:rPr>
          <w:b/>
          <w:szCs w:val="22"/>
          <w:lang w:val="sv-SE"/>
        </w:rPr>
        <w:tab/>
        <w:t>Varningar och försiktighet</w:t>
      </w:r>
    </w:p>
    <w:p w14:paraId="69321E0A" w14:textId="77777777" w:rsidR="0048265A" w:rsidRPr="005974E8" w:rsidRDefault="0048265A" w:rsidP="00276FD7">
      <w:pPr>
        <w:keepNext/>
        <w:tabs>
          <w:tab w:val="clear" w:pos="567"/>
        </w:tabs>
        <w:autoSpaceDE w:val="0"/>
        <w:autoSpaceDN w:val="0"/>
        <w:adjustRightInd w:val="0"/>
        <w:spacing w:line="240" w:lineRule="auto"/>
        <w:rPr>
          <w:noProof/>
          <w:szCs w:val="22"/>
          <w:lang w:val="sv-SE"/>
        </w:rPr>
      </w:pPr>
    </w:p>
    <w:p w14:paraId="42B750DB" w14:textId="77777777" w:rsidR="00040158" w:rsidRPr="005974E8" w:rsidRDefault="000B1938" w:rsidP="00B12DB6">
      <w:pPr>
        <w:spacing w:after="240" w:line="240" w:lineRule="auto"/>
        <w:rPr>
          <w:szCs w:val="22"/>
          <w:u w:val="single"/>
          <w:lang w:val="sv-SE"/>
        </w:rPr>
      </w:pPr>
      <w:r w:rsidRPr="005974E8">
        <w:rPr>
          <w:szCs w:val="22"/>
          <w:u w:val="single"/>
          <w:lang w:val="sv-SE"/>
        </w:rPr>
        <w:t>Övervakning</w:t>
      </w:r>
    </w:p>
    <w:p w14:paraId="0DA5B8A1" w14:textId="77777777" w:rsidR="00532515" w:rsidRPr="005974E8" w:rsidRDefault="000B1938" w:rsidP="00276FD7">
      <w:pPr>
        <w:spacing w:line="240" w:lineRule="auto"/>
        <w:rPr>
          <w:i/>
          <w:szCs w:val="22"/>
          <w:lang w:val="sv-SE"/>
        </w:rPr>
      </w:pPr>
      <w:r w:rsidRPr="005974E8">
        <w:rPr>
          <w:i/>
          <w:szCs w:val="22"/>
          <w:lang w:val="sv-SE"/>
        </w:rPr>
        <w:t>Före behandling</w:t>
      </w:r>
    </w:p>
    <w:p w14:paraId="29A8AE83" w14:textId="77777777" w:rsidR="00532515" w:rsidRPr="005974E8" w:rsidRDefault="000B1938" w:rsidP="00276FD7">
      <w:pPr>
        <w:spacing w:line="240" w:lineRule="auto"/>
        <w:rPr>
          <w:szCs w:val="22"/>
          <w:lang w:val="sv-SE"/>
        </w:rPr>
      </w:pPr>
      <w:r w:rsidRPr="005974E8">
        <w:rPr>
          <w:szCs w:val="22"/>
          <w:lang w:val="sv-SE"/>
        </w:rPr>
        <w:t>Innan behandling med teriflunomid sätts in ska följ</w:t>
      </w:r>
      <w:r w:rsidR="00E47632" w:rsidRPr="005974E8">
        <w:rPr>
          <w:szCs w:val="22"/>
          <w:lang w:val="sv-SE"/>
        </w:rPr>
        <w:t>ande utvärderas</w:t>
      </w:r>
      <w:r w:rsidRPr="005974E8">
        <w:rPr>
          <w:szCs w:val="22"/>
          <w:lang w:val="sv-SE"/>
        </w:rPr>
        <w:t xml:space="preserve">: </w:t>
      </w:r>
    </w:p>
    <w:p w14:paraId="473BB001" w14:textId="77777777" w:rsidR="00532515" w:rsidRPr="005974E8" w:rsidRDefault="000B1938" w:rsidP="00276FD7">
      <w:pPr>
        <w:numPr>
          <w:ilvl w:val="0"/>
          <w:numId w:val="5"/>
        </w:numPr>
        <w:tabs>
          <w:tab w:val="clear" w:pos="720"/>
          <w:tab w:val="num" w:pos="567"/>
        </w:tabs>
        <w:spacing w:line="240" w:lineRule="auto"/>
        <w:ind w:left="567" w:hanging="567"/>
        <w:rPr>
          <w:szCs w:val="22"/>
          <w:lang w:val="sv-SE"/>
        </w:rPr>
      </w:pPr>
      <w:r w:rsidRPr="005974E8">
        <w:rPr>
          <w:szCs w:val="22"/>
          <w:lang w:val="sv-SE"/>
        </w:rPr>
        <w:t>Blodtryck</w:t>
      </w:r>
    </w:p>
    <w:p w14:paraId="57DBFD17" w14:textId="77777777" w:rsidR="00A776CD" w:rsidRPr="005974E8" w:rsidRDefault="000B1938" w:rsidP="00276FD7">
      <w:pPr>
        <w:numPr>
          <w:ilvl w:val="0"/>
          <w:numId w:val="5"/>
        </w:numPr>
        <w:tabs>
          <w:tab w:val="clear" w:pos="720"/>
          <w:tab w:val="num" w:pos="567"/>
        </w:tabs>
        <w:spacing w:line="240" w:lineRule="auto"/>
        <w:ind w:left="567" w:hanging="567"/>
        <w:rPr>
          <w:szCs w:val="22"/>
          <w:lang w:val="sv-SE"/>
        </w:rPr>
      </w:pPr>
      <w:r w:rsidRPr="005974E8">
        <w:rPr>
          <w:szCs w:val="22"/>
          <w:lang w:val="sv-SE"/>
        </w:rPr>
        <w:t>Alaninaminotransferas</w:t>
      </w:r>
      <w:r w:rsidR="00983ABB" w:rsidRPr="005974E8">
        <w:rPr>
          <w:szCs w:val="22"/>
          <w:lang w:val="sv-SE"/>
        </w:rPr>
        <w:t xml:space="preserve">/ </w:t>
      </w:r>
      <w:r w:rsidR="00E06EE3" w:rsidRPr="005974E8">
        <w:rPr>
          <w:color w:val="000000"/>
          <w:lang w:val="sv-SE"/>
        </w:rPr>
        <w:t>serum glutamat pyruvat transaminas</w:t>
      </w:r>
      <w:r w:rsidRPr="005974E8">
        <w:rPr>
          <w:szCs w:val="22"/>
          <w:lang w:val="sv-SE"/>
        </w:rPr>
        <w:t xml:space="preserve"> (ALAT</w:t>
      </w:r>
      <w:r w:rsidR="00E47632" w:rsidRPr="005974E8">
        <w:rPr>
          <w:szCs w:val="22"/>
          <w:lang w:val="sv-SE"/>
        </w:rPr>
        <w:t>/</w:t>
      </w:r>
      <w:r w:rsidRPr="005974E8">
        <w:rPr>
          <w:szCs w:val="22"/>
          <w:lang w:val="sv-SE"/>
        </w:rPr>
        <w:t>SGPT)</w:t>
      </w:r>
    </w:p>
    <w:p w14:paraId="2D893652" w14:textId="77777777" w:rsidR="00532515" w:rsidRPr="005974E8" w:rsidRDefault="000B1938" w:rsidP="00276FD7">
      <w:pPr>
        <w:numPr>
          <w:ilvl w:val="0"/>
          <w:numId w:val="5"/>
        </w:numPr>
        <w:tabs>
          <w:tab w:val="clear" w:pos="720"/>
          <w:tab w:val="num" w:pos="567"/>
        </w:tabs>
        <w:spacing w:line="240" w:lineRule="auto"/>
        <w:ind w:left="567" w:hanging="567"/>
        <w:rPr>
          <w:szCs w:val="22"/>
          <w:lang w:val="sv-SE"/>
        </w:rPr>
      </w:pPr>
      <w:r w:rsidRPr="005974E8">
        <w:rPr>
          <w:szCs w:val="22"/>
          <w:lang w:val="sv-SE"/>
        </w:rPr>
        <w:t>Fullständig blod</w:t>
      </w:r>
      <w:r w:rsidR="00A66601" w:rsidRPr="005974E8">
        <w:rPr>
          <w:szCs w:val="22"/>
          <w:lang w:val="sv-SE"/>
        </w:rPr>
        <w:t>status</w:t>
      </w:r>
      <w:r w:rsidRPr="005974E8">
        <w:rPr>
          <w:szCs w:val="22"/>
          <w:lang w:val="sv-SE"/>
        </w:rPr>
        <w:t xml:space="preserve"> inklusive differential</w:t>
      </w:r>
      <w:r w:rsidR="00A66601" w:rsidRPr="005974E8">
        <w:rPr>
          <w:szCs w:val="22"/>
          <w:lang w:val="sv-SE"/>
        </w:rPr>
        <w:t>räkning av vita blodkroppar samt</w:t>
      </w:r>
      <w:r w:rsidRPr="005974E8">
        <w:rPr>
          <w:szCs w:val="22"/>
          <w:lang w:val="sv-SE"/>
        </w:rPr>
        <w:t xml:space="preserve"> trombocyträkning.</w:t>
      </w:r>
    </w:p>
    <w:p w14:paraId="03F5AEE6" w14:textId="77777777" w:rsidR="00532515" w:rsidRPr="005974E8" w:rsidRDefault="00532515" w:rsidP="00276FD7">
      <w:pPr>
        <w:spacing w:line="240" w:lineRule="auto"/>
        <w:rPr>
          <w:szCs w:val="22"/>
          <w:u w:val="single"/>
          <w:lang w:val="sv-SE"/>
        </w:rPr>
      </w:pPr>
    </w:p>
    <w:p w14:paraId="03436F7F" w14:textId="77777777" w:rsidR="00532515" w:rsidRPr="005974E8" w:rsidRDefault="000B1938" w:rsidP="00276FD7">
      <w:pPr>
        <w:spacing w:line="240" w:lineRule="auto"/>
        <w:rPr>
          <w:i/>
          <w:szCs w:val="22"/>
          <w:lang w:val="sv-SE"/>
        </w:rPr>
      </w:pPr>
      <w:r w:rsidRPr="005974E8">
        <w:rPr>
          <w:i/>
          <w:szCs w:val="22"/>
          <w:lang w:val="sv-SE"/>
        </w:rPr>
        <w:t>Under behandling</w:t>
      </w:r>
    </w:p>
    <w:p w14:paraId="4D19089E" w14:textId="77777777" w:rsidR="00532515" w:rsidRPr="005974E8" w:rsidRDefault="000B1938" w:rsidP="00276FD7">
      <w:pPr>
        <w:spacing w:line="240" w:lineRule="auto"/>
        <w:rPr>
          <w:szCs w:val="22"/>
          <w:lang w:val="sv-SE"/>
        </w:rPr>
      </w:pPr>
      <w:r w:rsidRPr="005974E8">
        <w:rPr>
          <w:szCs w:val="22"/>
          <w:lang w:val="sv-SE"/>
        </w:rPr>
        <w:t xml:space="preserve">Under behandlingen med teriflunomid ska följande övervakas: </w:t>
      </w:r>
    </w:p>
    <w:p w14:paraId="546C790E" w14:textId="77777777" w:rsidR="00532515" w:rsidRPr="005974E8" w:rsidRDefault="000B1938" w:rsidP="00276FD7">
      <w:pPr>
        <w:numPr>
          <w:ilvl w:val="0"/>
          <w:numId w:val="5"/>
        </w:numPr>
        <w:tabs>
          <w:tab w:val="clear" w:pos="720"/>
          <w:tab w:val="num" w:pos="567"/>
        </w:tabs>
        <w:spacing w:line="240" w:lineRule="auto"/>
        <w:ind w:left="567" w:hanging="567"/>
        <w:rPr>
          <w:szCs w:val="22"/>
          <w:lang w:val="sv-SE"/>
        </w:rPr>
      </w:pPr>
      <w:r w:rsidRPr="005974E8">
        <w:rPr>
          <w:szCs w:val="22"/>
          <w:lang w:val="sv-SE"/>
        </w:rPr>
        <w:t>Blodtryck</w:t>
      </w:r>
    </w:p>
    <w:p w14:paraId="606CEEE4" w14:textId="77777777" w:rsidR="00983ABB" w:rsidRPr="005974E8" w:rsidRDefault="000B1938" w:rsidP="00276FD7">
      <w:pPr>
        <w:numPr>
          <w:ilvl w:val="0"/>
          <w:numId w:val="19"/>
        </w:numPr>
        <w:tabs>
          <w:tab w:val="clear" w:pos="567"/>
        </w:tabs>
        <w:spacing w:line="276" w:lineRule="auto"/>
        <w:rPr>
          <w:szCs w:val="22"/>
          <w:lang w:val="sv-SE"/>
        </w:rPr>
      </w:pPr>
      <w:r w:rsidRPr="005974E8">
        <w:rPr>
          <w:szCs w:val="22"/>
          <w:lang w:val="sv-SE"/>
        </w:rPr>
        <w:t>Kontrollera regelbundet</w:t>
      </w:r>
    </w:p>
    <w:p w14:paraId="4E1594BE" w14:textId="77777777" w:rsidR="00420804" w:rsidRPr="005974E8" w:rsidRDefault="000B1938" w:rsidP="00276FD7">
      <w:pPr>
        <w:numPr>
          <w:ilvl w:val="0"/>
          <w:numId w:val="5"/>
        </w:numPr>
        <w:tabs>
          <w:tab w:val="clear" w:pos="720"/>
          <w:tab w:val="num" w:pos="567"/>
        </w:tabs>
        <w:spacing w:line="276" w:lineRule="auto"/>
        <w:ind w:left="567" w:hanging="567"/>
        <w:rPr>
          <w:szCs w:val="22"/>
          <w:lang w:val="sv-SE"/>
        </w:rPr>
      </w:pPr>
      <w:r w:rsidRPr="005974E8">
        <w:rPr>
          <w:szCs w:val="22"/>
          <w:lang w:val="sv-SE"/>
        </w:rPr>
        <w:t>Alaninaminotransferas</w:t>
      </w:r>
      <w:r w:rsidR="00983ABB" w:rsidRPr="005974E8">
        <w:rPr>
          <w:szCs w:val="22"/>
          <w:lang w:val="sv-SE"/>
        </w:rPr>
        <w:t xml:space="preserve">/ </w:t>
      </w:r>
      <w:r w:rsidR="00E06EE3" w:rsidRPr="005974E8">
        <w:rPr>
          <w:color w:val="000000"/>
          <w:lang w:val="sv-SE"/>
        </w:rPr>
        <w:t>serum glutamat pyruvat transaminas</w:t>
      </w:r>
      <w:r w:rsidR="00983ABB" w:rsidRPr="005974E8">
        <w:rPr>
          <w:szCs w:val="22"/>
          <w:lang w:val="sv-SE"/>
        </w:rPr>
        <w:t xml:space="preserve"> </w:t>
      </w:r>
      <w:r w:rsidRPr="005974E8">
        <w:rPr>
          <w:szCs w:val="22"/>
          <w:lang w:val="sv-SE"/>
        </w:rPr>
        <w:t>(AL</w:t>
      </w:r>
      <w:r w:rsidR="009705B3" w:rsidRPr="005974E8">
        <w:rPr>
          <w:szCs w:val="22"/>
          <w:lang w:val="sv-SE"/>
        </w:rPr>
        <w:t>A</w:t>
      </w:r>
      <w:r w:rsidRPr="005974E8">
        <w:rPr>
          <w:szCs w:val="22"/>
          <w:lang w:val="sv-SE"/>
        </w:rPr>
        <w:t>T/ (SGPT)</w:t>
      </w:r>
    </w:p>
    <w:p w14:paraId="2CF816CA" w14:textId="77777777" w:rsidR="009A00BA" w:rsidRDefault="000B1938" w:rsidP="00276FD7">
      <w:pPr>
        <w:numPr>
          <w:ilvl w:val="0"/>
          <w:numId w:val="19"/>
        </w:numPr>
        <w:tabs>
          <w:tab w:val="clear" w:pos="567"/>
        </w:tabs>
        <w:spacing w:line="240" w:lineRule="auto"/>
        <w:rPr>
          <w:szCs w:val="22"/>
          <w:lang w:val="sv-SE"/>
        </w:rPr>
      </w:pPr>
      <w:r w:rsidRPr="005974E8">
        <w:rPr>
          <w:szCs w:val="22"/>
          <w:lang w:val="sv-SE"/>
        </w:rPr>
        <w:t xml:space="preserve">Leverenzymvärdena ska utvärderas </w:t>
      </w:r>
      <w:r>
        <w:rPr>
          <w:szCs w:val="22"/>
          <w:lang w:val="sv-SE"/>
        </w:rPr>
        <w:t xml:space="preserve">minst </w:t>
      </w:r>
      <w:r w:rsidRPr="005974E8">
        <w:rPr>
          <w:szCs w:val="22"/>
          <w:lang w:val="sv-SE"/>
        </w:rPr>
        <w:t>var</w:t>
      </w:r>
      <w:r>
        <w:rPr>
          <w:szCs w:val="22"/>
          <w:lang w:val="sv-SE"/>
        </w:rPr>
        <w:t xml:space="preserve"> fjärde</w:t>
      </w:r>
      <w:r w:rsidRPr="005974E8">
        <w:rPr>
          <w:szCs w:val="22"/>
          <w:lang w:val="sv-SE"/>
        </w:rPr>
        <w:t xml:space="preserve"> vecka under de första sex månaderna av behandlingen och </w:t>
      </w:r>
      <w:r>
        <w:rPr>
          <w:szCs w:val="22"/>
          <w:lang w:val="sv-SE"/>
        </w:rPr>
        <w:t xml:space="preserve">regelbundet </w:t>
      </w:r>
      <w:r w:rsidRPr="005974E8">
        <w:rPr>
          <w:szCs w:val="22"/>
          <w:lang w:val="sv-SE"/>
        </w:rPr>
        <w:t>därefter</w:t>
      </w:r>
      <w:r>
        <w:rPr>
          <w:szCs w:val="22"/>
          <w:lang w:val="sv-SE"/>
        </w:rPr>
        <w:t>.</w:t>
      </w:r>
    </w:p>
    <w:p w14:paraId="448F0E16" w14:textId="77777777" w:rsidR="009A00BA" w:rsidRDefault="000B1938" w:rsidP="00276FD7">
      <w:pPr>
        <w:numPr>
          <w:ilvl w:val="0"/>
          <w:numId w:val="19"/>
        </w:numPr>
        <w:tabs>
          <w:tab w:val="clear" w:pos="567"/>
        </w:tabs>
        <w:spacing w:line="240" w:lineRule="auto"/>
        <w:rPr>
          <w:szCs w:val="22"/>
          <w:lang w:val="sv-SE"/>
        </w:rPr>
      </w:pPr>
      <w:r>
        <w:rPr>
          <w:szCs w:val="22"/>
          <w:lang w:val="sv-SE"/>
        </w:rPr>
        <w:t xml:space="preserve">Överväg ytterligare monitorering när AUBAGIO ges till patienter med </w:t>
      </w:r>
      <w:r w:rsidR="00E7318B">
        <w:rPr>
          <w:szCs w:val="22"/>
          <w:lang w:val="sv-SE"/>
        </w:rPr>
        <w:t>konstaterad</w:t>
      </w:r>
      <w:r>
        <w:rPr>
          <w:szCs w:val="22"/>
          <w:lang w:val="sv-SE"/>
        </w:rPr>
        <w:t xml:space="preserve"> leversjukdom, ges tillsammans med andra potentiellt levertoxiska läkemedel</w:t>
      </w:r>
      <w:r w:rsidR="00CF171F" w:rsidRPr="005974E8">
        <w:rPr>
          <w:szCs w:val="22"/>
          <w:lang w:val="sv-SE"/>
        </w:rPr>
        <w:t xml:space="preserve"> eller enligt kliniska tecken och symtom, exempelvis oförklarligt illamående, kräkningar, buksmärta, trötthet, anorexi eller gulsot och/eller mörk urin. </w:t>
      </w:r>
      <w:r>
        <w:rPr>
          <w:szCs w:val="22"/>
          <w:lang w:val="sv-SE"/>
        </w:rPr>
        <w:t>Leverenzymvärdena ska utvärderas varannan vecka under de sex första behandlingsmånaderna och därefter minst var åttonde vecka under minst två år från behandlingens början.</w:t>
      </w:r>
    </w:p>
    <w:p w14:paraId="3F1C3F81" w14:textId="77777777" w:rsidR="00983ABB" w:rsidRPr="005974E8" w:rsidRDefault="000B1938" w:rsidP="00276FD7">
      <w:pPr>
        <w:numPr>
          <w:ilvl w:val="0"/>
          <w:numId w:val="19"/>
        </w:numPr>
        <w:tabs>
          <w:tab w:val="clear" w:pos="567"/>
        </w:tabs>
        <w:spacing w:line="240" w:lineRule="auto"/>
        <w:rPr>
          <w:szCs w:val="22"/>
          <w:lang w:val="sv-SE"/>
        </w:rPr>
      </w:pPr>
      <w:r w:rsidRPr="005974E8">
        <w:rPr>
          <w:szCs w:val="22"/>
          <w:lang w:val="sv-SE"/>
        </w:rPr>
        <w:t>Vid ALAT (SGPT)-förhöjningar mellan 2 och 3 gånger det övre normalvärdet (ULN) måste uppföljning ske veckovis.</w:t>
      </w:r>
    </w:p>
    <w:p w14:paraId="39BD05B7" w14:textId="77777777" w:rsidR="00532515" w:rsidRPr="005974E8" w:rsidRDefault="000B1938" w:rsidP="00276FD7">
      <w:pPr>
        <w:numPr>
          <w:ilvl w:val="0"/>
          <w:numId w:val="5"/>
        </w:numPr>
        <w:tabs>
          <w:tab w:val="clear" w:pos="720"/>
          <w:tab w:val="num" w:pos="567"/>
        </w:tabs>
        <w:spacing w:line="240" w:lineRule="auto"/>
        <w:ind w:left="567" w:hanging="567"/>
        <w:rPr>
          <w:szCs w:val="22"/>
          <w:lang w:val="sv-SE"/>
        </w:rPr>
      </w:pPr>
      <w:r w:rsidRPr="005974E8">
        <w:rPr>
          <w:color w:val="000000"/>
          <w:szCs w:val="22"/>
          <w:lang w:val="sv-SE"/>
        </w:rPr>
        <w:t xml:space="preserve">Fullständig </w:t>
      </w:r>
      <w:r w:rsidR="000D3B12" w:rsidRPr="005974E8">
        <w:rPr>
          <w:color w:val="000000"/>
          <w:szCs w:val="22"/>
          <w:lang w:val="sv-SE"/>
        </w:rPr>
        <w:t xml:space="preserve">blodstatus </w:t>
      </w:r>
      <w:r w:rsidRPr="005974E8">
        <w:rPr>
          <w:color w:val="000000"/>
          <w:szCs w:val="22"/>
          <w:lang w:val="sv-SE"/>
        </w:rPr>
        <w:t xml:space="preserve">ska utföras baserat på </w:t>
      </w:r>
      <w:r w:rsidR="00CF171F" w:rsidRPr="005974E8">
        <w:rPr>
          <w:color w:val="000000"/>
          <w:szCs w:val="22"/>
          <w:lang w:val="sv-SE"/>
        </w:rPr>
        <w:t xml:space="preserve">kliniska </w:t>
      </w:r>
      <w:r w:rsidRPr="005974E8">
        <w:rPr>
          <w:color w:val="000000"/>
          <w:szCs w:val="22"/>
          <w:lang w:val="sv-SE"/>
        </w:rPr>
        <w:t>tecken och symtom (t.ex. infektioner) under behandlingen.</w:t>
      </w:r>
    </w:p>
    <w:p w14:paraId="23910CC2" w14:textId="77777777" w:rsidR="00827BF4" w:rsidRPr="005974E8" w:rsidRDefault="00827BF4" w:rsidP="00276FD7">
      <w:pPr>
        <w:keepNext/>
        <w:spacing w:line="240" w:lineRule="auto"/>
        <w:rPr>
          <w:szCs w:val="22"/>
          <w:u w:val="single"/>
          <w:lang w:val="sv-SE"/>
        </w:rPr>
      </w:pPr>
    </w:p>
    <w:p w14:paraId="0EA328B3" w14:textId="77777777" w:rsidR="0026736F" w:rsidRPr="005974E8" w:rsidRDefault="000B1938" w:rsidP="00276FD7">
      <w:pPr>
        <w:keepNext/>
        <w:spacing w:line="240" w:lineRule="auto"/>
        <w:rPr>
          <w:noProof/>
          <w:szCs w:val="22"/>
          <w:u w:val="single"/>
          <w:lang w:val="sv-SE"/>
        </w:rPr>
      </w:pPr>
      <w:r w:rsidRPr="005974E8">
        <w:rPr>
          <w:szCs w:val="22"/>
          <w:u w:val="single"/>
          <w:lang w:val="sv-SE"/>
        </w:rPr>
        <w:t>Accelererad elimineringsprocedur</w:t>
      </w:r>
    </w:p>
    <w:p w14:paraId="245D13AD" w14:textId="77777777" w:rsidR="007C120F" w:rsidRPr="005974E8" w:rsidRDefault="000B1938" w:rsidP="00276FD7">
      <w:pPr>
        <w:keepNext/>
        <w:spacing w:line="240" w:lineRule="auto"/>
        <w:rPr>
          <w:szCs w:val="22"/>
          <w:lang w:val="sv-SE"/>
        </w:rPr>
      </w:pPr>
      <w:r w:rsidRPr="005974E8">
        <w:rPr>
          <w:szCs w:val="22"/>
          <w:lang w:val="sv-SE"/>
        </w:rPr>
        <w:t>Teriflunomid eli</w:t>
      </w:r>
      <w:r w:rsidR="003E34C6" w:rsidRPr="005974E8">
        <w:rPr>
          <w:szCs w:val="22"/>
          <w:lang w:val="sv-SE"/>
        </w:rPr>
        <w:t>mineras långsamt från plasma. Ut</w:t>
      </w:r>
      <w:r w:rsidRPr="005974E8">
        <w:rPr>
          <w:szCs w:val="22"/>
          <w:lang w:val="sv-SE"/>
        </w:rPr>
        <w:t>an accelererad elimineringsprocedur tar det i genomsnitt 8 månader att nå plasmakoncentrationer på mindre än 0,02</w:t>
      </w:r>
      <w:r w:rsidR="00396655">
        <w:rPr>
          <w:szCs w:val="22"/>
          <w:lang w:val="sv-SE"/>
        </w:rPr>
        <w:t> </w:t>
      </w:r>
      <w:r w:rsidRPr="005974E8">
        <w:rPr>
          <w:szCs w:val="22"/>
          <w:lang w:val="sv-SE"/>
        </w:rPr>
        <w:t>mg/l</w:t>
      </w:r>
      <w:r w:rsidR="0011411D" w:rsidRPr="005974E8">
        <w:rPr>
          <w:szCs w:val="22"/>
          <w:lang w:val="sv-SE"/>
        </w:rPr>
        <w:t xml:space="preserve">, även om det </w:t>
      </w:r>
      <w:r w:rsidR="00AF1BA4" w:rsidRPr="005974E8">
        <w:rPr>
          <w:szCs w:val="22"/>
          <w:lang w:val="sv-SE"/>
        </w:rPr>
        <w:t>med</w:t>
      </w:r>
      <w:r w:rsidR="0011411D" w:rsidRPr="005974E8">
        <w:rPr>
          <w:szCs w:val="22"/>
          <w:lang w:val="sv-SE"/>
        </w:rPr>
        <w:t xml:space="preserve"> individuella variationer </w:t>
      </w:r>
      <w:r w:rsidR="0070597F" w:rsidRPr="005974E8">
        <w:rPr>
          <w:szCs w:val="22"/>
          <w:lang w:val="sv-SE"/>
        </w:rPr>
        <w:t xml:space="preserve">i </w:t>
      </w:r>
      <w:r w:rsidRPr="005974E8">
        <w:rPr>
          <w:szCs w:val="22"/>
          <w:lang w:val="sv-SE"/>
        </w:rPr>
        <w:t xml:space="preserve">clearance av substansen </w:t>
      </w:r>
      <w:r w:rsidR="0070597F" w:rsidRPr="005974E8">
        <w:rPr>
          <w:szCs w:val="22"/>
          <w:lang w:val="sv-SE"/>
        </w:rPr>
        <w:t xml:space="preserve">kan </w:t>
      </w:r>
      <w:r w:rsidRPr="005974E8">
        <w:rPr>
          <w:szCs w:val="22"/>
          <w:lang w:val="sv-SE"/>
        </w:rPr>
        <w:t>ta upp till 2 år. En accelererad elimineringsprocedur kan användas när som helst efter att teriflunomid har satts ut</w:t>
      </w:r>
      <w:r w:rsidR="00D33550" w:rsidRPr="005974E8">
        <w:rPr>
          <w:szCs w:val="22"/>
          <w:lang w:val="sv-SE"/>
        </w:rPr>
        <w:t xml:space="preserve"> (se avsnitt 4.6 och 5.2 för detaljerade uppgifter om proceduren)</w:t>
      </w:r>
      <w:r w:rsidRPr="005974E8">
        <w:rPr>
          <w:szCs w:val="22"/>
          <w:lang w:val="sv-SE"/>
        </w:rPr>
        <w:t>.</w:t>
      </w:r>
    </w:p>
    <w:p w14:paraId="21C8939D" w14:textId="77777777" w:rsidR="007C120F" w:rsidRPr="005974E8" w:rsidRDefault="007C120F" w:rsidP="00276FD7">
      <w:pPr>
        <w:spacing w:line="240" w:lineRule="auto"/>
        <w:rPr>
          <w:noProof/>
          <w:szCs w:val="22"/>
          <w:lang w:val="sv-SE"/>
        </w:rPr>
      </w:pPr>
    </w:p>
    <w:p w14:paraId="26D3B79E" w14:textId="77777777" w:rsidR="00917C7F" w:rsidRPr="005974E8" w:rsidRDefault="000B1938" w:rsidP="00276FD7">
      <w:pPr>
        <w:keepNext/>
        <w:spacing w:line="240" w:lineRule="auto"/>
        <w:rPr>
          <w:noProof/>
          <w:szCs w:val="22"/>
          <w:u w:val="single"/>
          <w:lang w:val="sv-SE"/>
        </w:rPr>
      </w:pPr>
      <w:r w:rsidRPr="005974E8">
        <w:rPr>
          <w:szCs w:val="22"/>
          <w:u w:val="single"/>
          <w:lang w:val="sv-SE"/>
        </w:rPr>
        <w:t>Leverpåverkan</w:t>
      </w:r>
    </w:p>
    <w:p w14:paraId="2337EA1D" w14:textId="77777777" w:rsidR="00176E5A" w:rsidRPr="005974E8" w:rsidRDefault="000B1938" w:rsidP="00276FD7">
      <w:pPr>
        <w:keepNext/>
        <w:spacing w:after="240" w:line="240" w:lineRule="auto"/>
        <w:rPr>
          <w:noProof/>
          <w:szCs w:val="22"/>
          <w:lang w:val="sv-SE"/>
        </w:rPr>
      </w:pPr>
      <w:r w:rsidRPr="005974E8">
        <w:rPr>
          <w:szCs w:val="22"/>
          <w:lang w:val="sv-SE"/>
        </w:rPr>
        <w:t>Förhöjda värden av leverenzymer har observerats hos patienter som fått AUBAGIO (se avsnitt 4.8). Dessa förhöjningar förekom oftast under de första 6 månaderna</w:t>
      </w:r>
      <w:r w:rsidR="00AF1BA4" w:rsidRPr="005974E8">
        <w:rPr>
          <w:szCs w:val="22"/>
          <w:lang w:val="sv-SE"/>
        </w:rPr>
        <w:t xml:space="preserve"> av</w:t>
      </w:r>
      <w:r w:rsidRPr="005974E8">
        <w:rPr>
          <w:szCs w:val="22"/>
          <w:lang w:val="sv-SE"/>
        </w:rPr>
        <w:t xml:space="preserve"> behandling</w:t>
      </w:r>
      <w:r w:rsidR="00AF1BA4" w:rsidRPr="005974E8">
        <w:rPr>
          <w:szCs w:val="22"/>
          <w:lang w:val="sv-SE"/>
        </w:rPr>
        <w:t>en</w:t>
      </w:r>
      <w:r w:rsidRPr="005974E8">
        <w:rPr>
          <w:szCs w:val="22"/>
          <w:lang w:val="sv-SE"/>
        </w:rPr>
        <w:t>.</w:t>
      </w:r>
    </w:p>
    <w:p w14:paraId="331D197A" w14:textId="77777777" w:rsidR="00EB44CA" w:rsidRPr="005974E8" w:rsidRDefault="000B1938" w:rsidP="00276FD7">
      <w:pPr>
        <w:keepNext/>
        <w:spacing w:line="240" w:lineRule="auto"/>
        <w:rPr>
          <w:szCs w:val="22"/>
          <w:lang w:val="sv-SE"/>
        </w:rPr>
      </w:pPr>
      <w:r>
        <w:rPr>
          <w:szCs w:val="22"/>
          <w:lang w:val="sv-SE"/>
        </w:rPr>
        <w:t xml:space="preserve">Fall av läkemedelsinducerade leverskador, vilka ibland varit livshotande, har observerats </w:t>
      </w:r>
      <w:r w:rsidR="004D647C">
        <w:rPr>
          <w:szCs w:val="22"/>
          <w:lang w:val="sv-SE"/>
        </w:rPr>
        <w:t>vid</w:t>
      </w:r>
      <w:r>
        <w:rPr>
          <w:szCs w:val="22"/>
          <w:lang w:val="sv-SE"/>
        </w:rPr>
        <w:t xml:space="preserve"> behandling med teriflunomid. </w:t>
      </w:r>
      <w:r w:rsidRPr="007318F0">
        <w:rPr>
          <w:szCs w:val="22"/>
          <w:lang w:val="sv-SE"/>
        </w:rPr>
        <w:t xml:space="preserve">De flesta fall av </w:t>
      </w:r>
      <w:r>
        <w:rPr>
          <w:szCs w:val="22"/>
          <w:lang w:val="sv-SE"/>
        </w:rPr>
        <w:t>läkemedelsinducerade leverskador</w:t>
      </w:r>
      <w:r w:rsidRPr="007318F0">
        <w:rPr>
          <w:szCs w:val="22"/>
          <w:lang w:val="sv-SE"/>
        </w:rPr>
        <w:t xml:space="preserve"> inträffade flera veckor eller flera månader efter behandlingsstart</w:t>
      </w:r>
      <w:r>
        <w:rPr>
          <w:szCs w:val="22"/>
          <w:lang w:val="sv-SE"/>
        </w:rPr>
        <w:t xml:space="preserve"> </w:t>
      </w:r>
      <w:r w:rsidR="004D647C">
        <w:rPr>
          <w:szCs w:val="22"/>
          <w:lang w:val="sv-SE"/>
        </w:rPr>
        <w:t>med</w:t>
      </w:r>
      <w:r>
        <w:rPr>
          <w:szCs w:val="22"/>
          <w:lang w:val="sv-SE"/>
        </w:rPr>
        <w:t xml:space="preserve"> teridlunomid, men läkemedelsinducerade leverskador kan även uppträda vid långvarig användning.</w:t>
      </w:r>
      <w:r w:rsidRPr="007318F0">
        <w:rPr>
          <w:szCs w:val="22"/>
          <w:lang w:val="sv-SE"/>
        </w:rPr>
        <w:t xml:space="preserve"> </w:t>
      </w:r>
    </w:p>
    <w:p w14:paraId="7E6726F9" w14:textId="77777777" w:rsidR="00EB44CA" w:rsidRPr="005974E8" w:rsidRDefault="00EB44CA" w:rsidP="00276FD7">
      <w:pPr>
        <w:keepNext/>
        <w:spacing w:line="240" w:lineRule="auto"/>
        <w:rPr>
          <w:szCs w:val="22"/>
          <w:lang w:val="sv-SE"/>
        </w:rPr>
      </w:pPr>
    </w:p>
    <w:p w14:paraId="564F0D80" w14:textId="77777777" w:rsidR="00E7318B" w:rsidRDefault="000B1938" w:rsidP="00276FD7">
      <w:pPr>
        <w:keepNext/>
        <w:spacing w:after="240" w:line="240" w:lineRule="auto"/>
        <w:rPr>
          <w:szCs w:val="22"/>
          <w:lang w:val="sv-SE"/>
        </w:rPr>
      </w:pPr>
      <w:r>
        <w:rPr>
          <w:szCs w:val="22"/>
          <w:lang w:val="sv-SE"/>
        </w:rPr>
        <w:t xml:space="preserve">Risken för förhöjda </w:t>
      </w:r>
      <w:r w:rsidRPr="005974E8">
        <w:rPr>
          <w:szCs w:val="22"/>
          <w:lang w:val="sv-SE"/>
        </w:rPr>
        <w:t xml:space="preserve">värden av leverenzymer </w:t>
      </w:r>
      <w:r>
        <w:rPr>
          <w:szCs w:val="22"/>
          <w:lang w:val="sv-SE"/>
        </w:rPr>
        <w:t>och läkemedelsinducerade leverskador kan vara högre för p</w:t>
      </w:r>
      <w:r w:rsidR="00917C7F" w:rsidRPr="005974E8">
        <w:rPr>
          <w:szCs w:val="22"/>
          <w:lang w:val="sv-SE"/>
        </w:rPr>
        <w:t xml:space="preserve">atienter med </w:t>
      </w:r>
      <w:r w:rsidR="0037120B" w:rsidRPr="005974E8">
        <w:rPr>
          <w:szCs w:val="22"/>
          <w:lang w:val="sv-SE"/>
        </w:rPr>
        <w:t>konstaterad</w:t>
      </w:r>
      <w:r w:rsidR="00917C7F" w:rsidRPr="005974E8">
        <w:rPr>
          <w:szCs w:val="22"/>
          <w:lang w:val="sv-SE"/>
        </w:rPr>
        <w:t xml:space="preserve"> leversjukdom</w:t>
      </w:r>
      <w:r>
        <w:rPr>
          <w:szCs w:val="22"/>
          <w:lang w:val="sv-SE"/>
        </w:rPr>
        <w:t xml:space="preserve">, vid samtidig behandling med andra </w:t>
      </w:r>
      <w:r w:rsidR="00F9771B">
        <w:rPr>
          <w:szCs w:val="22"/>
          <w:lang w:val="sv-SE"/>
        </w:rPr>
        <w:t>levertoxiska</w:t>
      </w:r>
      <w:r>
        <w:rPr>
          <w:szCs w:val="22"/>
          <w:lang w:val="sv-SE"/>
        </w:rPr>
        <w:t xml:space="preserve"> läkemedel</w:t>
      </w:r>
      <w:r w:rsidR="00917C7F" w:rsidRPr="005974E8">
        <w:rPr>
          <w:szCs w:val="22"/>
          <w:lang w:val="sv-SE"/>
        </w:rPr>
        <w:t xml:space="preserve"> </w:t>
      </w:r>
      <w:r w:rsidR="00DE60FD" w:rsidRPr="005974E8">
        <w:rPr>
          <w:szCs w:val="22"/>
          <w:lang w:val="sv-SE"/>
        </w:rPr>
        <w:t xml:space="preserve">och/eller </w:t>
      </w:r>
      <w:r>
        <w:rPr>
          <w:szCs w:val="22"/>
          <w:lang w:val="sv-SE"/>
        </w:rPr>
        <w:t xml:space="preserve">vid konsumtion av betydande mängder </w:t>
      </w:r>
      <w:r w:rsidR="00DE60FD" w:rsidRPr="005974E8">
        <w:rPr>
          <w:szCs w:val="22"/>
          <w:lang w:val="sv-SE"/>
        </w:rPr>
        <w:t>alkohol</w:t>
      </w:r>
      <w:r>
        <w:rPr>
          <w:szCs w:val="22"/>
          <w:lang w:val="sv-SE"/>
        </w:rPr>
        <w:t>.</w:t>
      </w:r>
      <w:r w:rsidR="00DE60FD" w:rsidRPr="005974E8">
        <w:rPr>
          <w:szCs w:val="22"/>
          <w:lang w:val="sv-SE"/>
        </w:rPr>
        <w:t xml:space="preserve"> </w:t>
      </w:r>
      <w:r>
        <w:rPr>
          <w:szCs w:val="22"/>
          <w:lang w:val="sv-SE"/>
        </w:rPr>
        <w:t>Patienter</w:t>
      </w:r>
      <w:r w:rsidR="00917C7F" w:rsidRPr="005974E8">
        <w:rPr>
          <w:szCs w:val="22"/>
          <w:lang w:val="sv-SE"/>
        </w:rPr>
        <w:t xml:space="preserve"> ska </w:t>
      </w:r>
      <w:r>
        <w:rPr>
          <w:szCs w:val="22"/>
          <w:lang w:val="sv-SE"/>
        </w:rPr>
        <w:t xml:space="preserve">därför </w:t>
      </w:r>
      <w:r w:rsidR="00917C7F" w:rsidRPr="005974E8">
        <w:rPr>
          <w:szCs w:val="22"/>
          <w:lang w:val="sv-SE"/>
        </w:rPr>
        <w:t xml:space="preserve">övervakas noga </w:t>
      </w:r>
      <w:r w:rsidR="006C31EE" w:rsidRPr="005974E8">
        <w:rPr>
          <w:szCs w:val="22"/>
          <w:lang w:val="sv-SE"/>
        </w:rPr>
        <w:t>avseende</w:t>
      </w:r>
      <w:r w:rsidR="00917C7F" w:rsidRPr="005974E8">
        <w:rPr>
          <w:szCs w:val="22"/>
          <w:lang w:val="sv-SE"/>
        </w:rPr>
        <w:t xml:space="preserve"> tecken</w:t>
      </w:r>
      <w:r>
        <w:rPr>
          <w:szCs w:val="22"/>
          <w:lang w:val="sv-SE"/>
        </w:rPr>
        <w:t xml:space="preserve"> och symtom</w:t>
      </w:r>
      <w:r w:rsidR="00917C7F" w:rsidRPr="005974E8">
        <w:rPr>
          <w:szCs w:val="22"/>
          <w:lang w:val="sv-SE"/>
        </w:rPr>
        <w:t xml:space="preserve"> på levers</w:t>
      </w:r>
      <w:r>
        <w:rPr>
          <w:szCs w:val="22"/>
          <w:lang w:val="sv-SE"/>
        </w:rPr>
        <w:t>kador</w:t>
      </w:r>
      <w:r w:rsidR="00917C7F" w:rsidRPr="005974E8">
        <w:rPr>
          <w:szCs w:val="22"/>
          <w:lang w:val="sv-SE"/>
        </w:rPr>
        <w:t>.</w:t>
      </w:r>
    </w:p>
    <w:p w14:paraId="31C5C8D5" w14:textId="77777777" w:rsidR="00917C7F" w:rsidRDefault="000B1938" w:rsidP="00276FD7">
      <w:pPr>
        <w:keepNext/>
        <w:spacing w:after="240" w:line="240" w:lineRule="auto"/>
        <w:rPr>
          <w:szCs w:val="22"/>
          <w:lang w:val="sv-SE"/>
        </w:rPr>
      </w:pPr>
      <w:r w:rsidRPr="007318F0">
        <w:rPr>
          <w:szCs w:val="22"/>
          <w:lang w:val="sv-SE"/>
        </w:rPr>
        <w:t xml:space="preserve">Behandlingen med teriflunomid ska sättas ut </w:t>
      </w:r>
      <w:r w:rsidR="00897B6F">
        <w:rPr>
          <w:szCs w:val="22"/>
          <w:lang w:val="sv-SE"/>
        </w:rPr>
        <w:t xml:space="preserve">och </w:t>
      </w:r>
      <w:r w:rsidR="00F9771B">
        <w:rPr>
          <w:szCs w:val="22"/>
          <w:lang w:val="sv-SE"/>
        </w:rPr>
        <w:t>accelererad</w:t>
      </w:r>
      <w:r w:rsidR="00897B6F" w:rsidRPr="00897B6F">
        <w:rPr>
          <w:szCs w:val="22"/>
          <w:lang w:val="sv-SE"/>
        </w:rPr>
        <w:t xml:space="preserve"> eliminerings</w:t>
      </w:r>
      <w:r w:rsidR="00F9771B">
        <w:rPr>
          <w:szCs w:val="22"/>
          <w:lang w:val="sv-SE"/>
        </w:rPr>
        <w:t>procedur</w:t>
      </w:r>
      <w:r w:rsidR="00897B6F" w:rsidRPr="00897B6F">
        <w:rPr>
          <w:szCs w:val="22"/>
          <w:lang w:val="sv-SE"/>
        </w:rPr>
        <w:t xml:space="preserve"> </w:t>
      </w:r>
      <w:r w:rsidR="00897B6F">
        <w:rPr>
          <w:szCs w:val="22"/>
          <w:lang w:val="sv-SE"/>
        </w:rPr>
        <w:t xml:space="preserve">ska övervägas </w:t>
      </w:r>
      <w:r w:rsidRPr="007318F0">
        <w:rPr>
          <w:szCs w:val="22"/>
          <w:lang w:val="sv-SE"/>
        </w:rPr>
        <w:t xml:space="preserve">om leverskada misstänks. </w:t>
      </w:r>
      <w:r w:rsidR="0075056A">
        <w:rPr>
          <w:szCs w:val="22"/>
          <w:lang w:val="sv-SE"/>
        </w:rPr>
        <w:t>O</w:t>
      </w:r>
      <w:r w:rsidRPr="005974E8">
        <w:rPr>
          <w:szCs w:val="22"/>
          <w:lang w:val="sv-SE"/>
        </w:rPr>
        <w:t>m förhöjda leverenzymvärden (mer än 3 gånger ULN) bekräfta</w:t>
      </w:r>
      <w:r w:rsidR="00897B6F">
        <w:rPr>
          <w:szCs w:val="22"/>
          <w:lang w:val="sv-SE"/>
        </w:rPr>
        <w:t>t</w:t>
      </w:r>
      <w:r w:rsidRPr="005974E8">
        <w:rPr>
          <w:szCs w:val="22"/>
          <w:lang w:val="sv-SE"/>
        </w:rPr>
        <w:t>s</w:t>
      </w:r>
      <w:r w:rsidR="0075056A">
        <w:rPr>
          <w:szCs w:val="22"/>
          <w:lang w:val="sv-SE"/>
        </w:rPr>
        <w:t xml:space="preserve"> ska behandling med teriflunomid sättas ut</w:t>
      </w:r>
      <w:r w:rsidRPr="005974E8">
        <w:rPr>
          <w:szCs w:val="22"/>
          <w:lang w:val="sv-SE"/>
        </w:rPr>
        <w:t>.</w:t>
      </w:r>
    </w:p>
    <w:p w14:paraId="0BB66B59" w14:textId="77777777" w:rsidR="00E7318B" w:rsidRPr="005974E8" w:rsidRDefault="000B1938" w:rsidP="00276FD7">
      <w:pPr>
        <w:keepNext/>
        <w:spacing w:line="240" w:lineRule="auto"/>
        <w:rPr>
          <w:noProof/>
          <w:szCs w:val="22"/>
          <w:lang w:val="sv-SE"/>
        </w:rPr>
      </w:pPr>
      <w:r>
        <w:rPr>
          <w:szCs w:val="22"/>
          <w:lang w:val="sv-SE"/>
        </w:rPr>
        <w:t>Vid behandlingsavbrott ska levertester utföras tills transaminas-nivåerna har nomaliserats.</w:t>
      </w:r>
    </w:p>
    <w:p w14:paraId="7040F23F" w14:textId="77777777" w:rsidR="00782156" w:rsidRPr="005974E8" w:rsidRDefault="00782156" w:rsidP="00276FD7">
      <w:pPr>
        <w:spacing w:line="240" w:lineRule="auto"/>
        <w:rPr>
          <w:noProof/>
          <w:szCs w:val="22"/>
          <w:lang w:val="sv-SE"/>
        </w:rPr>
      </w:pPr>
    </w:p>
    <w:p w14:paraId="069A4E94" w14:textId="77777777" w:rsidR="00B85595" w:rsidRPr="005974E8" w:rsidRDefault="000B1938" w:rsidP="00276FD7">
      <w:pPr>
        <w:spacing w:line="240" w:lineRule="auto"/>
        <w:rPr>
          <w:noProof/>
          <w:u w:val="single"/>
          <w:lang w:val="sv-SE"/>
        </w:rPr>
      </w:pPr>
      <w:r w:rsidRPr="005974E8">
        <w:rPr>
          <w:u w:val="single"/>
          <w:lang w:val="sv-SE"/>
        </w:rPr>
        <w:t>Hypoproteinemi</w:t>
      </w:r>
    </w:p>
    <w:p w14:paraId="68C5489F" w14:textId="77777777" w:rsidR="00D90ECE" w:rsidRPr="005974E8" w:rsidRDefault="000B1938" w:rsidP="00276FD7">
      <w:pPr>
        <w:spacing w:line="240" w:lineRule="auto"/>
        <w:rPr>
          <w:noProof/>
          <w:szCs w:val="22"/>
          <w:lang w:val="sv-SE"/>
        </w:rPr>
      </w:pPr>
      <w:r w:rsidRPr="005974E8">
        <w:rPr>
          <w:szCs w:val="22"/>
          <w:lang w:val="sv-SE"/>
        </w:rPr>
        <w:lastRenderedPageBreak/>
        <w:t xml:space="preserve">Eftersom teriflunomid binds </w:t>
      </w:r>
      <w:r w:rsidR="005F1171" w:rsidRPr="005974E8">
        <w:rPr>
          <w:szCs w:val="22"/>
          <w:lang w:val="sv-SE"/>
        </w:rPr>
        <w:t>starkt</w:t>
      </w:r>
      <w:r w:rsidRPr="005974E8">
        <w:rPr>
          <w:szCs w:val="22"/>
          <w:lang w:val="sv-SE"/>
        </w:rPr>
        <w:t xml:space="preserve"> till protein</w:t>
      </w:r>
      <w:r w:rsidR="005F1171" w:rsidRPr="005974E8">
        <w:rPr>
          <w:szCs w:val="22"/>
          <w:lang w:val="sv-SE"/>
        </w:rPr>
        <w:t>er</w:t>
      </w:r>
      <w:r w:rsidRPr="005974E8">
        <w:rPr>
          <w:szCs w:val="22"/>
          <w:lang w:val="sv-SE"/>
        </w:rPr>
        <w:t xml:space="preserve"> och bindningen </w:t>
      </w:r>
      <w:r w:rsidR="005F1171" w:rsidRPr="005974E8">
        <w:rPr>
          <w:szCs w:val="22"/>
          <w:lang w:val="sv-SE"/>
        </w:rPr>
        <w:t>är beroende</w:t>
      </w:r>
      <w:r w:rsidRPr="005974E8">
        <w:rPr>
          <w:szCs w:val="22"/>
          <w:lang w:val="sv-SE"/>
        </w:rPr>
        <w:t xml:space="preserve"> </w:t>
      </w:r>
      <w:r w:rsidR="00B72B71" w:rsidRPr="005974E8">
        <w:rPr>
          <w:szCs w:val="22"/>
          <w:lang w:val="sv-SE"/>
        </w:rPr>
        <w:t>av</w:t>
      </w:r>
      <w:r w:rsidRPr="005974E8">
        <w:rPr>
          <w:szCs w:val="22"/>
          <w:lang w:val="sv-SE"/>
        </w:rPr>
        <w:t xml:space="preserve"> albuminkoncentrationerna</w:t>
      </w:r>
      <w:r w:rsidR="005F1171" w:rsidRPr="005974E8">
        <w:rPr>
          <w:szCs w:val="22"/>
          <w:lang w:val="sv-SE"/>
        </w:rPr>
        <w:t xml:space="preserve"> i plasma</w:t>
      </w:r>
      <w:r w:rsidR="0037120B" w:rsidRPr="005974E8">
        <w:rPr>
          <w:szCs w:val="22"/>
          <w:lang w:val="sv-SE"/>
        </w:rPr>
        <w:t>,</w:t>
      </w:r>
      <w:r w:rsidRPr="005974E8">
        <w:rPr>
          <w:szCs w:val="22"/>
          <w:lang w:val="sv-SE"/>
        </w:rPr>
        <w:t xml:space="preserve"> kan </w:t>
      </w:r>
      <w:r w:rsidR="005F1171" w:rsidRPr="005974E8">
        <w:rPr>
          <w:szCs w:val="22"/>
          <w:lang w:val="sv-SE"/>
        </w:rPr>
        <w:t>fri</w:t>
      </w:r>
      <w:r w:rsidRPr="005974E8">
        <w:rPr>
          <w:szCs w:val="22"/>
          <w:lang w:val="sv-SE"/>
        </w:rPr>
        <w:t xml:space="preserve"> koncentration teriflunomid i plasma vara högre hos patienter med hypoproteinemi, t.ex. vid nefrotiskt syndrom. Teriflunomid ska inte användas </w:t>
      </w:r>
      <w:r w:rsidR="00BE2D60" w:rsidRPr="005974E8">
        <w:rPr>
          <w:szCs w:val="22"/>
          <w:lang w:val="sv-SE"/>
        </w:rPr>
        <w:t xml:space="preserve">hos </w:t>
      </w:r>
      <w:r w:rsidRPr="005974E8">
        <w:rPr>
          <w:szCs w:val="22"/>
          <w:lang w:val="sv-SE"/>
        </w:rPr>
        <w:t xml:space="preserve">patienter med </w:t>
      </w:r>
      <w:r w:rsidR="00BE2D60" w:rsidRPr="005974E8">
        <w:rPr>
          <w:szCs w:val="22"/>
          <w:lang w:val="sv-SE"/>
        </w:rPr>
        <w:t xml:space="preserve">tillstånd </w:t>
      </w:r>
      <w:r w:rsidR="005F1171" w:rsidRPr="005974E8">
        <w:rPr>
          <w:szCs w:val="22"/>
          <w:lang w:val="sv-SE"/>
        </w:rPr>
        <w:t>förknippade med allvarlig</w:t>
      </w:r>
      <w:r w:rsidR="00BE2D60" w:rsidRPr="005974E8">
        <w:rPr>
          <w:szCs w:val="22"/>
          <w:lang w:val="sv-SE"/>
        </w:rPr>
        <w:t xml:space="preserve"> </w:t>
      </w:r>
      <w:r w:rsidRPr="005974E8">
        <w:rPr>
          <w:szCs w:val="22"/>
          <w:lang w:val="sv-SE"/>
        </w:rPr>
        <w:t>hypoproteinemi.</w:t>
      </w:r>
    </w:p>
    <w:p w14:paraId="737FF930" w14:textId="77777777" w:rsidR="00D90ECE" w:rsidRPr="005974E8" w:rsidRDefault="00D90ECE" w:rsidP="00276FD7">
      <w:pPr>
        <w:spacing w:line="240" w:lineRule="auto"/>
        <w:rPr>
          <w:noProof/>
          <w:szCs w:val="22"/>
          <w:lang w:val="sv-SE"/>
        </w:rPr>
      </w:pPr>
    </w:p>
    <w:p w14:paraId="0F87A931" w14:textId="77777777" w:rsidR="00CE1E6E" w:rsidRPr="005974E8" w:rsidRDefault="000B1938" w:rsidP="00276FD7">
      <w:pPr>
        <w:spacing w:line="240" w:lineRule="auto"/>
        <w:rPr>
          <w:noProof/>
          <w:szCs w:val="22"/>
          <w:u w:val="single"/>
          <w:lang w:val="sv-SE"/>
        </w:rPr>
      </w:pPr>
      <w:r w:rsidRPr="005974E8">
        <w:rPr>
          <w:szCs w:val="22"/>
          <w:u w:val="single"/>
          <w:lang w:val="sv-SE"/>
        </w:rPr>
        <w:t xml:space="preserve">Blodtryck </w:t>
      </w:r>
    </w:p>
    <w:p w14:paraId="62726EED" w14:textId="77777777" w:rsidR="00CE1E6E" w:rsidRPr="005974E8" w:rsidRDefault="000B1938" w:rsidP="00276FD7">
      <w:pPr>
        <w:spacing w:line="240" w:lineRule="auto"/>
        <w:rPr>
          <w:noProof/>
          <w:szCs w:val="22"/>
          <w:lang w:val="sv-SE"/>
        </w:rPr>
      </w:pPr>
      <w:r w:rsidRPr="005974E8">
        <w:rPr>
          <w:szCs w:val="22"/>
          <w:lang w:val="sv-SE"/>
        </w:rPr>
        <w:t xml:space="preserve">Förhöjt blodtryck kan förekomma under behandlingen med </w:t>
      </w:r>
      <w:r w:rsidR="00112BAC" w:rsidRPr="005974E8">
        <w:rPr>
          <w:szCs w:val="22"/>
          <w:lang w:val="sv-SE"/>
        </w:rPr>
        <w:t xml:space="preserve">teriflunomid </w:t>
      </w:r>
      <w:r w:rsidRPr="005974E8">
        <w:rPr>
          <w:szCs w:val="22"/>
          <w:lang w:val="sv-SE"/>
        </w:rPr>
        <w:t xml:space="preserve">(se avsnitt 4.8). Blodtrycket måste kontrolleras innan teriflunomidbehandlingen inleds och därefter regelbundet. Förhöjt blodtryck ska hanteras på lämpligt sätt före och under behandlingen med </w:t>
      </w:r>
      <w:r w:rsidR="00112BAC" w:rsidRPr="005974E8">
        <w:rPr>
          <w:szCs w:val="22"/>
          <w:lang w:val="sv-SE"/>
        </w:rPr>
        <w:t>teriflunomid</w:t>
      </w:r>
      <w:r w:rsidRPr="005974E8">
        <w:rPr>
          <w:szCs w:val="22"/>
          <w:lang w:val="sv-SE"/>
        </w:rPr>
        <w:t>.</w:t>
      </w:r>
    </w:p>
    <w:p w14:paraId="5B1667CB" w14:textId="77777777" w:rsidR="00CA7465" w:rsidRPr="005974E8" w:rsidRDefault="00CA7465" w:rsidP="00276FD7">
      <w:pPr>
        <w:spacing w:line="240" w:lineRule="auto"/>
        <w:rPr>
          <w:noProof/>
          <w:szCs w:val="22"/>
          <w:lang w:val="sv-SE"/>
        </w:rPr>
      </w:pPr>
    </w:p>
    <w:p w14:paraId="0598AD98" w14:textId="77777777" w:rsidR="00F962FD" w:rsidRPr="005974E8" w:rsidRDefault="000B1938" w:rsidP="00276FD7">
      <w:pPr>
        <w:spacing w:line="240" w:lineRule="auto"/>
        <w:rPr>
          <w:noProof/>
          <w:szCs w:val="22"/>
          <w:u w:val="single"/>
          <w:lang w:val="sv-SE"/>
        </w:rPr>
      </w:pPr>
      <w:r w:rsidRPr="005974E8">
        <w:rPr>
          <w:szCs w:val="22"/>
          <w:u w:val="single"/>
          <w:lang w:val="sv-SE"/>
        </w:rPr>
        <w:t>Infektioner</w:t>
      </w:r>
    </w:p>
    <w:p w14:paraId="4D484156" w14:textId="77777777" w:rsidR="00DB187D" w:rsidRPr="005974E8" w:rsidRDefault="000B1938" w:rsidP="00276FD7">
      <w:pPr>
        <w:spacing w:line="240" w:lineRule="auto"/>
        <w:rPr>
          <w:szCs w:val="22"/>
          <w:lang w:val="sv-SE"/>
        </w:rPr>
      </w:pPr>
      <w:r w:rsidRPr="005974E8">
        <w:rPr>
          <w:szCs w:val="22"/>
          <w:lang w:val="sv-SE"/>
        </w:rPr>
        <w:t xml:space="preserve">Behandlingsstarten med AUBAGIO ska senareläggas hos patienter med allvarlig aktiv infektion tills denna åtgärdats. </w:t>
      </w:r>
    </w:p>
    <w:p w14:paraId="239BBA56" w14:textId="77777777" w:rsidR="00591A8C" w:rsidRDefault="000B1938" w:rsidP="00276FD7">
      <w:pPr>
        <w:spacing w:line="240" w:lineRule="auto"/>
        <w:rPr>
          <w:szCs w:val="22"/>
          <w:lang w:val="sv-SE"/>
        </w:rPr>
      </w:pPr>
      <w:r w:rsidRPr="005974E8">
        <w:rPr>
          <w:szCs w:val="22"/>
          <w:lang w:val="sv-SE"/>
        </w:rPr>
        <w:t xml:space="preserve">I placebokontrollerade studier observerades </w:t>
      </w:r>
      <w:r w:rsidR="00CC343E" w:rsidRPr="005974E8">
        <w:rPr>
          <w:szCs w:val="22"/>
          <w:lang w:val="sv-SE"/>
        </w:rPr>
        <w:t xml:space="preserve">ingen </w:t>
      </w:r>
      <w:r w:rsidRPr="005974E8">
        <w:rPr>
          <w:szCs w:val="22"/>
          <w:lang w:val="sv-SE"/>
        </w:rPr>
        <w:t>ökning av allvarliga infektioner med teriflunomid</w:t>
      </w:r>
      <w:r w:rsidR="00C64214" w:rsidRPr="005974E8">
        <w:rPr>
          <w:szCs w:val="22"/>
          <w:lang w:val="sv-SE"/>
        </w:rPr>
        <w:t xml:space="preserve"> (se avsnitt 4.8).</w:t>
      </w:r>
      <w:r w:rsidRPr="005974E8">
        <w:rPr>
          <w:szCs w:val="22"/>
          <w:lang w:val="sv-SE"/>
        </w:rPr>
        <w:t xml:space="preserve"> </w:t>
      </w:r>
      <w:r>
        <w:rPr>
          <w:szCs w:val="22"/>
          <w:lang w:val="sv-SE"/>
        </w:rPr>
        <w:t xml:space="preserve"> </w:t>
      </w:r>
    </w:p>
    <w:p w14:paraId="67FF6505" w14:textId="27F19811" w:rsidR="00DB187D" w:rsidRPr="004B4248" w:rsidRDefault="000B1938" w:rsidP="004B4248">
      <w:pPr>
        <w:pStyle w:val="pf0"/>
        <w:rPr>
          <w:sz w:val="22"/>
          <w:szCs w:val="22"/>
          <w:lang w:eastAsia="en-US"/>
        </w:rPr>
      </w:pPr>
      <w:r w:rsidRPr="000B1938">
        <w:rPr>
          <w:sz w:val="22"/>
          <w:szCs w:val="22"/>
        </w:rPr>
        <w:t>Fall av herpesvirusinfektioner, inklusive oral herpes och herpes zoster, har rapporterats med teriflunomid (se avsnitt 4.8)</w:t>
      </w:r>
      <w:r w:rsidR="004B4248" w:rsidRPr="000B1938">
        <w:rPr>
          <w:sz w:val="22"/>
          <w:szCs w:val="22"/>
        </w:rPr>
        <w:t>.</w:t>
      </w:r>
      <w:r w:rsidRPr="000B1938">
        <w:rPr>
          <w:sz w:val="22"/>
          <w:szCs w:val="22"/>
        </w:rPr>
        <w:t xml:space="preserve"> </w:t>
      </w:r>
      <w:r w:rsidR="004B4248" w:rsidRPr="00F14EC5">
        <w:rPr>
          <w:sz w:val="22"/>
          <w:szCs w:val="22"/>
          <w:lang w:eastAsia="en-US"/>
        </w:rPr>
        <w:t xml:space="preserve">Det har även förekommit allvarliga herpesinfekioner inklusive meningoencefalit och disseminerad herpesinfektion. </w:t>
      </w:r>
      <w:r w:rsidRPr="000B1938">
        <w:rPr>
          <w:sz w:val="22"/>
          <w:szCs w:val="22"/>
        </w:rPr>
        <w:t xml:space="preserve">De kan inträffa när som helst under behandlingen. </w:t>
      </w:r>
      <w:r w:rsidR="00F962FD" w:rsidRPr="005974E8">
        <w:rPr>
          <w:szCs w:val="22"/>
        </w:rPr>
        <w:t>Baserat på den immun</w:t>
      </w:r>
      <w:r w:rsidR="00CF4F2C" w:rsidRPr="005974E8">
        <w:rPr>
          <w:szCs w:val="22"/>
        </w:rPr>
        <w:t>o</w:t>
      </w:r>
      <w:r w:rsidR="00F962FD" w:rsidRPr="005974E8">
        <w:rPr>
          <w:szCs w:val="22"/>
        </w:rPr>
        <w:t xml:space="preserve">modulerande effekten av </w:t>
      </w:r>
      <w:r w:rsidR="00B85595" w:rsidRPr="005974E8">
        <w:rPr>
          <w:szCs w:val="22"/>
        </w:rPr>
        <w:t>teriflunomid</w:t>
      </w:r>
      <w:r w:rsidR="00F962FD" w:rsidRPr="005974E8">
        <w:rPr>
          <w:szCs w:val="22"/>
        </w:rPr>
        <w:t xml:space="preserve"> ska, om en patient utvecklar en allvarlig infektion, </w:t>
      </w:r>
      <w:r w:rsidR="005F1171" w:rsidRPr="005974E8">
        <w:rPr>
          <w:szCs w:val="22"/>
        </w:rPr>
        <w:t>avbrytande av</w:t>
      </w:r>
      <w:r w:rsidR="00F962FD" w:rsidRPr="005974E8">
        <w:rPr>
          <w:szCs w:val="22"/>
        </w:rPr>
        <w:t xml:space="preserve"> behandlingen med AUBAGIO övervägas och fördelarna och riskerna bedömas på nytt innan behandlingen återupptas. På grund av den långa halveringstiden kan accelererad eliminering med kolestyramin eller </w:t>
      </w:r>
      <w:r w:rsidR="00CC343E" w:rsidRPr="005974E8">
        <w:rPr>
          <w:szCs w:val="22"/>
        </w:rPr>
        <w:t xml:space="preserve">aktivt kol </w:t>
      </w:r>
      <w:r w:rsidR="00F962FD" w:rsidRPr="005974E8">
        <w:rPr>
          <w:szCs w:val="22"/>
        </w:rPr>
        <w:t>övervägas.</w:t>
      </w:r>
    </w:p>
    <w:p w14:paraId="4BD3566B" w14:textId="77777777" w:rsidR="00F962FD" w:rsidRPr="005974E8" w:rsidRDefault="000B1938" w:rsidP="00276FD7">
      <w:pPr>
        <w:spacing w:line="240" w:lineRule="auto"/>
        <w:rPr>
          <w:noProof/>
          <w:szCs w:val="22"/>
          <w:lang w:val="sv-SE"/>
        </w:rPr>
      </w:pPr>
      <w:r w:rsidRPr="005974E8">
        <w:rPr>
          <w:szCs w:val="22"/>
          <w:lang w:val="sv-SE"/>
        </w:rPr>
        <w:t xml:space="preserve">Patienter som </w:t>
      </w:r>
      <w:r w:rsidR="005F1171" w:rsidRPr="005974E8">
        <w:rPr>
          <w:szCs w:val="22"/>
          <w:lang w:val="sv-SE"/>
        </w:rPr>
        <w:t>behandlas med</w:t>
      </w:r>
      <w:r w:rsidRPr="005974E8">
        <w:rPr>
          <w:szCs w:val="22"/>
          <w:lang w:val="sv-SE"/>
        </w:rPr>
        <w:t xml:space="preserve"> AUBAGIO ska instrueras </w:t>
      </w:r>
      <w:r w:rsidR="00C64214" w:rsidRPr="005974E8">
        <w:rPr>
          <w:szCs w:val="22"/>
          <w:lang w:val="sv-SE"/>
        </w:rPr>
        <w:t xml:space="preserve">om </w:t>
      </w:r>
      <w:r w:rsidRPr="005974E8">
        <w:rPr>
          <w:szCs w:val="22"/>
          <w:lang w:val="sv-SE"/>
        </w:rPr>
        <w:t>att rapportera symtom på infektion till läkare. Patienter med aktiv akut eller kronisk infekti</w:t>
      </w:r>
      <w:r w:rsidR="005F1171" w:rsidRPr="005974E8">
        <w:rPr>
          <w:szCs w:val="22"/>
          <w:lang w:val="sv-SE"/>
        </w:rPr>
        <w:t>on ska inte påbörja behandling</w:t>
      </w:r>
      <w:r w:rsidRPr="005974E8">
        <w:rPr>
          <w:szCs w:val="22"/>
          <w:lang w:val="sv-SE"/>
        </w:rPr>
        <w:t xml:space="preserve"> med AUBAGIO förrän infektion</w:t>
      </w:r>
      <w:r w:rsidR="00EC0DA5" w:rsidRPr="005974E8">
        <w:rPr>
          <w:szCs w:val="22"/>
          <w:lang w:val="sv-SE"/>
        </w:rPr>
        <w:t>en</w:t>
      </w:r>
      <w:r w:rsidRPr="005974E8">
        <w:rPr>
          <w:szCs w:val="22"/>
          <w:lang w:val="sv-SE"/>
        </w:rPr>
        <w:t xml:space="preserve"> åtgärdats. </w:t>
      </w:r>
    </w:p>
    <w:p w14:paraId="05A72C67" w14:textId="77777777" w:rsidR="00F62105" w:rsidRPr="005974E8" w:rsidRDefault="000B1938" w:rsidP="00276FD7">
      <w:pPr>
        <w:spacing w:line="240" w:lineRule="auto"/>
        <w:rPr>
          <w:szCs w:val="22"/>
          <w:lang w:val="sv-SE"/>
        </w:rPr>
      </w:pPr>
      <w:r w:rsidRPr="005974E8">
        <w:rPr>
          <w:color w:val="000000"/>
          <w:szCs w:val="22"/>
          <w:lang w:val="sv-SE"/>
        </w:rPr>
        <w:t xml:space="preserve">Säkerheten </w:t>
      </w:r>
      <w:r w:rsidR="005F1171" w:rsidRPr="005974E8">
        <w:rPr>
          <w:color w:val="000000"/>
          <w:szCs w:val="22"/>
          <w:lang w:val="sv-SE"/>
        </w:rPr>
        <w:t xml:space="preserve">vid behandling med </w:t>
      </w:r>
      <w:r w:rsidR="00B85595" w:rsidRPr="005974E8">
        <w:rPr>
          <w:color w:val="000000"/>
          <w:szCs w:val="22"/>
          <w:lang w:val="sv-SE"/>
        </w:rPr>
        <w:t>teriflunomid</w:t>
      </w:r>
      <w:r w:rsidRPr="005974E8">
        <w:rPr>
          <w:color w:val="000000"/>
          <w:szCs w:val="22"/>
          <w:lang w:val="sv-SE"/>
        </w:rPr>
        <w:t xml:space="preserve"> </w:t>
      </w:r>
      <w:r w:rsidR="005F1171" w:rsidRPr="005974E8">
        <w:rPr>
          <w:color w:val="000000"/>
          <w:szCs w:val="22"/>
          <w:lang w:val="sv-SE"/>
        </w:rPr>
        <w:t xml:space="preserve">är okänd </w:t>
      </w:r>
      <w:r w:rsidRPr="005974E8">
        <w:rPr>
          <w:color w:val="000000"/>
          <w:szCs w:val="22"/>
          <w:lang w:val="sv-SE"/>
        </w:rPr>
        <w:t xml:space="preserve">hos personer med latent tuberkulosinfektion, eftersom tuberkulosscreening inte har utförts systematiskt under de kliniska studierna. </w:t>
      </w:r>
      <w:r w:rsidR="00A776CD">
        <w:rPr>
          <w:color w:val="000000"/>
          <w:szCs w:val="22"/>
          <w:lang w:val="sv-SE"/>
        </w:rPr>
        <w:t>P</w:t>
      </w:r>
      <w:r w:rsidRPr="005974E8">
        <w:rPr>
          <w:color w:val="000000"/>
          <w:szCs w:val="22"/>
          <w:lang w:val="sv-SE"/>
        </w:rPr>
        <w:t>atienter som testat</w:t>
      </w:r>
      <w:r w:rsidR="00A776CD">
        <w:rPr>
          <w:color w:val="000000"/>
          <w:szCs w:val="22"/>
          <w:lang w:val="sv-SE"/>
        </w:rPr>
        <w:t>s</w:t>
      </w:r>
      <w:r w:rsidRPr="005974E8">
        <w:rPr>
          <w:color w:val="000000"/>
          <w:szCs w:val="22"/>
          <w:lang w:val="sv-SE"/>
        </w:rPr>
        <w:t xml:space="preserve"> positivt vid tuberkulosscreening ska behandl</w:t>
      </w:r>
      <w:r w:rsidR="00A776CD">
        <w:rPr>
          <w:color w:val="000000"/>
          <w:szCs w:val="22"/>
          <w:lang w:val="sv-SE"/>
        </w:rPr>
        <w:t>as</w:t>
      </w:r>
      <w:r w:rsidRPr="005974E8">
        <w:rPr>
          <w:color w:val="000000"/>
          <w:szCs w:val="22"/>
          <w:lang w:val="sv-SE"/>
        </w:rPr>
        <w:t xml:space="preserve"> enligt sedvanlig medicinsk praxis före behandling.</w:t>
      </w:r>
    </w:p>
    <w:p w14:paraId="795F239C" w14:textId="77777777" w:rsidR="00F62105" w:rsidRPr="005974E8" w:rsidRDefault="00F62105" w:rsidP="00276FD7">
      <w:pPr>
        <w:spacing w:line="240" w:lineRule="auto"/>
        <w:rPr>
          <w:noProof/>
          <w:szCs w:val="22"/>
          <w:lang w:val="sv-SE"/>
        </w:rPr>
      </w:pPr>
    </w:p>
    <w:p w14:paraId="51E620B7" w14:textId="77777777" w:rsidR="00CA7465" w:rsidRPr="005974E8" w:rsidRDefault="000B1938" w:rsidP="00276FD7">
      <w:pPr>
        <w:spacing w:line="240" w:lineRule="auto"/>
        <w:rPr>
          <w:noProof/>
          <w:szCs w:val="22"/>
          <w:u w:val="single"/>
          <w:lang w:val="sv-SE"/>
        </w:rPr>
      </w:pPr>
      <w:r w:rsidRPr="005974E8">
        <w:rPr>
          <w:szCs w:val="22"/>
          <w:u w:val="single"/>
          <w:lang w:val="sv-SE"/>
        </w:rPr>
        <w:t>Reaktioner i andningsvägarna</w:t>
      </w:r>
    </w:p>
    <w:p w14:paraId="0481EEDE" w14:textId="77777777" w:rsidR="0027303A" w:rsidRPr="005974E8" w:rsidRDefault="000B1938" w:rsidP="00276FD7">
      <w:pPr>
        <w:rPr>
          <w:lang w:val="sv-SE"/>
        </w:rPr>
      </w:pPr>
      <w:r w:rsidRPr="005974E8">
        <w:rPr>
          <w:lang w:val="sv-SE"/>
        </w:rPr>
        <w:t xml:space="preserve">Interstitiell lungsjukdom (ILD) </w:t>
      </w:r>
      <w:r w:rsidR="00053997">
        <w:rPr>
          <w:lang w:val="sv-SE"/>
        </w:rPr>
        <w:t xml:space="preserve">och fall av pulmonell hypertension </w:t>
      </w:r>
      <w:r w:rsidRPr="005974E8">
        <w:rPr>
          <w:lang w:val="sv-SE"/>
        </w:rPr>
        <w:t xml:space="preserve">har rapporterats med teriflunomid efter marknadsföring. </w:t>
      </w:r>
      <w:r w:rsidR="00CA7465" w:rsidRPr="005974E8">
        <w:rPr>
          <w:lang w:val="sv-SE"/>
        </w:rPr>
        <w:t xml:space="preserve">Risken </w:t>
      </w:r>
      <w:r w:rsidR="00053997">
        <w:rPr>
          <w:lang w:val="sv-SE"/>
        </w:rPr>
        <w:t>kan vara</w:t>
      </w:r>
      <w:r w:rsidR="00CA7465" w:rsidRPr="005974E8">
        <w:rPr>
          <w:lang w:val="sv-SE"/>
        </w:rPr>
        <w:t xml:space="preserve"> förhöjd hos patienter </w:t>
      </w:r>
      <w:r w:rsidR="00053997">
        <w:rPr>
          <w:lang w:val="sv-SE"/>
        </w:rPr>
        <w:t>med</w:t>
      </w:r>
      <w:r w:rsidR="007E60FC" w:rsidRPr="005974E8">
        <w:rPr>
          <w:lang w:val="sv-SE"/>
        </w:rPr>
        <w:t xml:space="preserve"> </w:t>
      </w:r>
      <w:r w:rsidR="00CA7465" w:rsidRPr="005974E8">
        <w:rPr>
          <w:lang w:val="sv-SE"/>
        </w:rPr>
        <w:t>ILD</w:t>
      </w:r>
      <w:r w:rsidR="007E60FC" w:rsidRPr="005974E8">
        <w:rPr>
          <w:lang w:val="sv-SE"/>
        </w:rPr>
        <w:t xml:space="preserve"> i </w:t>
      </w:r>
      <w:r w:rsidR="00053997">
        <w:rPr>
          <w:lang w:val="sv-SE"/>
        </w:rPr>
        <w:t>anamnesen</w:t>
      </w:r>
      <w:r w:rsidR="00CA7465" w:rsidRPr="005974E8">
        <w:rPr>
          <w:lang w:val="sv-SE"/>
        </w:rPr>
        <w:t>.</w:t>
      </w:r>
    </w:p>
    <w:p w14:paraId="07B55AB9" w14:textId="77777777" w:rsidR="007E60FC" w:rsidRPr="005974E8" w:rsidRDefault="000B1938" w:rsidP="00276FD7">
      <w:pPr>
        <w:rPr>
          <w:lang w:val="sv-SE"/>
        </w:rPr>
      </w:pPr>
      <w:r w:rsidRPr="005974E8">
        <w:rPr>
          <w:lang w:val="sv-SE"/>
        </w:rPr>
        <w:t xml:space="preserve"> </w:t>
      </w:r>
    </w:p>
    <w:p w14:paraId="536614CB" w14:textId="77777777" w:rsidR="000B5800" w:rsidRPr="005974E8" w:rsidRDefault="000B1938" w:rsidP="00276FD7">
      <w:pPr>
        <w:spacing w:line="240" w:lineRule="auto"/>
        <w:rPr>
          <w:lang w:val="sv-SE"/>
        </w:rPr>
      </w:pPr>
      <w:r w:rsidRPr="005974E8">
        <w:rPr>
          <w:lang w:val="sv-SE"/>
        </w:rPr>
        <w:t>ILD kan inträffa akut</w:t>
      </w:r>
      <w:r w:rsidR="00EE6DB4" w:rsidRPr="005974E8">
        <w:rPr>
          <w:lang w:val="sv-SE"/>
        </w:rPr>
        <w:t xml:space="preserve"> </w:t>
      </w:r>
      <w:r w:rsidRPr="005974E8">
        <w:rPr>
          <w:lang w:val="sv-SE"/>
        </w:rPr>
        <w:t xml:space="preserve">när som helst under behandlingen med en varierande klinisk presentation. </w:t>
      </w:r>
    </w:p>
    <w:p w14:paraId="0E388252" w14:textId="77777777" w:rsidR="00CA7465" w:rsidRPr="005974E8" w:rsidRDefault="000B1938" w:rsidP="00276FD7">
      <w:pPr>
        <w:spacing w:line="240" w:lineRule="auto"/>
        <w:rPr>
          <w:noProof/>
          <w:lang w:val="sv-SE"/>
        </w:rPr>
      </w:pPr>
      <w:r w:rsidRPr="005974E8">
        <w:rPr>
          <w:lang w:val="sv-SE"/>
        </w:rPr>
        <w:t xml:space="preserve">ILD kan vara dödligt. </w:t>
      </w:r>
      <w:r w:rsidR="00D34206" w:rsidRPr="005974E8">
        <w:rPr>
          <w:lang w:val="sv-SE"/>
        </w:rPr>
        <w:t>Nyd</w:t>
      </w:r>
      <w:r w:rsidRPr="005974E8">
        <w:rPr>
          <w:lang w:val="sv-SE"/>
        </w:rPr>
        <w:t>ebut</w:t>
      </w:r>
      <w:r w:rsidR="00D34206" w:rsidRPr="005974E8">
        <w:rPr>
          <w:lang w:val="sv-SE"/>
        </w:rPr>
        <w:t>erad</w:t>
      </w:r>
      <w:r w:rsidRPr="005974E8">
        <w:rPr>
          <w:lang w:val="sv-SE"/>
        </w:rPr>
        <w:t xml:space="preserve"> eller</w:t>
      </w:r>
      <w:r w:rsidR="00D34206" w:rsidRPr="005974E8">
        <w:rPr>
          <w:lang w:val="sv-SE"/>
        </w:rPr>
        <w:t xml:space="preserve"> förvärrade</w:t>
      </w:r>
      <w:r w:rsidRPr="005974E8">
        <w:rPr>
          <w:lang w:val="sv-SE"/>
        </w:rPr>
        <w:t xml:space="preserve"> </w:t>
      </w:r>
      <w:r w:rsidR="00D34206" w:rsidRPr="005974E8">
        <w:rPr>
          <w:lang w:val="sv-SE"/>
        </w:rPr>
        <w:t>s</w:t>
      </w:r>
      <w:r w:rsidRPr="005974E8">
        <w:rPr>
          <w:lang w:val="sv-SE"/>
        </w:rPr>
        <w:t>ymtom</w:t>
      </w:r>
      <w:r w:rsidR="00900669" w:rsidRPr="005974E8">
        <w:rPr>
          <w:lang w:val="sv-SE"/>
        </w:rPr>
        <w:t xml:space="preserve"> från lungorna</w:t>
      </w:r>
      <w:r w:rsidRPr="005974E8">
        <w:rPr>
          <w:lang w:val="sv-SE"/>
        </w:rPr>
        <w:t xml:space="preserve"> som ihålland</w:t>
      </w:r>
      <w:r w:rsidR="007E60FC" w:rsidRPr="005974E8">
        <w:rPr>
          <w:lang w:val="sv-SE"/>
        </w:rPr>
        <w:t xml:space="preserve">e hosta och dyspné kan vara en anledning </w:t>
      </w:r>
      <w:r w:rsidRPr="005974E8">
        <w:rPr>
          <w:lang w:val="sv-SE"/>
        </w:rPr>
        <w:t xml:space="preserve">att sätta ut behandlingen och </w:t>
      </w:r>
      <w:r w:rsidR="00074BC5" w:rsidRPr="005974E8">
        <w:rPr>
          <w:lang w:val="sv-SE"/>
        </w:rPr>
        <w:t xml:space="preserve">vid behov utföra </w:t>
      </w:r>
      <w:r w:rsidRPr="005974E8">
        <w:rPr>
          <w:lang w:val="sv-SE"/>
        </w:rPr>
        <w:t>ytterligare undersökningar.</w:t>
      </w:r>
      <w:r w:rsidR="00D34206" w:rsidRPr="005974E8">
        <w:rPr>
          <w:lang w:val="sv-SE"/>
        </w:rPr>
        <w:t xml:space="preserve"> Om utsättning av läkemedlet är nödvändig ska initiering av en </w:t>
      </w:r>
      <w:r w:rsidR="003A1398" w:rsidRPr="005974E8">
        <w:rPr>
          <w:lang w:val="sv-SE"/>
        </w:rPr>
        <w:t xml:space="preserve">accelererad </w:t>
      </w:r>
      <w:r w:rsidR="00D34206" w:rsidRPr="005974E8">
        <w:rPr>
          <w:lang w:val="sv-SE"/>
        </w:rPr>
        <w:t>elimineringsprocedur övervägas.</w:t>
      </w:r>
    </w:p>
    <w:p w14:paraId="28EC3DB6" w14:textId="77777777" w:rsidR="006F1313" w:rsidRPr="005974E8" w:rsidRDefault="006F1313" w:rsidP="00276FD7">
      <w:pPr>
        <w:spacing w:line="240" w:lineRule="auto"/>
        <w:rPr>
          <w:noProof/>
          <w:szCs w:val="22"/>
          <w:lang w:val="sv-SE"/>
        </w:rPr>
      </w:pPr>
    </w:p>
    <w:p w14:paraId="0A083242" w14:textId="77777777" w:rsidR="009C6F20" w:rsidRPr="005974E8" w:rsidRDefault="000B1938" w:rsidP="00B12DB6">
      <w:pPr>
        <w:keepNext/>
        <w:spacing w:line="240" w:lineRule="auto"/>
        <w:rPr>
          <w:noProof/>
          <w:szCs w:val="22"/>
          <w:u w:val="single"/>
          <w:lang w:val="sv-SE"/>
        </w:rPr>
      </w:pPr>
      <w:r w:rsidRPr="005974E8">
        <w:rPr>
          <w:szCs w:val="22"/>
          <w:u w:val="single"/>
          <w:lang w:val="sv-SE"/>
        </w:rPr>
        <w:t>Hematologiska effekter</w:t>
      </w:r>
    </w:p>
    <w:p w14:paraId="777CB7DC" w14:textId="77777777" w:rsidR="00F62105" w:rsidRPr="005974E8" w:rsidRDefault="000B1938" w:rsidP="00276FD7">
      <w:pPr>
        <w:spacing w:line="240" w:lineRule="auto"/>
        <w:rPr>
          <w:noProof/>
          <w:szCs w:val="22"/>
          <w:lang w:val="sv-SE"/>
        </w:rPr>
      </w:pPr>
      <w:r w:rsidRPr="005974E8">
        <w:rPr>
          <w:szCs w:val="22"/>
          <w:lang w:val="sv-SE"/>
        </w:rPr>
        <w:t xml:space="preserve">En genomsnittlig minskning </w:t>
      </w:r>
      <w:r w:rsidR="006514C9" w:rsidRPr="005974E8">
        <w:rPr>
          <w:szCs w:val="22"/>
          <w:lang w:val="sv-SE"/>
        </w:rPr>
        <w:t xml:space="preserve">av antalet vita blodkroppar </w:t>
      </w:r>
      <w:r w:rsidRPr="005974E8">
        <w:rPr>
          <w:szCs w:val="22"/>
          <w:lang w:val="sv-SE"/>
        </w:rPr>
        <w:t xml:space="preserve">på mindre än 15% från </w:t>
      </w:r>
      <w:r w:rsidR="004019D5" w:rsidRPr="005974E8">
        <w:rPr>
          <w:szCs w:val="22"/>
          <w:lang w:val="sv-SE"/>
        </w:rPr>
        <w:t>utgångsvärdet</w:t>
      </w:r>
      <w:r w:rsidRPr="005974E8">
        <w:rPr>
          <w:szCs w:val="22"/>
          <w:lang w:val="sv-SE"/>
        </w:rPr>
        <w:t xml:space="preserve">, har observerats (se avsnitt 4.8). </w:t>
      </w:r>
      <w:r w:rsidR="009C6F20" w:rsidRPr="005974E8">
        <w:rPr>
          <w:szCs w:val="22"/>
          <w:lang w:val="sv-SE"/>
        </w:rPr>
        <w:t>Som en försiktighetsåtgä</w:t>
      </w:r>
      <w:r w:rsidR="00E44EAC" w:rsidRPr="005974E8">
        <w:rPr>
          <w:szCs w:val="22"/>
          <w:lang w:val="sv-SE"/>
        </w:rPr>
        <w:t>rd bör e</w:t>
      </w:r>
      <w:r w:rsidR="00DC3D8D" w:rsidRPr="005974E8">
        <w:rPr>
          <w:szCs w:val="22"/>
          <w:lang w:val="sv-SE"/>
        </w:rPr>
        <w:t>n</w:t>
      </w:r>
      <w:r w:rsidR="009C6F20" w:rsidRPr="005974E8">
        <w:rPr>
          <w:szCs w:val="22"/>
          <w:lang w:val="sv-SE"/>
        </w:rPr>
        <w:t xml:space="preserve"> </w:t>
      </w:r>
      <w:r w:rsidR="00E44EAC" w:rsidRPr="005974E8">
        <w:rPr>
          <w:szCs w:val="22"/>
          <w:lang w:val="sv-SE"/>
        </w:rPr>
        <w:t>aktuell</w:t>
      </w:r>
      <w:r w:rsidR="00E068B7" w:rsidRPr="005974E8">
        <w:rPr>
          <w:szCs w:val="22"/>
          <w:lang w:val="sv-SE"/>
        </w:rPr>
        <w:t xml:space="preserve"> </w:t>
      </w:r>
      <w:r w:rsidR="00074BC5" w:rsidRPr="005974E8">
        <w:rPr>
          <w:szCs w:val="22"/>
          <w:lang w:val="sv-SE"/>
        </w:rPr>
        <w:t xml:space="preserve">fullständig </w:t>
      </w:r>
      <w:r w:rsidR="006514C9" w:rsidRPr="005974E8">
        <w:rPr>
          <w:szCs w:val="22"/>
          <w:lang w:val="sv-SE"/>
        </w:rPr>
        <w:t>blodstatus</w:t>
      </w:r>
      <w:r w:rsidR="00E068B7" w:rsidRPr="005974E8">
        <w:rPr>
          <w:szCs w:val="22"/>
          <w:lang w:val="sv-SE"/>
        </w:rPr>
        <w:t>,</w:t>
      </w:r>
      <w:r w:rsidR="009C6F20" w:rsidRPr="005974E8">
        <w:rPr>
          <w:szCs w:val="22"/>
          <w:lang w:val="sv-SE"/>
        </w:rPr>
        <w:t xml:space="preserve"> </w:t>
      </w:r>
      <w:r w:rsidR="00E068B7" w:rsidRPr="005974E8">
        <w:rPr>
          <w:szCs w:val="22"/>
          <w:lang w:val="sv-SE"/>
        </w:rPr>
        <w:t>inklusive differentialräkning av vita blodkroppar samt trombocyträkning</w:t>
      </w:r>
      <w:r w:rsidR="009C6F20" w:rsidRPr="005974E8">
        <w:rPr>
          <w:szCs w:val="22"/>
          <w:lang w:val="sv-SE"/>
        </w:rPr>
        <w:t>, finnas tillgänglig innan behandlingen inleds</w:t>
      </w:r>
      <w:r w:rsidR="00275E78" w:rsidRPr="005974E8">
        <w:rPr>
          <w:szCs w:val="22"/>
          <w:lang w:val="sv-SE"/>
        </w:rPr>
        <w:t xml:space="preserve">. </w:t>
      </w:r>
      <w:r w:rsidR="00074BC5" w:rsidRPr="005974E8">
        <w:rPr>
          <w:szCs w:val="22"/>
          <w:lang w:val="sv-SE"/>
        </w:rPr>
        <w:t xml:space="preserve">Fullständig </w:t>
      </w:r>
      <w:r w:rsidR="00275E78" w:rsidRPr="005974E8">
        <w:rPr>
          <w:szCs w:val="22"/>
          <w:lang w:val="sv-SE"/>
        </w:rPr>
        <w:t>blodstatus</w:t>
      </w:r>
      <w:r w:rsidR="009C6F20" w:rsidRPr="005974E8">
        <w:rPr>
          <w:szCs w:val="22"/>
          <w:lang w:val="sv-SE"/>
        </w:rPr>
        <w:t xml:space="preserve"> ska </w:t>
      </w:r>
      <w:r w:rsidR="00E44EAC" w:rsidRPr="005974E8">
        <w:rPr>
          <w:szCs w:val="22"/>
          <w:lang w:val="sv-SE"/>
        </w:rPr>
        <w:t>kontrolleras</w:t>
      </w:r>
      <w:r w:rsidR="009C6F20" w:rsidRPr="005974E8">
        <w:rPr>
          <w:szCs w:val="22"/>
          <w:lang w:val="sv-SE"/>
        </w:rPr>
        <w:t xml:space="preserve"> under behandlingen om detta </w:t>
      </w:r>
      <w:r w:rsidR="00074BC5" w:rsidRPr="005974E8">
        <w:rPr>
          <w:szCs w:val="22"/>
          <w:lang w:val="sv-SE"/>
        </w:rPr>
        <w:t xml:space="preserve">föranleds </w:t>
      </w:r>
      <w:r w:rsidR="009C6F20" w:rsidRPr="005974E8">
        <w:rPr>
          <w:szCs w:val="22"/>
          <w:lang w:val="sv-SE"/>
        </w:rPr>
        <w:t xml:space="preserve">av kliniska tecken och symtom </w:t>
      </w:r>
      <w:r w:rsidR="009C6F20" w:rsidRPr="005974E8">
        <w:rPr>
          <w:color w:val="000000"/>
          <w:szCs w:val="22"/>
          <w:lang w:val="sv-SE"/>
        </w:rPr>
        <w:t>(t.ex. infektioner)</w:t>
      </w:r>
      <w:r w:rsidR="009C6F20" w:rsidRPr="005974E8">
        <w:rPr>
          <w:szCs w:val="22"/>
          <w:lang w:val="sv-SE"/>
        </w:rPr>
        <w:t>.</w:t>
      </w:r>
    </w:p>
    <w:p w14:paraId="06A6615F" w14:textId="77777777" w:rsidR="00E11630" w:rsidRPr="005974E8" w:rsidRDefault="00E11630" w:rsidP="00276FD7">
      <w:pPr>
        <w:spacing w:line="240" w:lineRule="auto"/>
        <w:rPr>
          <w:noProof/>
          <w:szCs w:val="22"/>
          <w:lang w:val="sv-SE"/>
        </w:rPr>
      </w:pPr>
    </w:p>
    <w:p w14:paraId="37F22319" w14:textId="77777777" w:rsidR="000D4F31" w:rsidRPr="005974E8" w:rsidRDefault="000B1938" w:rsidP="00276FD7">
      <w:pPr>
        <w:spacing w:line="240" w:lineRule="auto"/>
        <w:rPr>
          <w:noProof/>
          <w:szCs w:val="22"/>
          <w:lang w:val="sv-SE"/>
        </w:rPr>
      </w:pPr>
      <w:r w:rsidRPr="005974E8">
        <w:rPr>
          <w:szCs w:val="22"/>
          <w:lang w:val="sv-SE"/>
        </w:rPr>
        <w:t>Hos patienter med redan befintlig anemi, leukopeni och/eller trombocytopeni, samt patienter med nedsatt benmärgsfunktion eller personer som löper risk för benmärgssuppres</w:t>
      </w:r>
      <w:r w:rsidR="00D8351F" w:rsidRPr="005974E8">
        <w:rPr>
          <w:szCs w:val="22"/>
          <w:lang w:val="sv-SE"/>
        </w:rPr>
        <w:t>sion är risken för hematologisk</w:t>
      </w:r>
      <w:r w:rsidRPr="005974E8">
        <w:rPr>
          <w:szCs w:val="22"/>
          <w:lang w:val="sv-SE"/>
        </w:rPr>
        <w:t xml:space="preserve"> </w:t>
      </w:r>
      <w:r w:rsidR="00D8351F" w:rsidRPr="005974E8">
        <w:rPr>
          <w:szCs w:val="22"/>
          <w:lang w:val="sv-SE"/>
        </w:rPr>
        <w:t>påverkan</w:t>
      </w:r>
      <w:r w:rsidRPr="005974E8">
        <w:rPr>
          <w:szCs w:val="22"/>
          <w:lang w:val="sv-SE"/>
        </w:rPr>
        <w:t xml:space="preserve"> </w:t>
      </w:r>
      <w:r w:rsidR="00E44EAC" w:rsidRPr="005974E8">
        <w:rPr>
          <w:szCs w:val="22"/>
          <w:lang w:val="sv-SE"/>
        </w:rPr>
        <w:t>ökad</w:t>
      </w:r>
      <w:r w:rsidRPr="005974E8">
        <w:rPr>
          <w:szCs w:val="22"/>
          <w:lang w:val="sv-SE"/>
        </w:rPr>
        <w:t xml:space="preserve">. Om </w:t>
      </w:r>
      <w:r w:rsidR="00190E4F" w:rsidRPr="005974E8">
        <w:rPr>
          <w:szCs w:val="22"/>
          <w:lang w:val="sv-SE"/>
        </w:rPr>
        <w:t>hematologisk påverkan</w:t>
      </w:r>
      <w:r w:rsidRPr="005974E8">
        <w:rPr>
          <w:szCs w:val="22"/>
          <w:lang w:val="sv-SE"/>
        </w:rPr>
        <w:t xml:space="preserve"> inträffar ska proceduren för accelererad eliminering</w:t>
      </w:r>
      <w:r w:rsidRPr="005974E8">
        <w:rPr>
          <w:b/>
          <w:i/>
          <w:szCs w:val="22"/>
          <w:lang w:val="sv-SE"/>
        </w:rPr>
        <w:t xml:space="preserve"> </w:t>
      </w:r>
      <w:r w:rsidRPr="005974E8">
        <w:rPr>
          <w:szCs w:val="22"/>
          <w:lang w:val="sv-SE"/>
        </w:rPr>
        <w:t xml:space="preserve">(se ovan) </w:t>
      </w:r>
      <w:r w:rsidR="00190E4F" w:rsidRPr="005974E8">
        <w:rPr>
          <w:szCs w:val="22"/>
          <w:lang w:val="sv-SE"/>
        </w:rPr>
        <w:t>övervägas</w:t>
      </w:r>
      <w:r w:rsidR="00D8351F" w:rsidRPr="005974E8">
        <w:rPr>
          <w:szCs w:val="22"/>
          <w:lang w:val="sv-SE"/>
        </w:rPr>
        <w:t>,</w:t>
      </w:r>
      <w:r w:rsidR="00190E4F" w:rsidRPr="005974E8">
        <w:rPr>
          <w:szCs w:val="22"/>
          <w:lang w:val="sv-SE"/>
        </w:rPr>
        <w:t xml:space="preserve"> </w:t>
      </w:r>
      <w:r w:rsidRPr="005974E8">
        <w:rPr>
          <w:szCs w:val="22"/>
          <w:lang w:val="sv-SE"/>
        </w:rPr>
        <w:t>för att minska plasmanivåerna av teriflunomid.</w:t>
      </w:r>
    </w:p>
    <w:p w14:paraId="5F3948A7" w14:textId="77777777" w:rsidR="006D4008" w:rsidRPr="005974E8" w:rsidRDefault="000B1938" w:rsidP="00276FD7">
      <w:pPr>
        <w:spacing w:line="240" w:lineRule="auto"/>
        <w:rPr>
          <w:noProof/>
          <w:szCs w:val="22"/>
          <w:lang w:val="sv-SE"/>
        </w:rPr>
      </w:pPr>
      <w:r w:rsidRPr="005974E8">
        <w:rPr>
          <w:szCs w:val="22"/>
          <w:lang w:val="sv-SE"/>
        </w:rPr>
        <w:t>Vid fall av allvarliga hematologiska reaktioner, inklusive pancytopeni</w:t>
      </w:r>
      <w:r w:rsidR="00DA03B4" w:rsidRPr="005974E8">
        <w:rPr>
          <w:szCs w:val="22"/>
          <w:lang w:val="sv-SE"/>
        </w:rPr>
        <w:t>,</w:t>
      </w:r>
      <w:r w:rsidRPr="005974E8">
        <w:rPr>
          <w:szCs w:val="22"/>
          <w:lang w:val="sv-SE"/>
        </w:rPr>
        <w:t xml:space="preserve"> måste AUBAGIO och eventuell samtidigt myelosuppressiv behandling </w:t>
      </w:r>
      <w:r w:rsidR="006125C7" w:rsidRPr="005974E8">
        <w:rPr>
          <w:szCs w:val="22"/>
          <w:lang w:val="sv-SE"/>
        </w:rPr>
        <w:t>avbrytas</w:t>
      </w:r>
      <w:r w:rsidRPr="005974E8">
        <w:rPr>
          <w:szCs w:val="22"/>
          <w:lang w:val="sv-SE"/>
        </w:rPr>
        <w:t xml:space="preserve"> och </w:t>
      </w:r>
      <w:r w:rsidR="00A02356" w:rsidRPr="005974E8">
        <w:rPr>
          <w:szCs w:val="22"/>
          <w:lang w:val="sv-SE"/>
        </w:rPr>
        <w:t xml:space="preserve">en </w:t>
      </w:r>
      <w:r w:rsidRPr="005974E8">
        <w:rPr>
          <w:szCs w:val="22"/>
          <w:lang w:val="sv-SE"/>
        </w:rPr>
        <w:t xml:space="preserve">procedur för accelererad eliminering av teriflunomid </w:t>
      </w:r>
      <w:r w:rsidR="00C44D53" w:rsidRPr="005974E8">
        <w:rPr>
          <w:szCs w:val="22"/>
          <w:lang w:val="sv-SE"/>
        </w:rPr>
        <w:t xml:space="preserve">bör </w:t>
      </w:r>
      <w:r w:rsidRPr="005974E8">
        <w:rPr>
          <w:szCs w:val="22"/>
          <w:lang w:val="sv-SE"/>
        </w:rPr>
        <w:t>övervägas.</w:t>
      </w:r>
    </w:p>
    <w:p w14:paraId="33A50EF4" w14:textId="77777777" w:rsidR="009F4FFB" w:rsidRPr="005974E8" w:rsidRDefault="009F4FFB" w:rsidP="00276FD7">
      <w:pPr>
        <w:spacing w:line="240" w:lineRule="auto"/>
        <w:rPr>
          <w:noProof/>
          <w:szCs w:val="22"/>
          <w:lang w:val="sv-SE"/>
        </w:rPr>
      </w:pPr>
    </w:p>
    <w:p w14:paraId="5E3B69C6" w14:textId="77777777" w:rsidR="00E85182" w:rsidRPr="005974E8" w:rsidRDefault="000B1938" w:rsidP="00276FD7">
      <w:pPr>
        <w:spacing w:line="240" w:lineRule="auto"/>
        <w:rPr>
          <w:noProof/>
          <w:szCs w:val="22"/>
          <w:u w:val="single"/>
          <w:lang w:val="sv-SE"/>
        </w:rPr>
      </w:pPr>
      <w:r w:rsidRPr="005974E8">
        <w:rPr>
          <w:szCs w:val="22"/>
          <w:u w:val="single"/>
          <w:lang w:val="sv-SE"/>
        </w:rPr>
        <w:t>Hudreaktioner</w:t>
      </w:r>
    </w:p>
    <w:p w14:paraId="2855C78B" w14:textId="77777777" w:rsidR="00A411E6" w:rsidRPr="005974E8" w:rsidRDefault="000B1938" w:rsidP="00276FD7">
      <w:pPr>
        <w:spacing w:line="240" w:lineRule="auto"/>
        <w:rPr>
          <w:lang w:val="sv-SE"/>
        </w:rPr>
      </w:pPr>
      <w:r w:rsidRPr="005974E8">
        <w:rPr>
          <w:lang w:val="sv-SE"/>
        </w:rPr>
        <w:lastRenderedPageBreak/>
        <w:t>Fall av</w:t>
      </w:r>
      <w:r w:rsidR="00876E65" w:rsidRPr="005974E8">
        <w:rPr>
          <w:lang w:val="sv-SE"/>
        </w:rPr>
        <w:t xml:space="preserve"> </w:t>
      </w:r>
      <w:r w:rsidRPr="005974E8">
        <w:rPr>
          <w:lang w:val="sv-SE"/>
        </w:rPr>
        <w:t xml:space="preserve">allvarliga </w:t>
      </w:r>
      <w:r w:rsidR="00876E65" w:rsidRPr="005974E8">
        <w:rPr>
          <w:lang w:val="sv-SE"/>
        </w:rPr>
        <w:t>hudreaktioner</w:t>
      </w:r>
      <w:r w:rsidR="000B34EA">
        <w:rPr>
          <w:lang w:val="sv-SE"/>
        </w:rPr>
        <w:t>, ibland med dödlig utgång,</w:t>
      </w:r>
      <w:r w:rsidR="003F6791" w:rsidRPr="005974E8">
        <w:rPr>
          <w:lang w:val="sv-SE"/>
        </w:rPr>
        <w:t xml:space="preserve"> inklusive Stevens-Johnsons syndrom</w:t>
      </w:r>
      <w:r w:rsidR="000B34EA">
        <w:rPr>
          <w:lang w:val="sv-SE"/>
        </w:rPr>
        <w:t xml:space="preserve"> (SJS),</w:t>
      </w:r>
      <w:r w:rsidR="003F6791" w:rsidRPr="005974E8">
        <w:rPr>
          <w:lang w:val="sv-SE"/>
        </w:rPr>
        <w:t xml:space="preserve"> toxisk epidermal nekrolys</w:t>
      </w:r>
      <w:r w:rsidR="000B34EA">
        <w:rPr>
          <w:lang w:val="sv-SE"/>
        </w:rPr>
        <w:t xml:space="preserve"> (TEN) och </w:t>
      </w:r>
      <w:r w:rsidR="000B34EA" w:rsidRPr="000B34EA">
        <w:rPr>
          <w:lang w:val="sv-SE"/>
        </w:rPr>
        <w:t>läkemedels</w:t>
      </w:r>
      <w:r w:rsidR="000B34EA">
        <w:rPr>
          <w:lang w:val="sv-SE"/>
        </w:rPr>
        <w:t xml:space="preserve">utlöst </w:t>
      </w:r>
      <w:r w:rsidR="000B34EA" w:rsidRPr="000B34EA">
        <w:rPr>
          <w:lang w:val="sv-SE"/>
        </w:rPr>
        <w:t>reaktion med eosinofili</w:t>
      </w:r>
      <w:r w:rsidR="000B34EA">
        <w:rPr>
          <w:lang w:val="sv-SE"/>
        </w:rPr>
        <w:t xml:space="preserve"> och systemiska symtom (DRESS</w:t>
      </w:r>
      <w:r w:rsidR="003F6791" w:rsidRPr="005974E8">
        <w:rPr>
          <w:lang w:val="sv-SE"/>
        </w:rPr>
        <w:t>)</w:t>
      </w:r>
      <w:r w:rsidR="000B34EA">
        <w:rPr>
          <w:lang w:val="sv-SE"/>
        </w:rPr>
        <w:t xml:space="preserve">, </w:t>
      </w:r>
      <w:r w:rsidR="00876E65" w:rsidRPr="005974E8">
        <w:rPr>
          <w:lang w:val="sv-SE"/>
        </w:rPr>
        <w:t xml:space="preserve"> har</w:t>
      </w:r>
      <w:r w:rsidR="00031110" w:rsidRPr="005974E8">
        <w:rPr>
          <w:lang w:val="sv-SE"/>
        </w:rPr>
        <w:t xml:space="preserve"> </w:t>
      </w:r>
      <w:r w:rsidR="00876E65" w:rsidRPr="005974E8">
        <w:rPr>
          <w:lang w:val="sv-SE"/>
        </w:rPr>
        <w:t xml:space="preserve">rapporterats med </w:t>
      </w:r>
      <w:r w:rsidR="000B34EA" w:rsidRPr="005974E8">
        <w:rPr>
          <w:szCs w:val="22"/>
          <w:lang w:val="sv-SE"/>
        </w:rPr>
        <w:t>AUBAGIO</w:t>
      </w:r>
      <w:r w:rsidR="00876E65" w:rsidRPr="005974E8">
        <w:rPr>
          <w:lang w:val="sv-SE"/>
        </w:rPr>
        <w:t xml:space="preserve">. </w:t>
      </w:r>
    </w:p>
    <w:p w14:paraId="7DD4E793" w14:textId="77777777" w:rsidR="00A411E6" w:rsidRPr="005974E8" w:rsidRDefault="00A411E6" w:rsidP="00276FD7">
      <w:pPr>
        <w:spacing w:line="240" w:lineRule="auto"/>
        <w:rPr>
          <w:lang w:val="sv-SE"/>
        </w:rPr>
      </w:pPr>
    </w:p>
    <w:p w14:paraId="6BC4E890" w14:textId="77777777" w:rsidR="00CA7465" w:rsidRPr="005974E8" w:rsidRDefault="000B1938" w:rsidP="00276FD7">
      <w:pPr>
        <w:spacing w:line="240" w:lineRule="auto"/>
        <w:rPr>
          <w:lang w:val="sv-SE"/>
        </w:rPr>
      </w:pPr>
      <w:r w:rsidRPr="005974E8">
        <w:rPr>
          <w:lang w:val="sv-SE"/>
        </w:rPr>
        <w:t>Om reaktioner</w:t>
      </w:r>
      <w:r w:rsidR="00F76FA8" w:rsidRPr="005974E8">
        <w:rPr>
          <w:lang w:val="sv-SE"/>
        </w:rPr>
        <w:t xml:space="preserve"> observeras</w:t>
      </w:r>
      <w:r w:rsidRPr="005974E8">
        <w:rPr>
          <w:lang w:val="sv-SE"/>
        </w:rPr>
        <w:t xml:space="preserve"> i hud och/eller slemhinn</w:t>
      </w:r>
      <w:r w:rsidR="00FD3E16" w:rsidRPr="005974E8">
        <w:rPr>
          <w:lang w:val="sv-SE"/>
        </w:rPr>
        <w:t>or</w:t>
      </w:r>
      <w:r w:rsidR="000B34EA">
        <w:rPr>
          <w:lang w:val="sv-SE"/>
        </w:rPr>
        <w:t xml:space="preserve"> (ulcerös stomatitis)</w:t>
      </w:r>
      <w:r w:rsidR="003F55F7" w:rsidRPr="005974E8">
        <w:rPr>
          <w:lang w:val="sv-SE"/>
        </w:rPr>
        <w:t>,</w:t>
      </w:r>
      <w:r w:rsidRPr="005974E8">
        <w:rPr>
          <w:lang w:val="sv-SE"/>
        </w:rPr>
        <w:t xml:space="preserve"> som ger anledning till misstankar om allvarliga generaliserade hudreaktioner (Stevens-Johnsons syndrom</w:t>
      </w:r>
      <w:r w:rsidR="000B34EA">
        <w:rPr>
          <w:lang w:val="sv-SE"/>
        </w:rPr>
        <w:t>,</w:t>
      </w:r>
      <w:r w:rsidRPr="005974E8">
        <w:rPr>
          <w:lang w:val="sv-SE"/>
        </w:rPr>
        <w:t xml:space="preserve"> toxisk epidermal nekrolys-Lyells syndrom</w:t>
      </w:r>
      <w:r w:rsidR="000B34EA">
        <w:rPr>
          <w:lang w:val="sv-SE"/>
        </w:rPr>
        <w:t xml:space="preserve"> eller läkemedelsutlöst reaktion med </w:t>
      </w:r>
      <w:r w:rsidR="004D647C">
        <w:rPr>
          <w:lang w:val="sv-SE"/>
        </w:rPr>
        <w:t>e</w:t>
      </w:r>
      <w:r w:rsidR="000B34EA">
        <w:rPr>
          <w:lang w:val="sv-SE"/>
        </w:rPr>
        <w:t>osinofili och systemiska symtom</w:t>
      </w:r>
      <w:r w:rsidRPr="005974E8">
        <w:rPr>
          <w:lang w:val="sv-SE"/>
        </w:rPr>
        <w:t>)</w:t>
      </w:r>
      <w:r w:rsidR="00D8351F" w:rsidRPr="005974E8">
        <w:rPr>
          <w:lang w:val="sv-SE"/>
        </w:rPr>
        <w:t xml:space="preserve"> </w:t>
      </w:r>
      <w:r w:rsidRPr="005974E8">
        <w:rPr>
          <w:lang w:val="sv-SE"/>
        </w:rPr>
        <w:t xml:space="preserve">måste teriflunomid och eventuell annan associerad behandling sättas ut och en accelererad </w:t>
      </w:r>
      <w:r w:rsidR="00FA21C9" w:rsidRPr="005974E8">
        <w:rPr>
          <w:lang w:val="sv-SE"/>
        </w:rPr>
        <w:t>eliminerings</w:t>
      </w:r>
      <w:r w:rsidRPr="005974E8">
        <w:rPr>
          <w:lang w:val="sv-SE"/>
        </w:rPr>
        <w:t xml:space="preserve">procedur omedelbart inledas. I </w:t>
      </w:r>
      <w:r w:rsidR="00F76FA8" w:rsidRPr="005974E8">
        <w:rPr>
          <w:lang w:val="sv-SE"/>
        </w:rPr>
        <w:t xml:space="preserve">dessa </w:t>
      </w:r>
      <w:r w:rsidRPr="005974E8">
        <w:rPr>
          <w:lang w:val="sv-SE"/>
        </w:rPr>
        <w:t xml:space="preserve">fall ska patienterna inte exponeras för teriflunomid </w:t>
      </w:r>
      <w:r w:rsidR="00D8351F" w:rsidRPr="005974E8">
        <w:rPr>
          <w:lang w:val="sv-SE"/>
        </w:rPr>
        <w:t xml:space="preserve">på nytt </w:t>
      </w:r>
      <w:r w:rsidRPr="005974E8">
        <w:rPr>
          <w:lang w:val="sv-SE"/>
        </w:rPr>
        <w:t>(se avsnitt 4.3).</w:t>
      </w:r>
    </w:p>
    <w:p w14:paraId="7C1AC762" w14:textId="77777777" w:rsidR="00E054DF" w:rsidRPr="005974E8" w:rsidRDefault="00E054DF" w:rsidP="00276FD7">
      <w:pPr>
        <w:spacing w:line="240" w:lineRule="auto"/>
        <w:rPr>
          <w:lang w:val="sv-SE"/>
        </w:rPr>
      </w:pPr>
    </w:p>
    <w:p w14:paraId="2A5FEA2C" w14:textId="77777777" w:rsidR="00E054DF" w:rsidRDefault="000B1938" w:rsidP="00276FD7">
      <w:pPr>
        <w:spacing w:line="240" w:lineRule="auto"/>
        <w:rPr>
          <w:ins w:id="0" w:author="Author"/>
          <w:lang w:val="sv-SE"/>
        </w:rPr>
      </w:pPr>
      <w:r w:rsidRPr="005974E8">
        <w:rPr>
          <w:lang w:val="sv-SE"/>
        </w:rPr>
        <w:t>Nytt utbrott av psoriasis (inräknat pustulär psoriasis) och förvärrande av befintlig psoriasis har rapporterats under användningen av teriflunomid. Utsättning av behandlingen och inledning av ett accelererat elimineringsförfarande kan övervägas om patientens sjukdom och sjukdomsanamnes beaktas.</w:t>
      </w:r>
    </w:p>
    <w:p w14:paraId="2696ADF2" w14:textId="77777777" w:rsidR="00C86DB7" w:rsidRDefault="00C86DB7" w:rsidP="00276FD7">
      <w:pPr>
        <w:spacing w:line="240" w:lineRule="auto"/>
        <w:rPr>
          <w:ins w:id="1" w:author="Author"/>
          <w:lang w:val="sv-SE"/>
        </w:rPr>
      </w:pPr>
    </w:p>
    <w:p w14:paraId="457CDFAE" w14:textId="01B2800A" w:rsidR="00C86DB7" w:rsidRPr="007C6593" w:rsidRDefault="00C86DB7" w:rsidP="00C86DB7">
      <w:pPr>
        <w:spacing w:line="240" w:lineRule="auto"/>
        <w:rPr>
          <w:ins w:id="2" w:author="Author"/>
          <w:lang w:val="sv-SE"/>
        </w:rPr>
      </w:pPr>
      <w:ins w:id="3" w:author="Author">
        <w:r>
          <w:rPr>
            <w:lang w:val="sv-SE"/>
          </w:rPr>
          <w:t>H</w:t>
        </w:r>
        <w:r w:rsidRPr="00C83640">
          <w:rPr>
            <w:lang w:val="sv-SE"/>
          </w:rPr>
          <w:t xml:space="preserve">udsår och försämrad sårläkning kan potentiellt förekomma hos patienter </w:t>
        </w:r>
        <w:del w:id="4" w:author="Author">
          <w:r w:rsidRPr="00C83640" w:rsidDel="002916FD">
            <w:rPr>
              <w:lang w:val="sv-SE"/>
            </w:rPr>
            <w:delText>under</w:delText>
          </w:r>
        </w:del>
        <w:r w:rsidR="002916FD">
          <w:rPr>
            <w:lang w:val="sv-SE"/>
          </w:rPr>
          <w:t>vid</w:t>
        </w:r>
        <w:r w:rsidRPr="00C83640">
          <w:rPr>
            <w:lang w:val="sv-SE"/>
          </w:rPr>
          <w:t xml:space="preserve"> behandling med AUBAGIO. Om AUBAGIO-associerat hudsår misstänks, om hudsår kvarstår trots lämplig behandling, eller om det finns en hög risk för försämrad sårläkning efter kirurgi, bör man överväga att avbryta AUBAGIO-behandlingen och genomföra en accelererad </w:t>
        </w:r>
        <w:r w:rsidR="002916FD" w:rsidRPr="008B3B9D">
          <w:rPr>
            <w:lang w:val="sv-SE"/>
            <w:rPrChange w:id="5" w:author="Author">
              <w:rPr/>
            </w:rPrChange>
          </w:rPr>
          <w:t>elimineringsprocedur</w:t>
        </w:r>
        <w:del w:id="6" w:author="Author">
          <w:r w:rsidRPr="00C83640" w:rsidDel="002916FD">
            <w:rPr>
              <w:lang w:val="sv-SE"/>
            </w:rPr>
            <w:delText>läkemedelselimineringsprocedur</w:delText>
          </w:r>
        </w:del>
        <w:r w:rsidRPr="00C83640">
          <w:rPr>
            <w:lang w:val="sv-SE"/>
          </w:rPr>
          <w:t xml:space="preserve">. Beslutet att återuppta </w:t>
        </w:r>
        <w:r>
          <w:rPr>
            <w:lang w:val="sv-SE"/>
          </w:rPr>
          <w:t xml:space="preserve">behandling med </w:t>
        </w:r>
        <w:r w:rsidRPr="00C83640">
          <w:rPr>
            <w:lang w:val="sv-SE"/>
          </w:rPr>
          <w:t>AUBAGIO bör baseras på klinisk bedömning av adekvat sårläkning.</w:t>
        </w:r>
      </w:ins>
    </w:p>
    <w:p w14:paraId="07767944" w14:textId="77777777" w:rsidR="00C86DB7" w:rsidRPr="005974E8" w:rsidDel="00C86DB7" w:rsidRDefault="00C86DB7" w:rsidP="00276FD7">
      <w:pPr>
        <w:spacing w:line="240" w:lineRule="auto"/>
        <w:rPr>
          <w:del w:id="7" w:author="Author"/>
          <w:lang w:val="sv-SE"/>
        </w:rPr>
      </w:pPr>
    </w:p>
    <w:p w14:paraId="3CA75F4B" w14:textId="77777777" w:rsidR="007D5132" w:rsidRPr="005974E8" w:rsidRDefault="007D5132" w:rsidP="00276FD7">
      <w:pPr>
        <w:spacing w:line="240" w:lineRule="auto"/>
        <w:rPr>
          <w:u w:val="single"/>
          <w:lang w:val="sv-SE"/>
        </w:rPr>
      </w:pPr>
    </w:p>
    <w:p w14:paraId="7BFF9AC2" w14:textId="77777777" w:rsidR="007D5132" w:rsidRPr="005974E8" w:rsidRDefault="000B1938" w:rsidP="00276FD7">
      <w:pPr>
        <w:spacing w:line="240" w:lineRule="auto"/>
        <w:rPr>
          <w:u w:val="single"/>
          <w:lang w:val="sv-SE"/>
        </w:rPr>
      </w:pPr>
      <w:r w:rsidRPr="005974E8">
        <w:rPr>
          <w:u w:val="single"/>
          <w:lang w:val="sv-SE"/>
        </w:rPr>
        <w:t>Perifer neuropati</w:t>
      </w:r>
    </w:p>
    <w:p w14:paraId="17E0EE81" w14:textId="77777777" w:rsidR="002B4D8A" w:rsidRPr="005974E8" w:rsidRDefault="000B1938" w:rsidP="00276FD7">
      <w:pPr>
        <w:spacing w:line="240" w:lineRule="auto"/>
        <w:rPr>
          <w:noProof/>
          <w:szCs w:val="22"/>
          <w:lang w:val="sv-SE"/>
        </w:rPr>
      </w:pPr>
      <w:r w:rsidRPr="005974E8">
        <w:rPr>
          <w:szCs w:val="22"/>
          <w:lang w:val="sv-SE"/>
        </w:rPr>
        <w:t xml:space="preserve">Fall av perifer neuropati har observerats hos patienter som </w:t>
      </w:r>
      <w:r w:rsidR="00E676B4" w:rsidRPr="005974E8">
        <w:rPr>
          <w:szCs w:val="22"/>
          <w:lang w:val="sv-SE"/>
        </w:rPr>
        <w:t>behandlats med</w:t>
      </w:r>
      <w:r w:rsidRPr="005974E8">
        <w:rPr>
          <w:szCs w:val="22"/>
          <w:lang w:val="sv-SE"/>
        </w:rPr>
        <w:t xml:space="preserve"> AUBAGIO (se avsnitt 4.8). De flesta patienter </w:t>
      </w:r>
      <w:r w:rsidR="00E676B4" w:rsidRPr="005974E8">
        <w:rPr>
          <w:szCs w:val="22"/>
          <w:lang w:val="sv-SE"/>
        </w:rPr>
        <w:t>förbättrades</w:t>
      </w:r>
      <w:r w:rsidRPr="005974E8">
        <w:rPr>
          <w:szCs w:val="22"/>
          <w:lang w:val="sv-SE"/>
        </w:rPr>
        <w:t xml:space="preserve"> när AUBAGIO satt</w:t>
      </w:r>
      <w:r w:rsidR="00FD3E16" w:rsidRPr="005974E8">
        <w:rPr>
          <w:szCs w:val="22"/>
          <w:lang w:val="sv-SE"/>
        </w:rPr>
        <w:t>e</w:t>
      </w:r>
      <w:r w:rsidRPr="005974E8">
        <w:rPr>
          <w:szCs w:val="22"/>
          <w:lang w:val="sv-SE"/>
        </w:rPr>
        <w:t xml:space="preserve">s ut. </w:t>
      </w:r>
      <w:r w:rsidR="00512AA4" w:rsidRPr="005974E8">
        <w:rPr>
          <w:szCs w:val="22"/>
          <w:lang w:val="sv-SE"/>
        </w:rPr>
        <w:t xml:space="preserve">Det </w:t>
      </w:r>
      <w:r w:rsidR="00F76FA8" w:rsidRPr="005974E8">
        <w:rPr>
          <w:szCs w:val="22"/>
          <w:lang w:val="sv-SE"/>
        </w:rPr>
        <w:t xml:space="preserve">var </w:t>
      </w:r>
      <w:r w:rsidR="00512AA4" w:rsidRPr="005974E8">
        <w:rPr>
          <w:szCs w:val="22"/>
          <w:lang w:val="sv-SE"/>
        </w:rPr>
        <w:t xml:space="preserve">emellertid en stor variabilitet </w:t>
      </w:r>
      <w:r w:rsidR="00F76FA8" w:rsidRPr="005974E8">
        <w:rPr>
          <w:szCs w:val="22"/>
          <w:lang w:val="sv-SE"/>
        </w:rPr>
        <w:t xml:space="preserve">i </w:t>
      </w:r>
      <w:r w:rsidR="00512AA4" w:rsidRPr="005974E8">
        <w:rPr>
          <w:szCs w:val="22"/>
          <w:lang w:val="sv-SE"/>
        </w:rPr>
        <w:t xml:space="preserve">slutresultatet dvs. hos vissa patienter försvann neuropatin medan andra patienter hade kvarstående symtom. </w:t>
      </w:r>
      <w:r w:rsidRPr="005974E8">
        <w:rPr>
          <w:szCs w:val="22"/>
          <w:lang w:val="sv-SE"/>
        </w:rPr>
        <w:t xml:space="preserve">Om en patient som </w:t>
      </w:r>
      <w:r w:rsidR="00E676B4" w:rsidRPr="005974E8">
        <w:rPr>
          <w:szCs w:val="22"/>
          <w:lang w:val="sv-SE"/>
        </w:rPr>
        <w:t>behandlas med</w:t>
      </w:r>
      <w:r w:rsidRPr="005974E8">
        <w:rPr>
          <w:szCs w:val="22"/>
          <w:lang w:val="sv-SE"/>
        </w:rPr>
        <w:t xml:space="preserve"> AUBAGIO utvecklar bekräftad perifer neuropati</w:t>
      </w:r>
      <w:r w:rsidR="00512AA4" w:rsidRPr="005974E8">
        <w:rPr>
          <w:szCs w:val="22"/>
          <w:lang w:val="sv-SE"/>
        </w:rPr>
        <w:t>,</w:t>
      </w:r>
      <w:r w:rsidRPr="005974E8">
        <w:rPr>
          <w:szCs w:val="22"/>
          <w:lang w:val="sv-SE"/>
        </w:rPr>
        <w:t xml:space="preserve"> bör </w:t>
      </w:r>
      <w:r w:rsidR="00A776CD">
        <w:rPr>
          <w:szCs w:val="22"/>
          <w:lang w:val="sv-SE"/>
        </w:rPr>
        <w:t>utsättning av</w:t>
      </w:r>
      <w:r w:rsidRPr="005974E8">
        <w:rPr>
          <w:szCs w:val="22"/>
          <w:lang w:val="sv-SE"/>
        </w:rPr>
        <w:t xml:space="preserve"> AUBAGIO</w:t>
      </w:r>
      <w:r w:rsidR="00A776CD">
        <w:rPr>
          <w:szCs w:val="22"/>
          <w:lang w:val="sv-SE"/>
        </w:rPr>
        <w:t>-behandlingen</w:t>
      </w:r>
      <w:r w:rsidRPr="005974E8">
        <w:rPr>
          <w:szCs w:val="22"/>
          <w:lang w:val="sv-SE"/>
        </w:rPr>
        <w:t xml:space="preserve"> och utföra</w:t>
      </w:r>
      <w:r w:rsidR="00A776CD">
        <w:rPr>
          <w:szCs w:val="22"/>
          <w:lang w:val="sv-SE"/>
        </w:rPr>
        <w:t>nde av</w:t>
      </w:r>
      <w:r w:rsidRPr="005974E8">
        <w:rPr>
          <w:szCs w:val="22"/>
          <w:lang w:val="sv-SE"/>
        </w:rPr>
        <w:t xml:space="preserve"> accelererad elimineringsprocedur</w:t>
      </w:r>
      <w:r w:rsidR="00A776CD">
        <w:rPr>
          <w:szCs w:val="22"/>
          <w:lang w:val="sv-SE"/>
        </w:rPr>
        <w:t xml:space="preserve"> övervägas</w:t>
      </w:r>
      <w:r w:rsidRPr="005974E8">
        <w:rPr>
          <w:szCs w:val="22"/>
          <w:lang w:val="sv-SE"/>
        </w:rPr>
        <w:t>.</w:t>
      </w:r>
    </w:p>
    <w:p w14:paraId="2B2A7F3D" w14:textId="77777777" w:rsidR="00E56D8F" w:rsidRPr="005974E8" w:rsidRDefault="00E56D8F" w:rsidP="00276FD7">
      <w:pPr>
        <w:spacing w:line="240" w:lineRule="auto"/>
        <w:rPr>
          <w:noProof/>
          <w:szCs w:val="22"/>
          <w:u w:val="single"/>
          <w:lang w:val="sv-SE"/>
        </w:rPr>
      </w:pPr>
    </w:p>
    <w:p w14:paraId="18601FBA" w14:textId="77777777" w:rsidR="008C321F" w:rsidRPr="005974E8" w:rsidRDefault="000B1938" w:rsidP="00276FD7">
      <w:pPr>
        <w:spacing w:line="240" w:lineRule="auto"/>
        <w:rPr>
          <w:noProof/>
          <w:szCs w:val="22"/>
          <w:u w:val="single"/>
          <w:lang w:val="sv-SE"/>
        </w:rPr>
      </w:pPr>
      <w:r w:rsidRPr="005974E8">
        <w:rPr>
          <w:szCs w:val="22"/>
          <w:u w:val="single"/>
          <w:lang w:val="sv-SE"/>
        </w:rPr>
        <w:t>Vaccinering</w:t>
      </w:r>
    </w:p>
    <w:p w14:paraId="3AADF0DF" w14:textId="77777777" w:rsidR="00FD24B5" w:rsidRPr="005974E8" w:rsidRDefault="000B1938" w:rsidP="00276FD7">
      <w:pPr>
        <w:spacing w:line="240" w:lineRule="auto"/>
        <w:rPr>
          <w:noProof/>
          <w:szCs w:val="22"/>
          <w:lang w:val="sv-SE"/>
        </w:rPr>
      </w:pPr>
      <w:r w:rsidRPr="005974E8">
        <w:rPr>
          <w:szCs w:val="22"/>
          <w:lang w:val="sv-SE"/>
        </w:rPr>
        <w:t>Två kliniska studier har visat att vaccination med inaktiverat neoantigen (första vaccination) eller återexponering var säker och effektiv under behandlingen med Aubagio. Användningen av levande försvagade vacciner kan medföra infektionsrisk och bör därför undvikas.</w:t>
      </w:r>
    </w:p>
    <w:p w14:paraId="3DFE6DBC" w14:textId="77777777" w:rsidR="003E0563" w:rsidRPr="005974E8" w:rsidRDefault="003E0563" w:rsidP="00276FD7">
      <w:pPr>
        <w:spacing w:line="240" w:lineRule="auto"/>
        <w:rPr>
          <w:noProof/>
          <w:szCs w:val="22"/>
          <w:lang w:val="sv-SE"/>
        </w:rPr>
      </w:pPr>
    </w:p>
    <w:p w14:paraId="64C48D27" w14:textId="77777777" w:rsidR="00A3145F" w:rsidRPr="005974E8" w:rsidRDefault="000B1938" w:rsidP="00276FD7">
      <w:pPr>
        <w:keepNext/>
        <w:keepLines/>
        <w:spacing w:line="240" w:lineRule="auto"/>
        <w:rPr>
          <w:noProof/>
          <w:szCs w:val="22"/>
          <w:u w:val="single"/>
          <w:lang w:val="sv-SE"/>
        </w:rPr>
      </w:pPr>
      <w:r w:rsidRPr="005974E8">
        <w:rPr>
          <w:szCs w:val="22"/>
          <w:u w:val="single"/>
          <w:lang w:val="sv-SE"/>
        </w:rPr>
        <w:t>Immun</w:t>
      </w:r>
      <w:r w:rsidR="003C4674" w:rsidRPr="005974E8">
        <w:rPr>
          <w:szCs w:val="22"/>
          <w:u w:val="single"/>
          <w:lang w:val="sv-SE"/>
        </w:rPr>
        <w:t>o</w:t>
      </w:r>
      <w:r w:rsidRPr="005974E8">
        <w:rPr>
          <w:szCs w:val="22"/>
          <w:u w:val="single"/>
          <w:lang w:val="sv-SE"/>
        </w:rPr>
        <w:t>suppressiva eller immun</w:t>
      </w:r>
      <w:r w:rsidR="003C4674" w:rsidRPr="005974E8">
        <w:rPr>
          <w:szCs w:val="22"/>
          <w:u w:val="single"/>
          <w:lang w:val="sv-SE"/>
        </w:rPr>
        <w:t>o</w:t>
      </w:r>
      <w:r w:rsidRPr="005974E8">
        <w:rPr>
          <w:szCs w:val="22"/>
          <w:u w:val="single"/>
          <w:lang w:val="sv-SE"/>
        </w:rPr>
        <w:t>modulerande behandlingar</w:t>
      </w:r>
    </w:p>
    <w:p w14:paraId="6367F26C" w14:textId="77777777" w:rsidR="00A3145F" w:rsidRPr="005974E8" w:rsidRDefault="000B1938" w:rsidP="00276FD7">
      <w:pPr>
        <w:keepNext/>
        <w:keepLines/>
        <w:spacing w:line="240" w:lineRule="auto"/>
        <w:rPr>
          <w:noProof/>
          <w:szCs w:val="22"/>
          <w:lang w:val="sv-SE"/>
        </w:rPr>
      </w:pPr>
      <w:r w:rsidRPr="005974E8">
        <w:rPr>
          <w:szCs w:val="22"/>
          <w:lang w:val="sv-SE"/>
        </w:rPr>
        <w:t xml:space="preserve">Då leflunomid är modersubstansen till teriflunomid rekommenderas inte samtidig administrering av teriflunomid och leflunomid. </w:t>
      </w:r>
    </w:p>
    <w:p w14:paraId="25CC1099" w14:textId="77777777" w:rsidR="00A3145F" w:rsidRPr="005974E8" w:rsidRDefault="000B1938" w:rsidP="00276FD7">
      <w:pPr>
        <w:keepNext/>
        <w:keepLines/>
        <w:spacing w:line="240" w:lineRule="auto"/>
        <w:rPr>
          <w:noProof/>
          <w:szCs w:val="22"/>
          <w:lang w:val="sv-SE"/>
        </w:rPr>
      </w:pPr>
      <w:r w:rsidRPr="005974E8">
        <w:rPr>
          <w:szCs w:val="22"/>
          <w:lang w:val="sv-SE"/>
        </w:rPr>
        <w:t xml:space="preserve">Samtidig administrering med antineoplastiska eller immunosuppressiva </w:t>
      </w:r>
      <w:r w:rsidR="00B069B5" w:rsidRPr="005974E8">
        <w:rPr>
          <w:szCs w:val="22"/>
          <w:lang w:val="sv-SE"/>
        </w:rPr>
        <w:t>terapier</w:t>
      </w:r>
      <w:r w:rsidR="005911F0" w:rsidRPr="005974E8">
        <w:rPr>
          <w:szCs w:val="22"/>
          <w:lang w:val="sv-SE"/>
        </w:rPr>
        <w:t>,</w:t>
      </w:r>
      <w:r w:rsidR="00B069B5" w:rsidRPr="005974E8">
        <w:rPr>
          <w:szCs w:val="22"/>
          <w:lang w:val="sv-SE"/>
        </w:rPr>
        <w:t xml:space="preserve"> </w:t>
      </w:r>
      <w:r w:rsidRPr="005974E8">
        <w:rPr>
          <w:szCs w:val="22"/>
          <w:lang w:val="sv-SE"/>
        </w:rPr>
        <w:t>som används för behandling av MS</w:t>
      </w:r>
      <w:r w:rsidR="00EB3406" w:rsidRPr="005974E8">
        <w:rPr>
          <w:szCs w:val="22"/>
          <w:lang w:val="sv-SE"/>
        </w:rPr>
        <w:t>,</w:t>
      </w:r>
      <w:r w:rsidRPr="005974E8">
        <w:rPr>
          <w:szCs w:val="22"/>
          <w:lang w:val="sv-SE"/>
        </w:rPr>
        <w:t xml:space="preserve"> har inte utvärderats. Säkerhetsstudier</w:t>
      </w:r>
      <w:r w:rsidR="00920783" w:rsidRPr="005974E8">
        <w:rPr>
          <w:szCs w:val="22"/>
          <w:lang w:val="sv-SE"/>
        </w:rPr>
        <w:t>,</w:t>
      </w:r>
      <w:r w:rsidRPr="005974E8">
        <w:rPr>
          <w:szCs w:val="22"/>
          <w:lang w:val="sv-SE"/>
        </w:rPr>
        <w:t xml:space="preserve"> </w:t>
      </w:r>
      <w:r w:rsidR="000B7371" w:rsidRPr="005974E8">
        <w:rPr>
          <w:szCs w:val="22"/>
          <w:lang w:val="sv-SE"/>
        </w:rPr>
        <w:t>där</w:t>
      </w:r>
      <w:r w:rsidRPr="005974E8">
        <w:rPr>
          <w:szCs w:val="22"/>
          <w:lang w:val="sv-SE"/>
        </w:rPr>
        <w:t xml:space="preserve"> teriflunomid administrerades samtidigt med interferon beta eller glatirameracetat upp till ett år</w:t>
      </w:r>
      <w:r w:rsidR="00920783" w:rsidRPr="005974E8">
        <w:rPr>
          <w:szCs w:val="22"/>
          <w:lang w:val="sv-SE"/>
        </w:rPr>
        <w:t>,</w:t>
      </w:r>
      <w:r w:rsidRPr="005974E8">
        <w:rPr>
          <w:szCs w:val="22"/>
          <w:lang w:val="sv-SE"/>
        </w:rPr>
        <w:t xml:space="preserve"> </w:t>
      </w:r>
      <w:r w:rsidR="002E7509" w:rsidRPr="005974E8">
        <w:rPr>
          <w:szCs w:val="22"/>
          <w:lang w:val="sv-SE"/>
        </w:rPr>
        <w:t>påvisade</w:t>
      </w:r>
      <w:r w:rsidRPr="005974E8">
        <w:rPr>
          <w:szCs w:val="22"/>
          <w:lang w:val="sv-SE"/>
        </w:rPr>
        <w:t xml:space="preserve"> inte några särskilda säkerhetsproblem, men en högre frekvens av biverkningar jämfört med teriflunomid som monoterapi observerades. Den långsiktiga säkerheten för dessa kombinationer </w:t>
      </w:r>
      <w:r w:rsidR="005911F0" w:rsidRPr="005974E8">
        <w:rPr>
          <w:szCs w:val="22"/>
          <w:lang w:val="sv-SE"/>
        </w:rPr>
        <w:t xml:space="preserve">vid </w:t>
      </w:r>
      <w:r w:rsidRPr="005974E8">
        <w:rPr>
          <w:szCs w:val="22"/>
          <w:lang w:val="sv-SE"/>
        </w:rPr>
        <w:t>behandling av multipel skleros har inte fastställts.</w:t>
      </w:r>
    </w:p>
    <w:p w14:paraId="20A57E9F" w14:textId="77777777" w:rsidR="00795AF7" w:rsidRPr="005974E8" w:rsidRDefault="00795AF7" w:rsidP="00276FD7">
      <w:pPr>
        <w:spacing w:line="240" w:lineRule="auto"/>
        <w:rPr>
          <w:noProof/>
          <w:szCs w:val="22"/>
          <w:lang w:val="sv-SE"/>
        </w:rPr>
      </w:pPr>
    </w:p>
    <w:p w14:paraId="07F766B8" w14:textId="77777777" w:rsidR="00897075" w:rsidRPr="005974E8" w:rsidRDefault="000B1938" w:rsidP="00276FD7">
      <w:pPr>
        <w:spacing w:line="240" w:lineRule="auto"/>
        <w:rPr>
          <w:noProof/>
          <w:szCs w:val="22"/>
          <w:u w:val="single"/>
          <w:lang w:val="sv-SE"/>
        </w:rPr>
      </w:pPr>
      <w:r w:rsidRPr="005974E8">
        <w:rPr>
          <w:szCs w:val="22"/>
          <w:u w:val="single"/>
          <w:lang w:val="sv-SE"/>
        </w:rPr>
        <w:t>Byte till eller från AUBAGIO</w:t>
      </w:r>
    </w:p>
    <w:p w14:paraId="392C42DD" w14:textId="77777777" w:rsidR="00897075" w:rsidRPr="005974E8" w:rsidRDefault="000B1938" w:rsidP="00276FD7">
      <w:pPr>
        <w:spacing w:line="240" w:lineRule="auto"/>
        <w:rPr>
          <w:noProof/>
          <w:szCs w:val="22"/>
          <w:lang w:val="sv-SE"/>
        </w:rPr>
      </w:pPr>
      <w:r w:rsidRPr="005974E8">
        <w:rPr>
          <w:szCs w:val="22"/>
          <w:lang w:val="sv-SE"/>
        </w:rPr>
        <w:t xml:space="preserve">Baserat på kliniska data </w:t>
      </w:r>
      <w:r w:rsidR="000B7371" w:rsidRPr="005974E8">
        <w:rPr>
          <w:szCs w:val="22"/>
          <w:lang w:val="sv-SE"/>
        </w:rPr>
        <w:t xml:space="preserve">för </w:t>
      </w:r>
      <w:r w:rsidRPr="005974E8">
        <w:rPr>
          <w:szCs w:val="22"/>
          <w:lang w:val="sv-SE"/>
        </w:rPr>
        <w:t>samtidig administrering av teriflunomid och interferon beta eller glatirameracetat krävs ingen väntetid när teriflunomid sätts in efter interferon beta eller glatirameracetat eller när interferon beta eller glatirameracetat sätts in efter teriflunomid.</w:t>
      </w:r>
    </w:p>
    <w:p w14:paraId="720DDD97" w14:textId="77777777" w:rsidR="00CF31F1" w:rsidRPr="005974E8" w:rsidRDefault="00CF31F1" w:rsidP="00276FD7">
      <w:pPr>
        <w:spacing w:line="240" w:lineRule="auto"/>
        <w:rPr>
          <w:noProof/>
          <w:szCs w:val="22"/>
          <w:lang w:val="sv-SE"/>
        </w:rPr>
      </w:pPr>
    </w:p>
    <w:p w14:paraId="18FAEABC" w14:textId="77777777" w:rsidR="00826341" w:rsidRPr="005974E8" w:rsidRDefault="000B1938" w:rsidP="00276FD7">
      <w:pPr>
        <w:spacing w:line="240" w:lineRule="auto"/>
        <w:rPr>
          <w:noProof/>
          <w:szCs w:val="22"/>
          <w:lang w:val="sv-SE"/>
        </w:rPr>
      </w:pPr>
      <w:r w:rsidRPr="005974E8">
        <w:rPr>
          <w:szCs w:val="22"/>
          <w:lang w:val="sv-SE"/>
        </w:rPr>
        <w:t>På grund av natalizumabs långa halveringstid kan samtidig exponering, och därmed samtidiga immuneffekter, inträffa i upp till 2-3 månader efter att natalizumab har satts ut</w:t>
      </w:r>
      <w:r w:rsidR="00D30530" w:rsidRPr="005974E8">
        <w:rPr>
          <w:szCs w:val="22"/>
          <w:lang w:val="sv-SE"/>
        </w:rPr>
        <w:t>,</w:t>
      </w:r>
      <w:r w:rsidRPr="005974E8">
        <w:rPr>
          <w:szCs w:val="22"/>
          <w:lang w:val="sv-SE"/>
        </w:rPr>
        <w:t xml:space="preserve"> om AUBAGIO inleds omedelbart. Därför krävs försiktighet när patienter </w:t>
      </w:r>
      <w:r w:rsidR="00D30530" w:rsidRPr="005974E8">
        <w:rPr>
          <w:szCs w:val="22"/>
          <w:lang w:val="sv-SE"/>
        </w:rPr>
        <w:t xml:space="preserve">ställs om </w:t>
      </w:r>
      <w:r w:rsidRPr="005974E8">
        <w:rPr>
          <w:szCs w:val="22"/>
          <w:lang w:val="sv-SE"/>
        </w:rPr>
        <w:t>från natalizumab till AUBAGIO.</w:t>
      </w:r>
    </w:p>
    <w:p w14:paraId="6D0BF1F4" w14:textId="77777777" w:rsidR="00BB1C5D" w:rsidRPr="005974E8" w:rsidRDefault="00BB1C5D" w:rsidP="00276FD7">
      <w:pPr>
        <w:spacing w:line="240" w:lineRule="auto"/>
        <w:rPr>
          <w:noProof/>
          <w:szCs w:val="22"/>
          <w:lang w:val="sv-SE"/>
        </w:rPr>
      </w:pPr>
    </w:p>
    <w:p w14:paraId="7E4E1EAA" w14:textId="77777777" w:rsidR="008A3F3F" w:rsidRPr="005974E8" w:rsidRDefault="000B1938" w:rsidP="00276FD7">
      <w:pPr>
        <w:spacing w:line="240" w:lineRule="auto"/>
        <w:rPr>
          <w:noProof/>
          <w:szCs w:val="22"/>
          <w:lang w:val="sv-SE"/>
        </w:rPr>
      </w:pPr>
      <w:r w:rsidRPr="005974E8">
        <w:rPr>
          <w:szCs w:val="22"/>
          <w:lang w:val="sv-SE"/>
        </w:rPr>
        <w:t>Baserat på fingolimods halveringstid behövs ett 6 veckor lång</w:t>
      </w:r>
      <w:r w:rsidR="00F44D3A" w:rsidRPr="005974E8">
        <w:rPr>
          <w:szCs w:val="22"/>
          <w:lang w:val="sv-SE"/>
        </w:rPr>
        <w:t>t</w:t>
      </w:r>
      <w:r w:rsidRPr="005974E8">
        <w:rPr>
          <w:szCs w:val="22"/>
          <w:lang w:val="sv-SE"/>
        </w:rPr>
        <w:t xml:space="preserve"> </w:t>
      </w:r>
      <w:r w:rsidR="003F7885" w:rsidRPr="005974E8">
        <w:rPr>
          <w:szCs w:val="22"/>
          <w:lang w:val="sv-SE"/>
        </w:rPr>
        <w:t>behandlingsuppehåll</w:t>
      </w:r>
      <w:r w:rsidRPr="005974E8">
        <w:rPr>
          <w:szCs w:val="22"/>
          <w:lang w:val="sv-SE"/>
        </w:rPr>
        <w:t xml:space="preserve"> för clearance </w:t>
      </w:r>
      <w:r w:rsidR="003F7885" w:rsidRPr="005974E8">
        <w:rPr>
          <w:szCs w:val="22"/>
          <w:lang w:val="sv-SE"/>
        </w:rPr>
        <w:t xml:space="preserve">av fingolimod </w:t>
      </w:r>
      <w:r w:rsidRPr="005974E8">
        <w:rPr>
          <w:szCs w:val="22"/>
          <w:lang w:val="sv-SE"/>
        </w:rPr>
        <w:t xml:space="preserve">från cirkulationen </w:t>
      </w:r>
      <w:r w:rsidR="00CA5239" w:rsidRPr="005974E8">
        <w:rPr>
          <w:szCs w:val="22"/>
          <w:lang w:val="sv-SE"/>
        </w:rPr>
        <w:t xml:space="preserve">och </w:t>
      </w:r>
      <w:r w:rsidRPr="005974E8">
        <w:rPr>
          <w:szCs w:val="22"/>
          <w:lang w:val="sv-SE"/>
        </w:rPr>
        <w:t>en period på 1 till 2 månader för att lymfocyter</w:t>
      </w:r>
      <w:r w:rsidR="00962D8F" w:rsidRPr="005974E8">
        <w:rPr>
          <w:szCs w:val="22"/>
          <w:lang w:val="sv-SE"/>
        </w:rPr>
        <w:t>na ska återgå till normala nivåer efter att</w:t>
      </w:r>
      <w:r w:rsidRPr="005974E8">
        <w:rPr>
          <w:szCs w:val="22"/>
          <w:lang w:val="sv-SE"/>
        </w:rPr>
        <w:t xml:space="preserve"> fingolimod har satts ut. Att börja med AUBAGIO under denna tid </w:t>
      </w:r>
      <w:r w:rsidR="002A07C1" w:rsidRPr="005974E8">
        <w:rPr>
          <w:szCs w:val="22"/>
          <w:lang w:val="sv-SE"/>
        </w:rPr>
        <w:t>ger</w:t>
      </w:r>
      <w:r w:rsidR="00F44D3A" w:rsidRPr="005974E8">
        <w:rPr>
          <w:szCs w:val="22"/>
          <w:lang w:val="sv-SE"/>
        </w:rPr>
        <w:t xml:space="preserve"> samtidig</w:t>
      </w:r>
      <w:r w:rsidRPr="005974E8">
        <w:rPr>
          <w:szCs w:val="22"/>
          <w:lang w:val="sv-SE"/>
        </w:rPr>
        <w:t xml:space="preserve"> exponering för fingolimod. Det kan leda till en additiv effekt på immunsystemet och försiktighet är därför indi</w:t>
      </w:r>
      <w:r w:rsidR="00A46545" w:rsidRPr="005974E8">
        <w:rPr>
          <w:szCs w:val="22"/>
          <w:lang w:val="sv-SE"/>
        </w:rPr>
        <w:t>c</w:t>
      </w:r>
      <w:r w:rsidRPr="005974E8">
        <w:rPr>
          <w:szCs w:val="22"/>
          <w:lang w:val="sv-SE"/>
        </w:rPr>
        <w:t>erat.</w:t>
      </w:r>
    </w:p>
    <w:p w14:paraId="15FB57DF" w14:textId="77777777" w:rsidR="00897075" w:rsidRPr="005974E8" w:rsidRDefault="00897075" w:rsidP="00276FD7">
      <w:pPr>
        <w:spacing w:line="240" w:lineRule="auto"/>
        <w:rPr>
          <w:noProof/>
          <w:szCs w:val="22"/>
          <w:lang w:val="sv-SE"/>
        </w:rPr>
      </w:pPr>
    </w:p>
    <w:p w14:paraId="6666C014" w14:textId="77777777" w:rsidR="008A3F3F" w:rsidRPr="005974E8" w:rsidRDefault="000B1938" w:rsidP="00276FD7">
      <w:pPr>
        <w:spacing w:line="240" w:lineRule="auto"/>
        <w:rPr>
          <w:noProof/>
          <w:szCs w:val="22"/>
          <w:lang w:val="sv-SE"/>
        </w:rPr>
      </w:pPr>
      <w:r w:rsidRPr="005974E8">
        <w:rPr>
          <w:szCs w:val="22"/>
          <w:lang w:val="sv-SE"/>
        </w:rPr>
        <w:lastRenderedPageBreak/>
        <w:t xml:space="preserve">Hos MS-patienter var </w:t>
      </w:r>
      <w:r w:rsidR="008122B1" w:rsidRPr="005974E8">
        <w:rPr>
          <w:szCs w:val="22"/>
          <w:lang w:val="sv-SE"/>
        </w:rPr>
        <w:t>median</w:t>
      </w:r>
      <w:r w:rsidRPr="005974E8">
        <w:rPr>
          <w:szCs w:val="22"/>
          <w:lang w:val="sv-SE"/>
        </w:rPr>
        <w:t xml:space="preserve"> </w:t>
      </w:r>
      <w:r w:rsidRPr="005974E8">
        <w:rPr>
          <w:noProof/>
          <w:szCs w:val="22"/>
          <w:lang w:val="sv-SE"/>
        </w:rPr>
        <w:t>t</w:t>
      </w:r>
      <w:r w:rsidRPr="005974E8">
        <w:rPr>
          <w:rFonts w:ascii="(Utiliser une police de caractè" w:hAnsi="(Utiliser une police de caractè"/>
          <w:noProof/>
          <w:szCs w:val="22"/>
          <w:vertAlign w:val="subscript"/>
          <w:lang w:val="sv-SE"/>
        </w:rPr>
        <w:t>1/2z</w:t>
      </w:r>
      <w:r w:rsidR="009125C7" w:rsidRPr="005974E8">
        <w:rPr>
          <w:szCs w:val="22"/>
          <w:lang w:val="sv-SE"/>
        </w:rPr>
        <w:t xml:space="preserve"> </w:t>
      </w:r>
      <w:r w:rsidR="002E0EB1" w:rsidRPr="005974E8">
        <w:rPr>
          <w:szCs w:val="22"/>
          <w:lang w:val="sv-SE"/>
        </w:rPr>
        <w:t xml:space="preserve">(terminala halveringstiden) </w:t>
      </w:r>
      <w:r w:rsidR="009125C7" w:rsidRPr="005974E8">
        <w:rPr>
          <w:szCs w:val="22"/>
          <w:lang w:val="sv-SE"/>
        </w:rPr>
        <w:t>cirka 19 dagar efter upprepade doser på 14</w:t>
      </w:r>
      <w:r w:rsidR="00B82092" w:rsidRPr="005974E8">
        <w:rPr>
          <w:szCs w:val="22"/>
          <w:lang w:val="sv-SE"/>
        </w:rPr>
        <w:t> </w:t>
      </w:r>
      <w:r w:rsidR="009125C7" w:rsidRPr="005974E8">
        <w:rPr>
          <w:szCs w:val="22"/>
          <w:lang w:val="sv-SE"/>
        </w:rPr>
        <w:t xml:space="preserve">mg. Om beslut </w:t>
      </w:r>
      <w:r w:rsidR="00767F03" w:rsidRPr="005974E8">
        <w:rPr>
          <w:szCs w:val="22"/>
          <w:lang w:val="sv-SE"/>
        </w:rPr>
        <w:t>tas</w:t>
      </w:r>
      <w:r w:rsidR="009125C7" w:rsidRPr="005974E8">
        <w:rPr>
          <w:szCs w:val="22"/>
          <w:lang w:val="sv-SE"/>
        </w:rPr>
        <w:t xml:space="preserve"> att avbryta behandlingen med AUBAGIO</w:t>
      </w:r>
      <w:r w:rsidR="00B82092" w:rsidRPr="005974E8">
        <w:rPr>
          <w:szCs w:val="22"/>
          <w:lang w:val="sv-SE"/>
        </w:rPr>
        <w:t>, kommer insättning av andra behandlingar</w:t>
      </w:r>
      <w:r w:rsidR="009125C7" w:rsidRPr="005974E8">
        <w:rPr>
          <w:szCs w:val="22"/>
          <w:lang w:val="sv-SE"/>
        </w:rPr>
        <w:t xml:space="preserve"> under</w:t>
      </w:r>
      <w:r w:rsidR="00B82092" w:rsidRPr="005974E8">
        <w:rPr>
          <w:szCs w:val="22"/>
          <w:lang w:val="sv-SE"/>
        </w:rPr>
        <w:t xml:space="preserve"> ett intervall</w:t>
      </w:r>
      <w:r w:rsidR="009125C7" w:rsidRPr="005974E8">
        <w:rPr>
          <w:szCs w:val="22"/>
          <w:lang w:val="sv-SE"/>
        </w:rPr>
        <w:t xml:space="preserve"> </w:t>
      </w:r>
      <w:r w:rsidR="00B82092" w:rsidRPr="005974E8">
        <w:rPr>
          <w:szCs w:val="22"/>
          <w:lang w:val="sv-SE"/>
        </w:rPr>
        <w:t>av</w:t>
      </w:r>
      <w:r w:rsidR="00F8476E" w:rsidRPr="005974E8">
        <w:rPr>
          <w:szCs w:val="22"/>
          <w:lang w:val="sv-SE"/>
        </w:rPr>
        <w:t xml:space="preserve"> </w:t>
      </w:r>
      <w:r w:rsidR="009125C7" w:rsidRPr="005974E8">
        <w:rPr>
          <w:szCs w:val="22"/>
          <w:lang w:val="sv-SE"/>
        </w:rPr>
        <w:t>5 halveringstider (cirka 3,5 månad</w:t>
      </w:r>
      <w:r w:rsidR="00F8476E" w:rsidRPr="005974E8">
        <w:rPr>
          <w:szCs w:val="22"/>
          <w:lang w:val="sv-SE"/>
        </w:rPr>
        <w:t>er</w:t>
      </w:r>
      <w:r w:rsidR="009125C7" w:rsidRPr="005974E8">
        <w:rPr>
          <w:szCs w:val="22"/>
          <w:lang w:val="sv-SE"/>
        </w:rPr>
        <w:t xml:space="preserve">, </w:t>
      </w:r>
      <w:r w:rsidR="00CA5239" w:rsidRPr="005974E8">
        <w:rPr>
          <w:szCs w:val="22"/>
          <w:lang w:val="sv-SE"/>
        </w:rPr>
        <w:t>men</w:t>
      </w:r>
      <w:r w:rsidR="009125C7" w:rsidRPr="005974E8">
        <w:rPr>
          <w:szCs w:val="22"/>
          <w:lang w:val="sv-SE"/>
        </w:rPr>
        <w:t xml:space="preserve"> kan vara längre hos vissa patienter) att </w:t>
      </w:r>
      <w:r w:rsidR="001D4BE9" w:rsidRPr="005974E8">
        <w:rPr>
          <w:szCs w:val="22"/>
          <w:lang w:val="sv-SE"/>
        </w:rPr>
        <w:t xml:space="preserve">ge </w:t>
      </w:r>
      <w:r w:rsidR="009125C7" w:rsidRPr="005974E8">
        <w:rPr>
          <w:szCs w:val="22"/>
          <w:lang w:val="sv-SE"/>
        </w:rPr>
        <w:t xml:space="preserve">samtidig exponering för AUBAGIO. Det kan leda till en additiv effekt på immunsystemet och försiktighet är därför </w:t>
      </w:r>
      <w:r w:rsidR="00CA5239" w:rsidRPr="005974E8">
        <w:rPr>
          <w:szCs w:val="22"/>
          <w:lang w:val="sv-SE"/>
        </w:rPr>
        <w:t>påkallad</w:t>
      </w:r>
      <w:r w:rsidR="009125C7" w:rsidRPr="005974E8">
        <w:rPr>
          <w:szCs w:val="22"/>
          <w:lang w:val="sv-SE"/>
        </w:rPr>
        <w:t>.</w:t>
      </w:r>
    </w:p>
    <w:p w14:paraId="0EE3B6B4" w14:textId="77777777" w:rsidR="007C42E3" w:rsidRPr="005974E8" w:rsidRDefault="007C42E3" w:rsidP="00276FD7">
      <w:pPr>
        <w:spacing w:line="240" w:lineRule="auto"/>
        <w:rPr>
          <w:noProof/>
          <w:szCs w:val="22"/>
          <w:lang w:val="sv-SE"/>
        </w:rPr>
      </w:pPr>
    </w:p>
    <w:p w14:paraId="50E4DF65" w14:textId="77777777" w:rsidR="00545603" w:rsidRPr="005974E8" w:rsidRDefault="000B1938" w:rsidP="00276FD7">
      <w:pPr>
        <w:spacing w:line="240" w:lineRule="auto"/>
        <w:rPr>
          <w:noProof/>
          <w:color w:val="000000"/>
          <w:u w:val="single"/>
          <w:lang w:val="sv-SE"/>
        </w:rPr>
      </w:pPr>
      <w:r w:rsidRPr="005974E8">
        <w:rPr>
          <w:noProof/>
          <w:color w:val="000000"/>
          <w:szCs w:val="22"/>
          <w:u w:val="single"/>
          <w:lang w:val="sv-SE"/>
        </w:rPr>
        <w:t xml:space="preserve">Interferens vid bestämning av nivåerna av joniserat kalcium </w:t>
      </w:r>
    </w:p>
    <w:p w14:paraId="775B14E2" w14:textId="77777777" w:rsidR="00545603" w:rsidRDefault="000B1938" w:rsidP="00276FD7">
      <w:pPr>
        <w:rPr>
          <w:noProof/>
          <w:color w:val="000000"/>
          <w:szCs w:val="22"/>
          <w:lang w:val="sv-SE"/>
        </w:rPr>
      </w:pPr>
      <w:r w:rsidRPr="005974E8">
        <w:rPr>
          <w:noProof/>
          <w:color w:val="000000"/>
          <w:szCs w:val="22"/>
          <w:lang w:val="sv-SE"/>
        </w:rPr>
        <w:t>Mätningen av nivåerna av joniserat kalcium kan visa på falskt sänkta värden under behandling med leflunomid och/eller teriflunomid (som är en aktiv metabolit av leflunomid) beroende på den typ av analysator som används vid mätning av joniserat kalcium (t.ex. blodgasanalysator). Därför bör man ifrågasätta rimligheten i observerade sänkta nivåer av joniserat kalcium hos patienter som behandlas med leflunomid eller teriflunomid. Om mätningarna är tvivelaktiga rekommenderas att man fastställer den totala koncentrationen av albuminkorrigerat serumkalcium.</w:t>
      </w:r>
    </w:p>
    <w:p w14:paraId="7C3D1138" w14:textId="77777777" w:rsidR="00896458" w:rsidRDefault="00896458" w:rsidP="00276FD7">
      <w:pPr>
        <w:rPr>
          <w:szCs w:val="22"/>
          <w:lang w:val="sv-SE"/>
        </w:rPr>
      </w:pPr>
    </w:p>
    <w:p w14:paraId="4DCA7992" w14:textId="77777777" w:rsidR="00896458" w:rsidRPr="00B12DB6" w:rsidRDefault="000B1938" w:rsidP="00276FD7">
      <w:pPr>
        <w:rPr>
          <w:noProof/>
          <w:color w:val="000000"/>
          <w:u w:val="single"/>
          <w:lang w:val="sv-SE"/>
        </w:rPr>
      </w:pPr>
      <w:r w:rsidRPr="00B12DB6">
        <w:rPr>
          <w:noProof/>
          <w:color w:val="000000"/>
          <w:u w:val="single"/>
          <w:lang w:val="sv-SE"/>
        </w:rPr>
        <w:t>Pediatrisk population</w:t>
      </w:r>
    </w:p>
    <w:p w14:paraId="6BA6A2FD" w14:textId="77777777" w:rsidR="00896458" w:rsidRDefault="00896458" w:rsidP="00276FD7">
      <w:pPr>
        <w:rPr>
          <w:noProof/>
          <w:color w:val="000000"/>
          <w:lang w:val="sv-SE"/>
        </w:rPr>
      </w:pPr>
    </w:p>
    <w:p w14:paraId="72C7B2A7" w14:textId="77777777" w:rsidR="00896458" w:rsidRDefault="000B1938" w:rsidP="00276FD7">
      <w:pPr>
        <w:rPr>
          <w:i/>
          <w:iCs/>
          <w:noProof/>
          <w:color w:val="000000"/>
          <w:lang w:val="sv-SE"/>
        </w:rPr>
      </w:pPr>
      <w:r>
        <w:rPr>
          <w:i/>
          <w:iCs/>
          <w:noProof/>
          <w:color w:val="000000"/>
          <w:lang w:val="sv-SE"/>
        </w:rPr>
        <w:t>Pankreatit</w:t>
      </w:r>
    </w:p>
    <w:p w14:paraId="721D9C7D" w14:textId="77777777" w:rsidR="006D4219" w:rsidRPr="002E3970" w:rsidRDefault="000B1938" w:rsidP="00276FD7">
      <w:pPr>
        <w:rPr>
          <w:noProof/>
          <w:color w:val="000000"/>
          <w:lang w:val="sv-SE"/>
        </w:rPr>
      </w:pPr>
      <w:r>
        <w:rPr>
          <w:noProof/>
          <w:color w:val="000000"/>
          <w:lang w:val="sv-SE"/>
        </w:rPr>
        <w:t xml:space="preserve">I den pediatriska kliniska prövningen observerades fall av pankreatit, vissa akut, hos patienter som fick teriflunomid (se avsnitt 4.8). Kliniska symtom innefattade magsmärta, illamående och/eller kräkningar. Serumamylas och lipas var förhöjt hos dessa patienter. </w:t>
      </w:r>
      <w:r w:rsidR="008A2CF5">
        <w:rPr>
          <w:noProof/>
          <w:color w:val="000000"/>
          <w:lang w:val="sv-SE"/>
        </w:rPr>
        <w:t xml:space="preserve">Tiden till tillslag varierade från några månader upp till tre år. Patienter ska informeras om de typsika symtomen på pankreatit. Om pankreatit misstänks </w:t>
      </w:r>
      <w:r w:rsidR="009124A6">
        <w:rPr>
          <w:noProof/>
          <w:color w:val="000000"/>
          <w:lang w:val="sv-SE"/>
        </w:rPr>
        <w:t xml:space="preserve">ska </w:t>
      </w:r>
      <w:r w:rsidR="008A2CF5">
        <w:rPr>
          <w:noProof/>
          <w:color w:val="000000"/>
          <w:lang w:val="sv-SE"/>
        </w:rPr>
        <w:t xml:space="preserve">prov </w:t>
      </w:r>
      <w:r w:rsidR="009124A6">
        <w:rPr>
          <w:noProof/>
          <w:color w:val="000000"/>
          <w:lang w:val="sv-SE"/>
        </w:rPr>
        <w:t xml:space="preserve">tas avseende </w:t>
      </w:r>
      <w:r w:rsidR="008A2CF5">
        <w:rPr>
          <w:noProof/>
          <w:color w:val="000000"/>
          <w:lang w:val="sv-SE"/>
        </w:rPr>
        <w:t>pankreasenzym och relaterade laboratorieparametrar. Om pankreatit bekräftas ska teriflunomidbehandlingen avslutas och accelererad elimineringsprocedur inleds (se avsnitt 5.2).</w:t>
      </w:r>
    </w:p>
    <w:p w14:paraId="75094FEF" w14:textId="77777777" w:rsidR="00545603" w:rsidRPr="005974E8" w:rsidRDefault="00545603" w:rsidP="00B12DB6">
      <w:pPr>
        <w:rPr>
          <w:szCs w:val="22"/>
          <w:lang w:val="sv-SE"/>
        </w:rPr>
      </w:pPr>
    </w:p>
    <w:p w14:paraId="014C6CA7" w14:textId="77777777" w:rsidR="00F812B6" w:rsidRPr="005974E8" w:rsidRDefault="000B1938" w:rsidP="00B12DB6">
      <w:pPr>
        <w:spacing w:after="240" w:line="240" w:lineRule="auto"/>
        <w:rPr>
          <w:noProof/>
          <w:szCs w:val="22"/>
          <w:u w:val="single"/>
          <w:lang w:val="sv-SE"/>
        </w:rPr>
      </w:pPr>
      <w:r w:rsidRPr="005974E8">
        <w:rPr>
          <w:szCs w:val="22"/>
          <w:u w:val="single"/>
          <w:lang w:val="sv-SE"/>
        </w:rPr>
        <w:t>Laktos</w:t>
      </w:r>
    </w:p>
    <w:p w14:paraId="6BF0FAA3" w14:textId="77777777" w:rsidR="00F812B6" w:rsidRDefault="000B1938" w:rsidP="00276FD7">
      <w:pPr>
        <w:spacing w:line="240" w:lineRule="auto"/>
        <w:rPr>
          <w:szCs w:val="22"/>
          <w:lang w:val="sv-SE"/>
        </w:rPr>
      </w:pPr>
      <w:r w:rsidRPr="005974E8">
        <w:rPr>
          <w:szCs w:val="22"/>
          <w:lang w:val="sv-SE"/>
        </w:rPr>
        <w:t>Eftersom AUBAGIO innehåller laktos bör patienter med något av följande sällsynta ärftliga tillstånd inte använda detta läkemedel: galaktosintolerans, total laktasbrist eller glukos-galaktosmalabsorption.</w:t>
      </w:r>
    </w:p>
    <w:p w14:paraId="16CC335C" w14:textId="77777777" w:rsidR="00F812B6" w:rsidRDefault="00F812B6" w:rsidP="00276FD7">
      <w:pPr>
        <w:spacing w:line="240" w:lineRule="auto"/>
        <w:rPr>
          <w:szCs w:val="22"/>
          <w:lang w:val="sv-SE"/>
        </w:rPr>
      </w:pPr>
    </w:p>
    <w:p w14:paraId="32DAFDE8" w14:textId="77777777" w:rsidR="00F812B6" w:rsidRDefault="000B1938" w:rsidP="00276FD7">
      <w:pPr>
        <w:spacing w:line="240" w:lineRule="auto"/>
        <w:rPr>
          <w:szCs w:val="22"/>
          <w:u w:val="single"/>
          <w:lang w:val="sv-SE"/>
        </w:rPr>
      </w:pPr>
      <w:r w:rsidRPr="000B34EA">
        <w:rPr>
          <w:szCs w:val="22"/>
          <w:u w:val="single"/>
          <w:lang w:val="sv-SE"/>
        </w:rPr>
        <w:t>Natrium</w:t>
      </w:r>
    </w:p>
    <w:p w14:paraId="164B6A93" w14:textId="77777777" w:rsidR="00F812B6" w:rsidRDefault="00F812B6" w:rsidP="00276FD7">
      <w:pPr>
        <w:spacing w:line="240" w:lineRule="auto"/>
        <w:rPr>
          <w:szCs w:val="22"/>
          <w:u w:val="single"/>
          <w:lang w:val="sv-SE"/>
        </w:rPr>
      </w:pPr>
    </w:p>
    <w:p w14:paraId="66445334" w14:textId="77777777" w:rsidR="00F812B6" w:rsidRDefault="000B1938" w:rsidP="00276FD7">
      <w:pPr>
        <w:rPr>
          <w:szCs w:val="22"/>
          <w:lang w:val="sv-SE"/>
        </w:rPr>
      </w:pPr>
      <w:r>
        <w:rPr>
          <w:szCs w:val="22"/>
          <w:lang w:val="sv-SE"/>
        </w:rPr>
        <w:t>Detta läkemedel innehåller mindre än 1 mmol natrium (23 mg) per tablett, det vill säga är näst intill ”natriumfritt”.</w:t>
      </w:r>
    </w:p>
    <w:p w14:paraId="6638EEDE" w14:textId="77777777" w:rsidR="00DC2392" w:rsidRPr="005974E8" w:rsidRDefault="00DC2392" w:rsidP="00276FD7">
      <w:pPr>
        <w:spacing w:line="240" w:lineRule="auto"/>
        <w:rPr>
          <w:noProof/>
          <w:szCs w:val="22"/>
          <w:lang w:val="sv-SE"/>
        </w:rPr>
      </w:pPr>
    </w:p>
    <w:p w14:paraId="3130B9F4" w14:textId="77777777" w:rsidR="00812D16" w:rsidRPr="005974E8" w:rsidRDefault="000B1938" w:rsidP="00276FD7">
      <w:pPr>
        <w:suppressLineNumbers/>
        <w:spacing w:line="240" w:lineRule="auto"/>
        <w:ind w:left="567" w:hanging="567"/>
        <w:rPr>
          <w:noProof/>
          <w:szCs w:val="22"/>
          <w:lang w:val="sv-SE"/>
        </w:rPr>
      </w:pPr>
      <w:r w:rsidRPr="005974E8">
        <w:rPr>
          <w:b/>
          <w:szCs w:val="22"/>
          <w:lang w:val="sv-SE"/>
        </w:rPr>
        <w:t>4.5</w:t>
      </w:r>
      <w:r w:rsidRPr="005974E8">
        <w:rPr>
          <w:b/>
          <w:szCs w:val="22"/>
          <w:lang w:val="sv-SE"/>
        </w:rPr>
        <w:tab/>
        <w:t>Interaktioner med andra läkemedel och övriga interaktioner</w:t>
      </w:r>
    </w:p>
    <w:p w14:paraId="355A906C" w14:textId="77777777" w:rsidR="00812D16" w:rsidRPr="005974E8" w:rsidRDefault="00812D16" w:rsidP="00276FD7">
      <w:pPr>
        <w:suppressLineNumbers/>
        <w:spacing w:line="240" w:lineRule="auto"/>
        <w:rPr>
          <w:noProof/>
          <w:szCs w:val="22"/>
          <w:lang w:val="sv-SE"/>
        </w:rPr>
      </w:pPr>
    </w:p>
    <w:p w14:paraId="6E633D59" w14:textId="77777777" w:rsidR="004B763A" w:rsidRPr="005974E8" w:rsidRDefault="000B1938" w:rsidP="00276FD7">
      <w:pPr>
        <w:spacing w:line="240" w:lineRule="auto"/>
        <w:rPr>
          <w:szCs w:val="22"/>
          <w:u w:val="single"/>
          <w:lang w:val="sv-SE"/>
        </w:rPr>
      </w:pPr>
      <w:r w:rsidRPr="005974E8">
        <w:rPr>
          <w:szCs w:val="22"/>
          <w:u w:val="single"/>
          <w:lang w:val="sv-SE"/>
        </w:rPr>
        <w:t>Andra substansers farmakokinetiska interaktioner med teriflunomid</w:t>
      </w:r>
    </w:p>
    <w:p w14:paraId="70356F6C" w14:textId="77777777" w:rsidR="004B763A" w:rsidRPr="005974E8" w:rsidRDefault="000B1938" w:rsidP="00276FD7">
      <w:pPr>
        <w:spacing w:line="240" w:lineRule="auto"/>
        <w:rPr>
          <w:szCs w:val="22"/>
          <w:lang w:val="sv-SE"/>
        </w:rPr>
      </w:pPr>
      <w:r w:rsidRPr="005974E8">
        <w:rPr>
          <w:szCs w:val="22"/>
          <w:lang w:val="sv-SE"/>
        </w:rPr>
        <w:t>Det primära biotransformationssättet för teriflunomid är hydrolys, oxidering är ett mindre betydelsefullt sätt.</w:t>
      </w:r>
    </w:p>
    <w:p w14:paraId="4D00783F" w14:textId="77777777" w:rsidR="004B763A" w:rsidRPr="005974E8" w:rsidRDefault="000B1938" w:rsidP="00276FD7">
      <w:pPr>
        <w:spacing w:line="240" w:lineRule="auto"/>
        <w:rPr>
          <w:szCs w:val="22"/>
          <w:lang w:val="sv-SE"/>
        </w:rPr>
      </w:pPr>
      <w:r w:rsidRPr="005974E8">
        <w:rPr>
          <w:szCs w:val="22"/>
          <w:lang w:val="sv-SE"/>
        </w:rPr>
        <w:t>Potenta cytokrom P450- (CYP) och transportörinducerare: Samtidig administrering av upprepade doser (600</w:t>
      </w:r>
      <w:r w:rsidR="005A6A6C" w:rsidRPr="005974E8">
        <w:rPr>
          <w:szCs w:val="22"/>
          <w:lang w:val="sv-SE"/>
        </w:rPr>
        <w:t> </w:t>
      </w:r>
      <w:r w:rsidRPr="005974E8">
        <w:rPr>
          <w:szCs w:val="22"/>
          <w:lang w:val="sv-SE"/>
        </w:rPr>
        <w:t xml:space="preserve">mg en gång </w:t>
      </w:r>
      <w:r w:rsidR="00231A69" w:rsidRPr="005974E8">
        <w:rPr>
          <w:szCs w:val="22"/>
          <w:lang w:val="sv-SE"/>
        </w:rPr>
        <w:t>dagligen</w:t>
      </w:r>
      <w:r w:rsidRPr="005974E8">
        <w:rPr>
          <w:szCs w:val="22"/>
          <w:lang w:val="sv-SE"/>
        </w:rPr>
        <w:t xml:space="preserve"> i 22 dagar)</w:t>
      </w:r>
      <w:r w:rsidR="005A6A6C" w:rsidRPr="005974E8">
        <w:rPr>
          <w:szCs w:val="22"/>
          <w:lang w:val="sv-SE"/>
        </w:rPr>
        <w:t xml:space="preserve"> </w:t>
      </w:r>
      <w:r w:rsidRPr="005974E8">
        <w:rPr>
          <w:szCs w:val="22"/>
          <w:lang w:val="sv-SE"/>
        </w:rPr>
        <w:t xml:space="preserve">av </w:t>
      </w:r>
      <w:r w:rsidRPr="005974E8">
        <w:rPr>
          <w:lang w:val="sv-SE"/>
        </w:rPr>
        <w:t>rifampicin</w:t>
      </w:r>
      <w:r w:rsidRPr="005974E8">
        <w:rPr>
          <w:szCs w:val="22"/>
          <w:lang w:val="sv-SE"/>
        </w:rPr>
        <w:t xml:space="preserve"> (en CYP2B6-, 2C8-, 2C9-, 2C19-, 3A-inducerare) liksom av en inducerare av uttransportörerna P-glykoprotein [P-gp] och bröstcancerresistent protein [BCRP] med teriflunomid (70 mg eng</w:t>
      </w:r>
      <w:r w:rsidR="00AE5396" w:rsidRPr="005974E8">
        <w:rPr>
          <w:szCs w:val="22"/>
          <w:lang w:val="sv-SE"/>
        </w:rPr>
        <w:t xml:space="preserve">ångsdos) resulterade i </w:t>
      </w:r>
      <w:r w:rsidR="0074608E" w:rsidRPr="005974E8">
        <w:rPr>
          <w:szCs w:val="22"/>
          <w:lang w:val="sv-SE"/>
        </w:rPr>
        <w:t xml:space="preserve">en </w:t>
      </w:r>
      <w:r w:rsidR="00AE5396" w:rsidRPr="005974E8">
        <w:rPr>
          <w:szCs w:val="22"/>
          <w:lang w:val="sv-SE"/>
        </w:rPr>
        <w:t>cirka 40</w:t>
      </w:r>
      <w:r w:rsidRPr="005974E8">
        <w:rPr>
          <w:szCs w:val="22"/>
          <w:lang w:val="sv-SE"/>
        </w:rPr>
        <w:t>%</w:t>
      </w:r>
      <w:r w:rsidR="0074608E" w:rsidRPr="005974E8">
        <w:rPr>
          <w:szCs w:val="22"/>
          <w:lang w:val="sv-SE"/>
        </w:rPr>
        <w:t>-ig</w:t>
      </w:r>
      <w:r w:rsidRPr="005974E8">
        <w:rPr>
          <w:szCs w:val="22"/>
          <w:lang w:val="sv-SE"/>
        </w:rPr>
        <w:t xml:space="preserve"> minskning av teriflunomidexponeringen. Rifampicin och andra kända potenta CYP- och transportörinducerare som exempelvis karbamazepin, fenobarbital, fenytoin och Johann</w:t>
      </w:r>
      <w:r w:rsidR="00231A69" w:rsidRPr="005974E8">
        <w:rPr>
          <w:szCs w:val="22"/>
          <w:lang w:val="sv-SE"/>
        </w:rPr>
        <w:t>e</w:t>
      </w:r>
      <w:r w:rsidRPr="005974E8">
        <w:rPr>
          <w:szCs w:val="22"/>
          <w:lang w:val="sv-SE"/>
        </w:rPr>
        <w:t>sört ska användas med försiktighet under behandling med teriflunomid.</w:t>
      </w:r>
    </w:p>
    <w:p w14:paraId="2611E606" w14:textId="77777777" w:rsidR="007639CB" w:rsidRPr="005974E8" w:rsidRDefault="007639CB" w:rsidP="00276FD7">
      <w:pPr>
        <w:spacing w:line="240" w:lineRule="auto"/>
        <w:rPr>
          <w:szCs w:val="22"/>
          <w:lang w:val="sv-SE"/>
        </w:rPr>
      </w:pPr>
    </w:p>
    <w:p w14:paraId="17B2458E" w14:textId="77777777" w:rsidR="00F42859" w:rsidRPr="005974E8" w:rsidRDefault="000B1938" w:rsidP="00276FD7">
      <w:pPr>
        <w:spacing w:line="240" w:lineRule="auto"/>
        <w:rPr>
          <w:i/>
          <w:szCs w:val="22"/>
          <w:lang w:val="sv-SE"/>
        </w:rPr>
      </w:pPr>
      <w:r w:rsidRPr="005974E8">
        <w:rPr>
          <w:i/>
          <w:szCs w:val="22"/>
          <w:lang w:val="sv-SE"/>
        </w:rPr>
        <w:t xml:space="preserve">Kolestyramin eller </w:t>
      </w:r>
      <w:r w:rsidR="0053108E" w:rsidRPr="005974E8">
        <w:rPr>
          <w:i/>
          <w:szCs w:val="22"/>
          <w:lang w:val="sv-SE"/>
        </w:rPr>
        <w:t>aktivt kol</w:t>
      </w:r>
    </w:p>
    <w:p w14:paraId="2D23161B" w14:textId="77777777" w:rsidR="00F42859" w:rsidRPr="005974E8" w:rsidRDefault="000B1938" w:rsidP="00276FD7">
      <w:pPr>
        <w:spacing w:line="240" w:lineRule="auto"/>
        <w:rPr>
          <w:szCs w:val="22"/>
          <w:lang w:val="sv-SE"/>
        </w:rPr>
      </w:pPr>
      <w:r w:rsidRPr="005974E8">
        <w:rPr>
          <w:szCs w:val="22"/>
          <w:lang w:val="sv-SE"/>
        </w:rPr>
        <w:t xml:space="preserve">Såvida inte en accelererad eliminering är önskvärd rekommenderas det inte att patienter som får teriflunomid behandlas med kolestyramin eller </w:t>
      </w:r>
      <w:r w:rsidR="0053108E" w:rsidRPr="005974E8">
        <w:rPr>
          <w:szCs w:val="22"/>
          <w:lang w:val="sv-SE"/>
        </w:rPr>
        <w:t xml:space="preserve">aktivt </w:t>
      </w:r>
      <w:r w:rsidRPr="005974E8">
        <w:rPr>
          <w:szCs w:val="22"/>
          <w:lang w:val="sv-SE"/>
        </w:rPr>
        <w:t>kol, eftersom detta leder till en snabb och signifikant minskning av plasmakoncentrationen</w:t>
      </w:r>
      <w:r w:rsidR="00364DAA" w:rsidRPr="005974E8">
        <w:rPr>
          <w:szCs w:val="22"/>
          <w:lang w:val="sv-SE"/>
        </w:rPr>
        <w:t>. Verkningsmekanismen</w:t>
      </w:r>
      <w:r w:rsidRPr="005974E8">
        <w:rPr>
          <w:szCs w:val="22"/>
          <w:lang w:val="sv-SE"/>
        </w:rPr>
        <w:t xml:space="preserve"> </w:t>
      </w:r>
      <w:r w:rsidR="00F960C9" w:rsidRPr="005974E8">
        <w:rPr>
          <w:szCs w:val="22"/>
          <w:lang w:val="sv-SE"/>
        </w:rPr>
        <w:t>förmodas</w:t>
      </w:r>
      <w:r w:rsidRPr="005974E8">
        <w:rPr>
          <w:szCs w:val="22"/>
          <w:lang w:val="sv-SE"/>
        </w:rPr>
        <w:t xml:space="preserve"> vara avbrott </w:t>
      </w:r>
      <w:r w:rsidR="00DD40B4" w:rsidRPr="005974E8">
        <w:rPr>
          <w:szCs w:val="22"/>
          <w:lang w:val="sv-SE"/>
        </w:rPr>
        <w:t>i</w:t>
      </w:r>
      <w:r w:rsidR="00364DAA" w:rsidRPr="005974E8">
        <w:rPr>
          <w:szCs w:val="22"/>
          <w:lang w:val="sv-SE"/>
        </w:rPr>
        <w:t xml:space="preserve"> det</w:t>
      </w:r>
      <w:r w:rsidRPr="005974E8">
        <w:rPr>
          <w:szCs w:val="22"/>
          <w:lang w:val="sv-SE"/>
        </w:rPr>
        <w:t xml:space="preserve"> enterohepatiska </w:t>
      </w:r>
      <w:r w:rsidR="00364DAA" w:rsidRPr="005974E8">
        <w:rPr>
          <w:szCs w:val="22"/>
          <w:lang w:val="sv-SE"/>
        </w:rPr>
        <w:t>kretsloppet</w:t>
      </w:r>
      <w:r w:rsidRPr="005974E8">
        <w:rPr>
          <w:szCs w:val="22"/>
          <w:lang w:val="sv-SE"/>
        </w:rPr>
        <w:t xml:space="preserve"> och/eller gastrointestinal dialys av teriflunomid.</w:t>
      </w:r>
    </w:p>
    <w:p w14:paraId="3613C228" w14:textId="77777777" w:rsidR="00F42859" w:rsidRPr="005974E8" w:rsidRDefault="00F42859" w:rsidP="00276FD7">
      <w:pPr>
        <w:spacing w:line="240" w:lineRule="auto"/>
        <w:rPr>
          <w:szCs w:val="22"/>
          <w:lang w:val="sv-SE"/>
        </w:rPr>
      </w:pPr>
    </w:p>
    <w:p w14:paraId="2F0C42C9" w14:textId="77777777" w:rsidR="004B763A" w:rsidRPr="005974E8" w:rsidRDefault="000B1938" w:rsidP="00276FD7">
      <w:pPr>
        <w:spacing w:line="240" w:lineRule="auto"/>
        <w:rPr>
          <w:szCs w:val="22"/>
          <w:u w:val="single"/>
          <w:lang w:val="sv-SE"/>
        </w:rPr>
      </w:pPr>
      <w:r w:rsidRPr="005974E8">
        <w:rPr>
          <w:szCs w:val="22"/>
          <w:u w:val="single"/>
          <w:lang w:val="sv-SE"/>
        </w:rPr>
        <w:t>Teriflunomids farmakokinetiska interaktioner med andra substanser</w:t>
      </w:r>
    </w:p>
    <w:p w14:paraId="046AF316" w14:textId="77777777" w:rsidR="004B763A" w:rsidRPr="005974E8" w:rsidRDefault="000B1938" w:rsidP="00276FD7">
      <w:pPr>
        <w:spacing w:line="240" w:lineRule="auto"/>
        <w:rPr>
          <w:i/>
          <w:szCs w:val="22"/>
          <w:lang w:val="sv-SE"/>
        </w:rPr>
      </w:pPr>
      <w:r w:rsidRPr="005974E8">
        <w:rPr>
          <w:i/>
          <w:szCs w:val="22"/>
          <w:lang w:val="sv-SE"/>
        </w:rPr>
        <w:t>Effekt av teriflunomid på CYP2C8-substrat: repaglinid</w:t>
      </w:r>
    </w:p>
    <w:p w14:paraId="15FC5335" w14:textId="77777777" w:rsidR="004B763A" w:rsidRPr="005974E8" w:rsidRDefault="000B1938" w:rsidP="00276FD7">
      <w:pPr>
        <w:spacing w:line="240" w:lineRule="auto"/>
        <w:rPr>
          <w:szCs w:val="22"/>
          <w:lang w:val="sv-SE"/>
        </w:rPr>
      </w:pPr>
      <w:r w:rsidRPr="005974E8">
        <w:rPr>
          <w:szCs w:val="22"/>
          <w:lang w:val="sv-SE"/>
        </w:rPr>
        <w:t>En ökning av genomsnittligt repaglinid C</w:t>
      </w:r>
      <w:r w:rsidRPr="005974E8">
        <w:rPr>
          <w:szCs w:val="22"/>
          <w:vertAlign w:val="subscript"/>
          <w:lang w:val="sv-SE"/>
        </w:rPr>
        <w:t>max</w:t>
      </w:r>
      <w:r w:rsidRPr="005974E8">
        <w:rPr>
          <w:szCs w:val="22"/>
          <w:lang w:val="sv-SE"/>
        </w:rPr>
        <w:t xml:space="preserve"> och AUC (1,7- respektive 2,4-faldig) förelåg efter upprepade doser av teriflunomid, vilket tyder på att teriflunomid hämmar CYP2C8 </w:t>
      </w:r>
      <w:r w:rsidRPr="005974E8">
        <w:rPr>
          <w:i/>
          <w:szCs w:val="22"/>
          <w:lang w:val="sv-SE"/>
        </w:rPr>
        <w:t>in vivo</w:t>
      </w:r>
      <w:r w:rsidRPr="005974E8">
        <w:rPr>
          <w:szCs w:val="22"/>
          <w:lang w:val="sv-SE"/>
        </w:rPr>
        <w:t>. Därför ska läkemedel som metaboliseras genom CYP2C8, t.ex. repaglinid, paklitaxel, pioglitazon eller rosiglitazon, användas med försiktighet under behandlingen med teriflunomid.</w:t>
      </w:r>
    </w:p>
    <w:p w14:paraId="0C10E549" w14:textId="77777777" w:rsidR="004B763A" w:rsidRPr="005974E8" w:rsidRDefault="004B763A" w:rsidP="00276FD7">
      <w:pPr>
        <w:spacing w:line="240" w:lineRule="auto"/>
        <w:rPr>
          <w:szCs w:val="22"/>
          <w:lang w:val="sv-SE"/>
        </w:rPr>
      </w:pPr>
    </w:p>
    <w:p w14:paraId="7F38CA80" w14:textId="77777777" w:rsidR="004B763A" w:rsidRPr="005974E8" w:rsidRDefault="000B1938" w:rsidP="00276FD7">
      <w:pPr>
        <w:spacing w:line="240" w:lineRule="auto"/>
        <w:rPr>
          <w:i/>
          <w:szCs w:val="22"/>
          <w:lang w:val="sv-SE"/>
        </w:rPr>
      </w:pPr>
      <w:r w:rsidRPr="005974E8">
        <w:rPr>
          <w:i/>
          <w:szCs w:val="22"/>
          <w:lang w:val="sv-SE"/>
        </w:rPr>
        <w:t>Effekten av teriflunomid på orala preventivmedel: 0,03 mg etinylestradiol och 0,15 mg levonorgestrel</w:t>
      </w:r>
    </w:p>
    <w:p w14:paraId="40BD9E6A" w14:textId="77777777" w:rsidR="004B763A" w:rsidRPr="005974E8" w:rsidRDefault="000B1938" w:rsidP="00276FD7">
      <w:pPr>
        <w:spacing w:line="240" w:lineRule="auto"/>
        <w:rPr>
          <w:szCs w:val="22"/>
          <w:lang w:val="sv-SE"/>
        </w:rPr>
      </w:pPr>
      <w:r w:rsidRPr="005974E8">
        <w:rPr>
          <w:szCs w:val="22"/>
          <w:lang w:val="sv-SE"/>
        </w:rPr>
        <w:t>En ökning av genomsnittligt etinylestradiol C</w:t>
      </w:r>
      <w:r w:rsidRPr="005974E8">
        <w:rPr>
          <w:szCs w:val="22"/>
          <w:vertAlign w:val="subscript"/>
          <w:lang w:val="sv-SE"/>
        </w:rPr>
        <w:t>max</w:t>
      </w:r>
      <w:r w:rsidRPr="005974E8">
        <w:rPr>
          <w:szCs w:val="22"/>
          <w:lang w:val="sv-SE"/>
        </w:rPr>
        <w:t xml:space="preserve"> och AUC</w:t>
      </w:r>
      <w:r w:rsidRPr="005974E8">
        <w:rPr>
          <w:szCs w:val="22"/>
          <w:vertAlign w:val="subscript"/>
          <w:lang w:val="sv-SE"/>
        </w:rPr>
        <w:t xml:space="preserve">0-24 </w:t>
      </w:r>
      <w:r w:rsidRPr="005974E8">
        <w:rPr>
          <w:szCs w:val="22"/>
          <w:lang w:val="sv-SE"/>
        </w:rPr>
        <w:t>(1,58- respektive 1,54-faldig) och levonorgestrel C</w:t>
      </w:r>
      <w:r w:rsidRPr="005974E8">
        <w:rPr>
          <w:szCs w:val="22"/>
          <w:vertAlign w:val="subscript"/>
          <w:lang w:val="sv-SE"/>
        </w:rPr>
        <w:t>max</w:t>
      </w:r>
      <w:r w:rsidRPr="005974E8">
        <w:rPr>
          <w:szCs w:val="22"/>
          <w:lang w:val="sv-SE"/>
        </w:rPr>
        <w:t xml:space="preserve"> och AUC</w:t>
      </w:r>
      <w:r w:rsidRPr="005974E8">
        <w:rPr>
          <w:rFonts w:ascii="(Utiliser une police de caractè" w:hAnsi="(Utiliser une police de caractè"/>
          <w:szCs w:val="22"/>
          <w:vertAlign w:val="subscript"/>
          <w:lang w:val="sv-SE"/>
        </w:rPr>
        <w:t xml:space="preserve">0-24 </w:t>
      </w:r>
      <w:r w:rsidRPr="005974E8">
        <w:rPr>
          <w:szCs w:val="22"/>
          <w:lang w:val="sv-SE"/>
        </w:rPr>
        <w:t>(1,33- respektive 1,41-faldig) förelåg efter upprepade doser av teriflunomid. Även om interaktion</w:t>
      </w:r>
      <w:r w:rsidR="00E64890" w:rsidRPr="005974E8">
        <w:rPr>
          <w:szCs w:val="22"/>
          <w:lang w:val="sv-SE"/>
        </w:rPr>
        <w:t>en</w:t>
      </w:r>
      <w:r w:rsidRPr="005974E8">
        <w:rPr>
          <w:szCs w:val="22"/>
          <w:lang w:val="sv-SE"/>
        </w:rPr>
        <w:t xml:space="preserve"> med teriflunomid inte förväntas ha någon negativ inverkan på effekten av orala preventivmedel</w:t>
      </w:r>
      <w:r w:rsidR="00E64890" w:rsidRPr="005974E8">
        <w:rPr>
          <w:szCs w:val="22"/>
          <w:lang w:val="sv-SE"/>
        </w:rPr>
        <w:t>,</w:t>
      </w:r>
      <w:r w:rsidRPr="005974E8">
        <w:rPr>
          <w:szCs w:val="22"/>
          <w:lang w:val="sv-SE"/>
        </w:rPr>
        <w:t xml:space="preserve"> bör </w:t>
      </w:r>
      <w:r w:rsidR="00A73188" w:rsidRPr="005974E8">
        <w:rPr>
          <w:szCs w:val="22"/>
          <w:lang w:val="sv-SE"/>
        </w:rPr>
        <w:t xml:space="preserve">detta </w:t>
      </w:r>
      <w:r w:rsidRPr="005974E8">
        <w:rPr>
          <w:szCs w:val="22"/>
          <w:lang w:val="sv-SE"/>
        </w:rPr>
        <w:t>överväga</w:t>
      </w:r>
      <w:r w:rsidR="00912F0F" w:rsidRPr="005974E8">
        <w:rPr>
          <w:szCs w:val="22"/>
          <w:lang w:val="sv-SE"/>
        </w:rPr>
        <w:t>s</w:t>
      </w:r>
      <w:r w:rsidRPr="005974E8">
        <w:rPr>
          <w:szCs w:val="22"/>
          <w:lang w:val="sv-SE"/>
        </w:rPr>
        <w:t xml:space="preserve"> </w:t>
      </w:r>
      <w:r w:rsidR="00A73188" w:rsidRPr="005974E8">
        <w:rPr>
          <w:szCs w:val="22"/>
          <w:lang w:val="sv-SE"/>
        </w:rPr>
        <w:t>vid val eller ändring</w:t>
      </w:r>
      <w:r w:rsidRPr="005974E8">
        <w:rPr>
          <w:szCs w:val="22"/>
          <w:lang w:val="sv-SE"/>
        </w:rPr>
        <w:t xml:space="preserve"> av</w:t>
      </w:r>
      <w:r w:rsidR="00105646" w:rsidRPr="005974E8">
        <w:rPr>
          <w:szCs w:val="22"/>
          <w:lang w:val="sv-SE"/>
        </w:rPr>
        <w:t xml:space="preserve"> </w:t>
      </w:r>
      <w:r w:rsidR="004C45AB" w:rsidRPr="005974E8">
        <w:rPr>
          <w:szCs w:val="22"/>
          <w:lang w:val="sv-SE"/>
        </w:rPr>
        <w:t>den</w:t>
      </w:r>
      <w:r w:rsidRPr="005974E8">
        <w:rPr>
          <w:szCs w:val="22"/>
          <w:lang w:val="sv-SE"/>
        </w:rPr>
        <w:t xml:space="preserve"> </w:t>
      </w:r>
      <w:r w:rsidR="00A73188" w:rsidRPr="005974E8">
        <w:rPr>
          <w:szCs w:val="22"/>
          <w:lang w:val="sv-SE"/>
        </w:rPr>
        <w:t xml:space="preserve">behandling med </w:t>
      </w:r>
      <w:r w:rsidRPr="005974E8">
        <w:rPr>
          <w:szCs w:val="22"/>
          <w:lang w:val="sv-SE"/>
        </w:rPr>
        <w:t xml:space="preserve">orala preventivmedel som ska användas i kombination med teriflunomid. </w:t>
      </w:r>
    </w:p>
    <w:p w14:paraId="4573238C" w14:textId="77777777" w:rsidR="004B763A" w:rsidRPr="005974E8" w:rsidRDefault="004B763A" w:rsidP="00276FD7">
      <w:pPr>
        <w:spacing w:line="240" w:lineRule="auto"/>
        <w:rPr>
          <w:szCs w:val="22"/>
          <w:lang w:val="sv-SE"/>
        </w:rPr>
      </w:pPr>
    </w:p>
    <w:p w14:paraId="6D277FEF" w14:textId="77777777" w:rsidR="004B763A" w:rsidRPr="005974E8" w:rsidRDefault="000B1938" w:rsidP="00276FD7">
      <w:pPr>
        <w:spacing w:line="240" w:lineRule="auto"/>
        <w:rPr>
          <w:i/>
          <w:szCs w:val="22"/>
          <w:lang w:val="sv-SE"/>
        </w:rPr>
      </w:pPr>
      <w:r w:rsidRPr="005974E8">
        <w:rPr>
          <w:i/>
          <w:szCs w:val="22"/>
          <w:lang w:val="sv-SE"/>
        </w:rPr>
        <w:t>Effekt av teriflunomid på CYP1A2-substrat: koffein</w:t>
      </w:r>
    </w:p>
    <w:p w14:paraId="1F63D801" w14:textId="77777777" w:rsidR="004B763A" w:rsidRPr="005974E8" w:rsidRDefault="000B1938" w:rsidP="00276FD7">
      <w:pPr>
        <w:spacing w:line="240" w:lineRule="auto"/>
        <w:rPr>
          <w:szCs w:val="22"/>
          <w:lang w:val="sv-SE"/>
        </w:rPr>
      </w:pPr>
      <w:r w:rsidRPr="005974E8">
        <w:rPr>
          <w:szCs w:val="22"/>
          <w:lang w:val="sv-SE"/>
        </w:rPr>
        <w:t>Upprepade doser av teriflunomid minskade genomsnittlig C</w:t>
      </w:r>
      <w:r w:rsidRPr="005974E8">
        <w:rPr>
          <w:szCs w:val="22"/>
          <w:vertAlign w:val="subscript"/>
          <w:lang w:val="sv-SE"/>
        </w:rPr>
        <w:t xml:space="preserve">max </w:t>
      </w:r>
      <w:r w:rsidRPr="005974E8">
        <w:rPr>
          <w:szCs w:val="22"/>
          <w:lang w:val="sv-SE"/>
        </w:rPr>
        <w:t>och AUC av koffein (CYP1A2-substrat) med 18% respekt</w:t>
      </w:r>
      <w:r w:rsidR="0074608E" w:rsidRPr="005974E8">
        <w:rPr>
          <w:szCs w:val="22"/>
          <w:lang w:val="sv-SE"/>
        </w:rPr>
        <w:t>ive 55</w:t>
      </w:r>
      <w:r w:rsidRPr="005974E8">
        <w:rPr>
          <w:szCs w:val="22"/>
          <w:lang w:val="sv-SE"/>
        </w:rPr>
        <w:t xml:space="preserve">%, vilket tyder på att teriflunomid kan vara en svag inducerare av CYP1A2 </w:t>
      </w:r>
      <w:r w:rsidRPr="005974E8">
        <w:rPr>
          <w:i/>
          <w:szCs w:val="22"/>
          <w:lang w:val="sv-SE"/>
        </w:rPr>
        <w:t>in vivo</w:t>
      </w:r>
      <w:r w:rsidRPr="005974E8">
        <w:rPr>
          <w:szCs w:val="22"/>
          <w:lang w:val="sv-SE"/>
        </w:rPr>
        <w:t xml:space="preserve">. Därför ska läkemedel som metaboliseras genom CYP1A2, t.ex. duloxetin, alosetron, teofyllin och tizanidin) användas med försiktighet under behandlingen med teriflunomid, eftersom det kan leda till en minskad effekt av dessa </w:t>
      </w:r>
      <w:r w:rsidR="00B85595" w:rsidRPr="005974E8">
        <w:rPr>
          <w:szCs w:val="22"/>
          <w:lang w:val="sv-SE"/>
        </w:rPr>
        <w:t>läkemedel</w:t>
      </w:r>
      <w:r w:rsidRPr="005974E8">
        <w:rPr>
          <w:szCs w:val="22"/>
          <w:lang w:val="sv-SE"/>
        </w:rPr>
        <w:t>.</w:t>
      </w:r>
    </w:p>
    <w:p w14:paraId="546272A8" w14:textId="77777777" w:rsidR="004B763A" w:rsidRPr="005974E8" w:rsidRDefault="004B763A" w:rsidP="00276FD7">
      <w:pPr>
        <w:spacing w:line="240" w:lineRule="auto"/>
        <w:rPr>
          <w:szCs w:val="22"/>
          <w:lang w:val="sv-SE"/>
        </w:rPr>
      </w:pPr>
    </w:p>
    <w:p w14:paraId="5FD57E22" w14:textId="77777777" w:rsidR="004B763A" w:rsidRPr="005974E8" w:rsidRDefault="000B1938" w:rsidP="00276FD7">
      <w:pPr>
        <w:spacing w:line="240" w:lineRule="auto"/>
        <w:rPr>
          <w:i/>
          <w:szCs w:val="22"/>
          <w:lang w:val="sv-SE"/>
        </w:rPr>
      </w:pPr>
      <w:r w:rsidRPr="005974E8">
        <w:rPr>
          <w:i/>
          <w:szCs w:val="22"/>
          <w:lang w:val="sv-SE"/>
        </w:rPr>
        <w:t>Effekt av teriflunomid på warfarin</w:t>
      </w:r>
    </w:p>
    <w:p w14:paraId="1C54B5CC" w14:textId="77777777" w:rsidR="004B763A" w:rsidRPr="005974E8" w:rsidRDefault="000B1938" w:rsidP="00276FD7">
      <w:pPr>
        <w:spacing w:line="240" w:lineRule="auto"/>
        <w:rPr>
          <w:szCs w:val="22"/>
          <w:lang w:val="sv-SE"/>
        </w:rPr>
      </w:pPr>
      <w:r w:rsidRPr="005974E8">
        <w:rPr>
          <w:szCs w:val="22"/>
          <w:lang w:val="sv-SE"/>
        </w:rPr>
        <w:t>Upprepade doser av teriflunomid hade ingen effekt på farmakokinetiken för S-warfarin, vilket tyder på att teriflunomid inte är en CYP2C9-hämmare eller -</w:t>
      </w:r>
      <w:r w:rsidR="0074608E" w:rsidRPr="005974E8">
        <w:rPr>
          <w:szCs w:val="22"/>
          <w:lang w:val="sv-SE"/>
        </w:rPr>
        <w:t>inducerare. En 25</w:t>
      </w:r>
      <w:r w:rsidRPr="005974E8">
        <w:rPr>
          <w:szCs w:val="22"/>
          <w:lang w:val="sv-SE"/>
        </w:rPr>
        <w:t>%</w:t>
      </w:r>
      <w:r w:rsidR="0074608E" w:rsidRPr="005974E8">
        <w:rPr>
          <w:szCs w:val="22"/>
          <w:lang w:val="sv-SE"/>
        </w:rPr>
        <w:t>-ig</w:t>
      </w:r>
      <w:r w:rsidRPr="005974E8">
        <w:rPr>
          <w:szCs w:val="22"/>
          <w:lang w:val="sv-SE"/>
        </w:rPr>
        <w:t xml:space="preserve"> minskning av INR</w:t>
      </w:r>
      <w:r w:rsidR="002F4E7C" w:rsidRPr="005974E8">
        <w:rPr>
          <w:szCs w:val="22"/>
          <w:lang w:val="sv-SE"/>
        </w:rPr>
        <w:t xml:space="preserve"> (International Normalised Ratio)</w:t>
      </w:r>
      <w:r w:rsidRPr="005974E8">
        <w:rPr>
          <w:szCs w:val="22"/>
          <w:lang w:val="sv-SE"/>
        </w:rPr>
        <w:t xml:space="preserve"> observerades emellertid när teriflunomid administrerades </w:t>
      </w:r>
      <w:r w:rsidR="00AB0714" w:rsidRPr="005974E8">
        <w:rPr>
          <w:szCs w:val="22"/>
          <w:lang w:val="sv-SE"/>
        </w:rPr>
        <w:t xml:space="preserve">tillsammans </w:t>
      </w:r>
      <w:r w:rsidRPr="005974E8">
        <w:rPr>
          <w:szCs w:val="22"/>
          <w:lang w:val="sv-SE"/>
        </w:rPr>
        <w:t>med warfarin, jämfört med warfarin</w:t>
      </w:r>
      <w:r w:rsidR="00AB0714" w:rsidRPr="005974E8">
        <w:rPr>
          <w:szCs w:val="22"/>
          <w:lang w:val="sv-SE"/>
        </w:rPr>
        <w:t xml:space="preserve"> enbart</w:t>
      </w:r>
      <w:r w:rsidRPr="005974E8">
        <w:rPr>
          <w:szCs w:val="22"/>
          <w:lang w:val="sv-SE"/>
        </w:rPr>
        <w:t xml:space="preserve">. När warfarin </w:t>
      </w:r>
      <w:r w:rsidR="00AB0714" w:rsidRPr="005974E8">
        <w:rPr>
          <w:szCs w:val="22"/>
          <w:lang w:val="sv-SE"/>
        </w:rPr>
        <w:t xml:space="preserve">ges tillsammans </w:t>
      </w:r>
      <w:r w:rsidRPr="005974E8">
        <w:rPr>
          <w:szCs w:val="22"/>
          <w:lang w:val="sv-SE"/>
        </w:rPr>
        <w:t>med teriflunomid rekommenderas därför en noggrann uppföljning och övervakning av INR.</w:t>
      </w:r>
    </w:p>
    <w:p w14:paraId="78CF059C" w14:textId="77777777" w:rsidR="004B763A" w:rsidRPr="005974E8" w:rsidRDefault="004B763A" w:rsidP="00276FD7">
      <w:pPr>
        <w:spacing w:line="240" w:lineRule="auto"/>
        <w:rPr>
          <w:szCs w:val="22"/>
          <w:lang w:val="sv-SE"/>
        </w:rPr>
      </w:pPr>
    </w:p>
    <w:p w14:paraId="39171BD9" w14:textId="77777777" w:rsidR="00C83116" w:rsidRPr="005974E8" w:rsidRDefault="000B1938" w:rsidP="00276FD7">
      <w:pPr>
        <w:spacing w:line="240" w:lineRule="auto"/>
        <w:rPr>
          <w:szCs w:val="22"/>
          <w:lang w:val="sv-SE"/>
        </w:rPr>
      </w:pPr>
      <w:r w:rsidRPr="005974E8">
        <w:rPr>
          <w:i/>
          <w:szCs w:val="22"/>
          <w:lang w:val="sv-SE"/>
        </w:rPr>
        <w:t>Eff</w:t>
      </w:r>
      <w:r w:rsidR="00656E77" w:rsidRPr="005974E8">
        <w:rPr>
          <w:i/>
          <w:szCs w:val="22"/>
          <w:lang w:val="sv-SE"/>
        </w:rPr>
        <w:t>ekt av teriflunomid på organisk</w:t>
      </w:r>
      <w:r w:rsidR="008D4F9B" w:rsidRPr="005974E8">
        <w:rPr>
          <w:i/>
          <w:szCs w:val="22"/>
          <w:lang w:val="sv-SE"/>
        </w:rPr>
        <w:t xml:space="preserve"> anjontransportör</w:t>
      </w:r>
      <w:r w:rsidRPr="005974E8">
        <w:rPr>
          <w:i/>
          <w:szCs w:val="22"/>
          <w:lang w:val="sv-SE"/>
        </w:rPr>
        <w:t xml:space="preserve"> 3-substrat (OAT3)</w:t>
      </w:r>
      <w:r w:rsidRPr="005974E8">
        <w:rPr>
          <w:szCs w:val="22"/>
          <w:lang w:val="sv-SE"/>
        </w:rPr>
        <w:t xml:space="preserve">: </w:t>
      </w:r>
    </w:p>
    <w:p w14:paraId="46941625" w14:textId="77777777" w:rsidR="00C83116" w:rsidRPr="005974E8" w:rsidRDefault="000B1938" w:rsidP="00276FD7">
      <w:pPr>
        <w:spacing w:line="240" w:lineRule="auto"/>
        <w:rPr>
          <w:szCs w:val="22"/>
          <w:lang w:val="sv-SE"/>
        </w:rPr>
      </w:pPr>
      <w:r w:rsidRPr="005974E8">
        <w:rPr>
          <w:szCs w:val="22"/>
          <w:lang w:val="sv-SE"/>
        </w:rPr>
        <w:t>En ökning av genomsnittligt cefaklor C</w:t>
      </w:r>
      <w:r w:rsidRPr="005974E8">
        <w:rPr>
          <w:szCs w:val="22"/>
          <w:vertAlign w:val="subscript"/>
          <w:lang w:val="sv-SE"/>
        </w:rPr>
        <w:t>max</w:t>
      </w:r>
      <w:r w:rsidRPr="005974E8">
        <w:rPr>
          <w:szCs w:val="22"/>
          <w:lang w:val="sv-SE"/>
        </w:rPr>
        <w:t xml:space="preserve"> och AUC (1,43- respektive 1,54-faldig) förelåg efter upprepade doser av teriflunomid, vilket tyder på att teriflunomid hämmar OAT3 </w:t>
      </w:r>
      <w:r w:rsidRPr="005974E8">
        <w:rPr>
          <w:i/>
          <w:szCs w:val="22"/>
          <w:lang w:val="sv-SE"/>
        </w:rPr>
        <w:t>in vivo</w:t>
      </w:r>
      <w:r w:rsidRPr="005974E8">
        <w:rPr>
          <w:szCs w:val="22"/>
          <w:lang w:val="sv-SE"/>
        </w:rPr>
        <w:t xml:space="preserve">. Försiktighet rekommenderas därför när teriflunomid </w:t>
      </w:r>
      <w:r w:rsidR="00AB0714" w:rsidRPr="005974E8">
        <w:rPr>
          <w:szCs w:val="22"/>
          <w:lang w:val="sv-SE"/>
        </w:rPr>
        <w:t xml:space="preserve">ges tillsammans </w:t>
      </w:r>
      <w:r w:rsidRPr="005974E8">
        <w:rPr>
          <w:szCs w:val="22"/>
          <w:lang w:val="sv-SE"/>
        </w:rPr>
        <w:t xml:space="preserve">med substrat av OAT3, t.ex. cefaklor, </w:t>
      </w:r>
      <w:r w:rsidR="00656E77" w:rsidRPr="005974E8">
        <w:rPr>
          <w:szCs w:val="22"/>
          <w:lang w:val="sv-SE"/>
        </w:rPr>
        <w:t>benzyl</w:t>
      </w:r>
      <w:r w:rsidRPr="005974E8">
        <w:rPr>
          <w:szCs w:val="22"/>
          <w:lang w:val="sv-SE"/>
        </w:rPr>
        <w:t>penicillin, ciprofloxacin, indometacin, ketoprofen, furosemid, cimetidin, metotrexat eller zidovudin.</w:t>
      </w:r>
    </w:p>
    <w:p w14:paraId="3A2259C4" w14:textId="77777777" w:rsidR="00C83116" w:rsidRPr="005974E8" w:rsidRDefault="00C83116" w:rsidP="00276FD7">
      <w:pPr>
        <w:spacing w:line="240" w:lineRule="auto"/>
        <w:rPr>
          <w:szCs w:val="22"/>
          <w:lang w:val="sv-SE"/>
        </w:rPr>
      </w:pPr>
    </w:p>
    <w:p w14:paraId="52DA8340" w14:textId="77777777" w:rsidR="00C83116" w:rsidRPr="005974E8" w:rsidRDefault="000B1938" w:rsidP="00276FD7">
      <w:pPr>
        <w:spacing w:line="240" w:lineRule="auto"/>
        <w:rPr>
          <w:i/>
          <w:szCs w:val="22"/>
          <w:lang w:val="sv-SE"/>
        </w:rPr>
      </w:pPr>
      <w:r w:rsidRPr="005974E8">
        <w:rPr>
          <w:i/>
          <w:szCs w:val="22"/>
          <w:lang w:val="sv-SE"/>
        </w:rPr>
        <w:t>Effekten av terifluno</w:t>
      </w:r>
      <w:r w:rsidR="006071D8" w:rsidRPr="005974E8">
        <w:rPr>
          <w:i/>
          <w:szCs w:val="22"/>
          <w:lang w:val="sv-SE"/>
        </w:rPr>
        <w:t>mid på BCRP- och/eller organisk</w:t>
      </w:r>
      <w:r w:rsidRPr="005974E8">
        <w:rPr>
          <w:i/>
          <w:szCs w:val="22"/>
          <w:lang w:val="sv-SE"/>
        </w:rPr>
        <w:t xml:space="preserve"> anjontransporterande polypeptid B1- och B3-substrat (OATP1B1/B3): </w:t>
      </w:r>
    </w:p>
    <w:p w14:paraId="23EA204B" w14:textId="77777777" w:rsidR="00C83116" w:rsidRPr="005974E8" w:rsidRDefault="000B1938" w:rsidP="00276FD7">
      <w:pPr>
        <w:spacing w:line="240" w:lineRule="auto"/>
        <w:rPr>
          <w:szCs w:val="22"/>
          <w:lang w:val="sv-SE"/>
        </w:rPr>
      </w:pPr>
      <w:r w:rsidRPr="005974E8">
        <w:rPr>
          <w:szCs w:val="22"/>
          <w:lang w:val="sv-SE"/>
        </w:rPr>
        <w:t>En ökning av genomsnittligt rosuvastatin C</w:t>
      </w:r>
      <w:r w:rsidRPr="005974E8">
        <w:rPr>
          <w:szCs w:val="22"/>
          <w:vertAlign w:val="subscript"/>
          <w:lang w:val="sv-SE"/>
        </w:rPr>
        <w:t>max</w:t>
      </w:r>
      <w:r w:rsidRPr="005974E8">
        <w:rPr>
          <w:szCs w:val="22"/>
          <w:lang w:val="sv-SE"/>
        </w:rPr>
        <w:t xml:space="preserve"> och AUC (2,65- respektive 2,51-faldig) förelåg efter upprepade doser av teriflunomid. Denna ökning av plasmarosuvastatinexponeringen hade emellertid inga uppenbara ef</w:t>
      </w:r>
      <w:r w:rsidR="00C41C0E" w:rsidRPr="005974E8">
        <w:rPr>
          <w:szCs w:val="22"/>
          <w:lang w:val="sv-SE"/>
        </w:rPr>
        <w:t>fekter på HMG-CoA reduktas</w:t>
      </w:r>
      <w:r w:rsidRPr="005974E8">
        <w:rPr>
          <w:szCs w:val="22"/>
          <w:lang w:val="sv-SE"/>
        </w:rPr>
        <w:t>aktiviteten. För rosuvastatin rekom</w:t>
      </w:r>
      <w:r w:rsidR="00D1798C" w:rsidRPr="005974E8">
        <w:rPr>
          <w:szCs w:val="22"/>
          <w:lang w:val="sv-SE"/>
        </w:rPr>
        <w:t>menderas en dosreduktion med 50</w:t>
      </w:r>
      <w:r w:rsidRPr="005974E8">
        <w:rPr>
          <w:szCs w:val="22"/>
          <w:lang w:val="sv-SE"/>
        </w:rPr>
        <w:t>% vid samtidig administrering med teriflunomid. För andra substrat av BCRP (t.ex. metotrexat, topotecan, sulfasalazin, daunorubicin, doxorubicin) och OATP</w:t>
      </w:r>
      <w:r w:rsidR="00D1798C" w:rsidRPr="005974E8">
        <w:rPr>
          <w:szCs w:val="22"/>
          <w:lang w:val="sv-SE"/>
        </w:rPr>
        <w:t>-familjen, särskilt HMG-Co-reduk</w:t>
      </w:r>
      <w:r w:rsidRPr="005974E8">
        <w:rPr>
          <w:szCs w:val="22"/>
          <w:lang w:val="sv-SE"/>
        </w:rPr>
        <w:t>tashämmare (t.ex. simvastatin, atorvastatin, pravastatin, metotrexat, nateglinid, repaglinid, rifampicin) ska samtidig administrering av teriflunomid också gö</w:t>
      </w:r>
      <w:r w:rsidR="00D1798C" w:rsidRPr="005974E8">
        <w:rPr>
          <w:szCs w:val="22"/>
          <w:lang w:val="sv-SE"/>
        </w:rPr>
        <w:t>ras med försiktighet. P</w:t>
      </w:r>
      <w:r w:rsidRPr="005974E8">
        <w:rPr>
          <w:szCs w:val="22"/>
          <w:lang w:val="sv-SE"/>
        </w:rPr>
        <w:t xml:space="preserve">atienterna </w:t>
      </w:r>
      <w:r w:rsidR="00D1798C" w:rsidRPr="005974E8">
        <w:rPr>
          <w:szCs w:val="22"/>
          <w:lang w:val="sv-SE"/>
        </w:rPr>
        <w:t xml:space="preserve">ska övervakas </w:t>
      </w:r>
      <w:r w:rsidRPr="005974E8">
        <w:rPr>
          <w:szCs w:val="22"/>
          <w:lang w:val="sv-SE"/>
        </w:rPr>
        <w:t xml:space="preserve">noga </w:t>
      </w:r>
      <w:r w:rsidR="0083172B" w:rsidRPr="005974E8">
        <w:rPr>
          <w:szCs w:val="22"/>
          <w:lang w:val="sv-SE"/>
        </w:rPr>
        <w:t xml:space="preserve">avseende </w:t>
      </w:r>
      <w:r w:rsidRPr="005974E8">
        <w:rPr>
          <w:szCs w:val="22"/>
          <w:lang w:val="sv-SE"/>
        </w:rPr>
        <w:t xml:space="preserve">tecken och symtom </w:t>
      </w:r>
      <w:r w:rsidR="0083172B" w:rsidRPr="005974E8">
        <w:rPr>
          <w:szCs w:val="22"/>
          <w:lang w:val="sv-SE"/>
        </w:rPr>
        <w:t xml:space="preserve">på </w:t>
      </w:r>
      <w:r w:rsidRPr="005974E8">
        <w:rPr>
          <w:szCs w:val="22"/>
          <w:lang w:val="sv-SE"/>
        </w:rPr>
        <w:t xml:space="preserve">alltför stor exponering </w:t>
      </w:r>
      <w:r w:rsidR="00D1798C" w:rsidRPr="005974E8">
        <w:rPr>
          <w:szCs w:val="22"/>
          <w:lang w:val="sv-SE"/>
        </w:rPr>
        <w:t>för</w:t>
      </w:r>
      <w:r w:rsidR="0083172B" w:rsidRPr="005974E8">
        <w:rPr>
          <w:szCs w:val="22"/>
          <w:lang w:val="sv-SE"/>
        </w:rPr>
        <w:t xml:space="preserve"> </w:t>
      </w:r>
      <w:r w:rsidRPr="005974E8">
        <w:rPr>
          <w:szCs w:val="22"/>
          <w:lang w:val="sv-SE"/>
        </w:rPr>
        <w:t>läkemedlen och dosminskning av dessa läkemedel</w:t>
      </w:r>
      <w:r w:rsidR="00D1798C" w:rsidRPr="005974E8">
        <w:rPr>
          <w:szCs w:val="22"/>
          <w:lang w:val="sv-SE"/>
        </w:rPr>
        <w:t xml:space="preserve"> bör övervägas</w:t>
      </w:r>
      <w:r w:rsidRPr="005974E8">
        <w:rPr>
          <w:szCs w:val="22"/>
          <w:lang w:val="sv-SE"/>
        </w:rPr>
        <w:t>.</w:t>
      </w:r>
    </w:p>
    <w:p w14:paraId="67E5A241" w14:textId="77777777" w:rsidR="0060303D" w:rsidRPr="005974E8" w:rsidRDefault="0060303D" w:rsidP="00276FD7">
      <w:pPr>
        <w:spacing w:line="240" w:lineRule="auto"/>
        <w:rPr>
          <w:szCs w:val="22"/>
          <w:lang w:val="sv-SE"/>
        </w:rPr>
      </w:pPr>
    </w:p>
    <w:p w14:paraId="6F8E7C9D" w14:textId="77777777" w:rsidR="00812D16" w:rsidRPr="005974E8" w:rsidRDefault="000B1938" w:rsidP="00276FD7">
      <w:pPr>
        <w:suppressLineNumbers/>
        <w:spacing w:line="240" w:lineRule="auto"/>
        <w:ind w:left="567" w:hanging="567"/>
        <w:rPr>
          <w:noProof/>
          <w:szCs w:val="22"/>
          <w:lang w:val="sv-SE"/>
        </w:rPr>
      </w:pPr>
      <w:r w:rsidRPr="005974E8">
        <w:rPr>
          <w:b/>
          <w:szCs w:val="22"/>
          <w:lang w:val="sv-SE"/>
        </w:rPr>
        <w:t>4.6</w:t>
      </w:r>
      <w:r w:rsidRPr="005974E8">
        <w:rPr>
          <w:b/>
          <w:szCs w:val="22"/>
          <w:lang w:val="sv-SE"/>
        </w:rPr>
        <w:tab/>
      </w:r>
      <w:r w:rsidRPr="005974E8">
        <w:rPr>
          <w:b/>
          <w:bCs/>
          <w:szCs w:val="22"/>
          <w:lang w:val="sv-SE"/>
        </w:rPr>
        <w:t>Fertilitet, g</w:t>
      </w:r>
      <w:r w:rsidRPr="005974E8">
        <w:rPr>
          <w:b/>
          <w:szCs w:val="22"/>
          <w:lang w:val="sv-SE"/>
        </w:rPr>
        <w:t>raviditet och amning</w:t>
      </w:r>
    </w:p>
    <w:p w14:paraId="484F8D8B" w14:textId="77777777" w:rsidR="00812D16" w:rsidRPr="005974E8" w:rsidRDefault="00812D16" w:rsidP="00276FD7">
      <w:pPr>
        <w:suppressLineNumbers/>
        <w:spacing w:line="240" w:lineRule="auto"/>
        <w:rPr>
          <w:noProof/>
          <w:szCs w:val="22"/>
          <w:lang w:val="sv-SE"/>
        </w:rPr>
      </w:pPr>
    </w:p>
    <w:p w14:paraId="2EF5E6BD" w14:textId="77777777" w:rsidR="00210FA5" w:rsidRPr="005974E8" w:rsidRDefault="000B1938" w:rsidP="00276FD7">
      <w:pPr>
        <w:suppressLineNumbers/>
        <w:spacing w:line="240" w:lineRule="auto"/>
        <w:rPr>
          <w:noProof/>
          <w:szCs w:val="22"/>
          <w:u w:val="single"/>
          <w:lang w:val="sv-SE"/>
        </w:rPr>
      </w:pPr>
      <w:r w:rsidRPr="005974E8">
        <w:rPr>
          <w:szCs w:val="22"/>
          <w:u w:val="single"/>
          <w:lang w:val="sv-SE"/>
        </w:rPr>
        <w:t xml:space="preserve">Användning </w:t>
      </w:r>
      <w:r w:rsidR="00623D5C" w:rsidRPr="005974E8">
        <w:rPr>
          <w:szCs w:val="22"/>
          <w:u w:val="single"/>
          <w:lang w:val="sv-SE"/>
        </w:rPr>
        <w:t xml:space="preserve">hos </w:t>
      </w:r>
      <w:r w:rsidRPr="005974E8">
        <w:rPr>
          <w:szCs w:val="22"/>
          <w:u w:val="single"/>
          <w:lang w:val="sv-SE"/>
        </w:rPr>
        <w:t>män</w:t>
      </w:r>
    </w:p>
    <w:p w14:paraId="2AA1A0F3" w14:textId="77777777" w:rsidR="00210FA5" w:rsidRPr="005974E8" w:rsidRDefault="000B1938" w:rsidP="00276FD7">
      <w:pPr>
        <w:suppressLineNumbers/>
        <w:spacing w:line="240" w:lineRule="auto"/>
        <w:rPr>
          <w:noProof/>
          <w:szCs w:val="22"/>
          <w:lang w:val="sv-SE"/>
        </w:rPr>
      </w:pPr>
      <w:r w:rsidRPr="005974E8">
        <w:rPr>
          <w:szCs w:val="22"/>
          <w:lang w:val="sv-SE"/>
        </w:rPr>
        <w:t>Risken</w:t>
      </w:r>
      <w:r w:rsidR="00FF2F19" w:rsidRPr="005974E8">
        <w:rPr>
          <w:szCs w:val="22"/>
          <w:lang w:val="sv-SE"/>
        </w:rPr>
        <w:t xml:space="preserve"> för</w:t>
      </w:r>
      <w:r w:rsidRPr="005974E8">
        <w:rPr>
          <w:szCs w:val="22"/>
          <w:lang w:val="sv-SE"/>
        </w:rPr>
        <w:t xml:space="preserve"> </w:t>
      </w:r>
      <w:r w:rsidR="000725F5" w:rsidRPr="005974E8">
        <w:rPr>
          <w:szCs w:val="22"/>
          <w:lang w:val="sv-SE"/>
        </w:rPr>
        <w:t xml:space="preserve">av mannen </w:t>
      </w:r>
      <w:r w:rsidRPr="005974E8">
        <w:rPr>
          <w:szCs w:val="22"/>
          <w:lang w:val="sv-SE"/>
        </w:rPr>
        <w:t xml:space="preserve">medierad toxicitet för embryot/fostret </w:t>
      </w:r>
      <w:r w:rsidR="000725F5" w:rsidRPr="005974E8">
        <w:rPr>
          <w:szCs w:val="22"/>
          <w:lang w:val="sv-SE"/>
        </w:rPr>
        <w:t>genom</w:t>
      </w:r>
      <w:r w:rsidR="003E51FE" w:rsidRPr="005974E8">
        <w:rPr>
          <w:szCs w:val="22"/>
          <w:lang w:val="sv-SE"/>
        </w:rPr>
        <w:t xml:space="preserve"> </w:t>
      </w:r>
      <w:r w:rsidRPr="005974E8">
        <w:rPr>
          <w:szCs w:val="22"/>
          <w:lang w:val="sv-SE"/>
        </w:rPr>
        <w:t>teriflunomidbehandling anses vara liten (se avsnitt 5.3).</w:t>
      </w:r>
    </w:p>
    <w:p w14:paraId="15A85E46" w14:textId="77777777" w:rsidR="001775E1" w:rsidRPr="005974E8" w:rsidRDefault="001775E1" w:rsidP="00276FD7">
      <w:pPr>
        <w:suppressLineNumbers/>
        <w:spacing w:line="240" w:lineRule="auto"/>
        <w:rPr>
          <w:noProof/>
          <w:szCs w:val="22"/>
          <w:lang w:val="sv-SE"/>
        </w:rPr>
      </w:pPr>
    </w:p>
    <w:p w14:paraId="77356EA8" w14:textId="77777777" w:rsidR="00812D16" w:rsidRPr="005974E8" w:rsidRDefault="000B1938" w:rsidP="00276FD7">
      <w:pPr>
        <w:suppressLineNumbers/>
        <w:spacing w:line="240" w:lineRule="auto"/>
        <w:rPr>
          <w:noProof/>
          <w:szCs w:val="22"/>
          <w:lang w:val="sv-SE"/>
        </w:rPr>
      </w:pPr>
      <w:r w:rsidRPr="005974E8">
        <w:rPr>
          <w:szCs w:val="22"/>
          <w:u w:val="single"/>
          <w:lang w:val="sv-SE"/>
        </w:rPr>
        <w:t>Graviditet</w:t>
      </w:r>
    </w:p>
    <w:p w14:paraId="57E30AF5" w14:textId="77777777" w:rsidR="00A70D71" w:rsidRPr="005974E8" w:rsidRDefault="000B1938" w:rsidP="00276FD7">
      <w:pPr>
        <w:suppressLineNumbers/>
        <w:spacing w:line="240" w:lineRule="auto"/>
        <w:rPr>
          <w:noProof/>
          <w:szCs w:val="22"/>
          <w:lang w:val="sv-SE"/>
        </w:rPr>
      </w:pPr>
      <w:r w:rsidRPr="005974E8">
        <w:rPr>
          <w:szCs w:val="22"/>
          <w:lang w:val="sv-SE"/>
        </w:rPr>
        <w:t xml:space="preserve">Det finns begränsad mängd data från användning av teriflunomid </w:t>
      </w:r>
      <w:r w:rsidR="005F3879" w:rsidRPr="005974E8">
        <w:rPr>
          <w:szCs w:val="22"/>
          <w:lang w:val="sv-SE"/>
        </w:rPr>
        <w:t xml:space="preserve">hos </w:t>
      </w:r>
      <w:r w:rsidRPr="005974E8">
        <w:rPr>
          <w:szCs w:val="22"/>
          <w:lang w:val="sv-SE"/>
        </w:rPr>
        <w:t xml:space="preserve">gravida kvinnor. Djurstudier har visat reproduktionstoxikologiska effekter (se </w:t>
      </w:r>
      <w:r w:rsidR="00623D5C" w:rsidRPr="005974E8">
        <w:rPr>
          <w:szCs w:val="22"/>
          <w:lang w:val="sv-SE"/>
        </w:rPr>
        <w:t xml:space="preserve">avsnitt </w:t>
      </w:r>
      <w:r w:rsidRPr="005974E8">
        <w:rPr>
          <w:szCs w:val="22"/>
          <w:lang w:val="sv-SE"/>
        </w:rPr>
        <w:t>5.3).</w:t>
      </w:r>
    </w:p>
    <w:p w14:paraId="3C283072" w14:textId="77777777" w:rsidR="00516DF4" w:rsidRPr="005974E8" w:rsidRDefault="000B1938" w:rsidP="00276FD7">
      <w:pPr>
        <w:suppressLineNumbers/>
        <w:spacing w:line="240" w:lineRule="auto"/>
        <w:rPr>
          <w:noProof/>
          <w:szCs w:val="22"/>
          <w:lang w:val="sv-SE"/>
        </w:rPr>
      </w:pPr>
      <w:r w:rsidRPr="005974E8">
        <w:rPr>
          <w:szCs w:val="22"/>
          <w:lang w:val="sv-SE"/>
        </w:rPr>
        <w:t xml:space="preserve">Teriflunomid kan orsaka allvarliga </w:t>
      </w:r>
      <w:r w:rsidR="00623D5C" w:rsidRPr="005974E8">
        <w:rPr>
          <w:szCs w:val="22"/>
          <w:lang w:val="sv-SE"/>
        </w:rPr>
        <w:t xml:space="preserve">missbildningar </w:t>
      </w:r>
      <w:r w:rsidRPr="005974E8">
        <w:rPr>
          <w:szCs w:val="22"/>
          <w:lang w:val="sv-SE"/>
        </w:rPr>
        <w:t>vid administr</w:t>
      </w:r>
      <w:r w:rsidR="00623D5C" w:rsidRPr="005974E8">
        <w:rPr>
          <w:szCs w:val="22"/>
          <w:lang w:val="sv-SE"/>
        </w:rPr>
        <w:t>ering</w:t>
      </w:r>
      <w:r w:rsidRPr="005974E8">
        <w:rPr>
          <w:szCs w:val="22"/>
          <w:lang w:val="sv-SE"/>
        </w:rPr>
        <w:t xml:space="preserve"> under graviditeten. Teriflunomid är kontraindicerat </w:t>
      </w:r>
      <w:r w:rsidR="00DE22F7" w:rsidRPr="005974E8">
        <w:rPr>
          <w:szCs w:val="22"/>
          <w:lang w:val="sv-SE"/>
        </w:rPr>
        <w:t>under</w:t>
      </w:r>
      <w:r w:rsidRPr="005974E8">
        <w:rPr>
          <w:szCs w:val="22"/>
          <w:lang w:val="sv-SE"/>
        </w:rPr>
        <w:t xml:space="preserve"> graviditet (se </w:t>
      </w:r>
      <w:r w:rsidR="00623D5C" w:rsidRPr="005974E8">
        <w:rPr>
          <w:szCs w:val="22"/>
          <w:lang w:val="sv-SE"/>
        </w:rPr>
        <w:t xml:space="preserve">avsnitt </w:t>
      </w:r>
      <w:r w:rsidRPr="005974E8">
        <w:rPr>
          <w:szCs w:val="22"/>
          <w:lang w:val="sv-SE"/>
        </w:rPr>
        <w:t>4.3).</w:t>
      </w:r>
    </w:p>
    <w:p w14:paraId="6CD75E47" w14:textId="77777777" w:rsidR="00516DF4" w:rsidRPr="005974E8" w:rsidRDefault="00516DF4" w:rsidP="00276FD7">
      <w:pPr>
        <w:tabs>
          <w:tab w:val="clear" w:pos="567"/>
        </w:tabs>
        <w:autoSpaceDE w:val="0"/>
        <w:autoSpaceDN w:val="0"/>
        <w:adjustRightInd w:val="0"/>
        <w:spacing w:line="240" w:lineRule="auto"/>
        <w:rPr>
          <w:sz w:val="21"/>
          <w:szCs w:val="21"/>
          <w:lang w:val="sv-SE" w:eastAsia="de-DE"/>
        </w:rPr>
      </w:pPr>
    </w:p>
    <w:p w14:paraId="1D48B3F8" w14:textId="77777777" w:rsidR="00503863" w:rsidRPr="005974E8" w:rsidRDefault="000B1938" w:rsidP="00276FD7">
      <w:pPr>
        <w:suppressLineNumbers/>
        <w:spacing w:line="240" w:lineRule="auto"/>
        <w:rPr>
          <w:noProof/>
          <w:szCs w:val="22"/>
          <w:lang w:val="sv-SE"/>
        </w:rPr>
      </w:pPr>
      <w:r w:rsidRPr="005974E8">
        <w:rPr>
          <w:szCs w:val="22"/>
          <w:lang w:val="sv-SE"/>
        </w:rPr>
        <w:t>Fertila kvinnor skall använda effektiv</w:t>
      </w:r>
      <w:r w:rsidR="009E3889" w:rsidRPr="005974E8">
        <w:rPr>
          <w:szCs w:val="22"/>
          <w:lang w:val="sv-SE"/>
        </w:rPr>
        <w:t>a preventivmedel</w:t>
      </w:r>
      <w:r w:rsidRPr="005974E8">
        <w:rPr>
          <w:iCs/>
          <w:szCs w:val="22"/>
          <w:lang w:val="sv-SE"/>
        </w:rPr>
        <w:t xml:space="preserve"> under</w:t>
      </w:r>
      <w:r w:rsidRPr="005974E8">
        <w:rPr>
          <w:szCs w:val="22"/>
          <w:lang w:val="sv-SE"/>
        </w:rPr>
        <w:t xml:space="preserve"> </w:t>
      </w:r>
      <w:r w:rsidR="00145F8C">
        <w:rPr>
          <w:szCs w:val="22"/>
          <w:lang w:val="sv-SE"/>
        </w:rPr>
        <w:t xml:space="preserve">och efter </w:t>
      </w:r>
      <w:r w:rsidRPr="005974E8">
        <w:rPr>
          <w:szCs w:val="22"/>
          <w:lang w:val="sv-SE"/>
        </w:rPr>
        <w:t>behandling</w:t>
      </w:r>
      <w:r w:rsidR="006D5E20" w:rsidRPr="005974E8">
        <w:rPr>
          <w:szCs w:val="22"/>
          <w:lang w:val="sv-SE"/>
        </w:rPr>
        <w:t>,</w:t>
      </w:r>
      <w:r w:rsidRPr="005974E8">
        <w:rPr>
          <w:szCs w:val="22"/>
          <w:lang w:val="sv-SE"/>
        </w:rPr>
        <w:t xml:space="preserve"> så länge plasmakoncentrationen av </w:t>
      </w:r>
      <w:r w:rsidR="00563FC1" w:rsidRPr="005974E8">
        <w:rPr>
          <w:szCs w:val="22"/>
          <w:lang w:val="sv-SE"/>
        </w:rPr>
        <w:t>teriflunomid är över 0,02</w:t>
      </w:r>
      <w:r w:rsidR="00396655">
        <w:rPr>
          <w:szCs w:val="22"/>
          <w:lang w:val="sv-SE"/>
        </w:rPr>
        <w:t> </w:t>
      </w:r>
      <w:r w:rsidR="00563FC1" w:rsidRPr="005974E8">
        <w:rPr>
          <w:szCs w:val="22"/>
          <w:lang w:val="sv-SE"/>
        </w:rPr>
        <w:t>mg/l. Under denna period ska kvinnorna diskutera eventuella planer på att sluta med eller byta ut preventivmedlet med behandlande läkare.</w:t>
      </w:r>
      <w:r w:rsidR="00E34AF3">
        <w:rPr>
          <w:szCs w:val="22"/>
          <w:lang w:val="sv-SE"/>
        </w:rPr>
        <w:t xml:space="preserve"> Flickor och/eller föräldrar/vårdnadshavare till flickor ska informeras om behovet av att kontakta behandlande läkare så snart </w:t>
      </w:r>
      <w:r w:rsidR="00E34AF3">
        <w:rPr>
          <w:szCs w:val="22"/>
          <w:lang w:val="sv-SE"/>
        </w:rPr>
        <w:lastRenderedPageBreak/>
        <w:t xml:space="preserve">flickan som får AUBAGIO-benandling får sin menstruation. Nya </w:t>
      </w:r>
      <w:r w:rsidR="0068668C">
        <w:rPr>
          <w:szCs w:val="22"/>
          <w:lang w:val="sv-SE"/>
        </w:rPr>
        <w:t xml:space="preserve">kvinnliga </w:t>
      </w:r>
      <w:r w:rsidR="00E34AF3">
        <w:rPr>
          <w:szCs w:val="22"/>
          <w:lang w:val="sv-SE"/>
        </w:rPr>
        <w:t xml:space="preserve">patienter </w:t>
      </w:r>
      <w:r w:rsidR="009D30CF">
        <w:rPr>
          <w:szCs w:val="22"/>
          <w:lang w:val="sv-SE"/>
        </w:rPr>
        <w:t>som är</w:t>
      </w:r>
      <w:r w:rsidR="0068668C">
        <w:rPr>
          <w:szCs w:val="22"/>
          <w:lang w:val="sv-SE"/>
        </w:rPr>
        <w:t xml:space="preserve"> fertil</w:t>
      </w:r>
      <w:r w:rsidR="009D30CF">
        <w:rPr>
          <w:szCs w:val="22"/>
          <w:lang w:val="sv-SE"/>
        </w:rPr>
        <w:t>a</w:t>
      </w:r>
      <w:r w:rsidR="00E34AF3">
        <w:rPr>
          <w:szCs w:val="22"/>
          <w:lang w:val="sv-SE"/>
        </w:rPr>
        <w:t xml:space="preserve"> ska ges råd kring preventivmedel och eventuell risk för fostr</w:t>
      </w:r>
      <w:r w:rsidR="00145F8C">
        <w:rPr>
          <w:szCs w:val="22"/>
          <w:lang w:val="sv-SE"/>
        </w:rPr>
        <w:t>et</w:t>
      </w:r>
      <w:r w:rsidR="00E34AF3">
        <w:rPr>
          <w:szCs w:val="22"/>
          <w:lang w:val="sv-SE"/>
        </w:rPr>
        <w:t>.</w:t>
      </w:r>
      <w:r w:rsidR="00F812B6">
        <w:rPr>
          <w:szCs w:val="22"/>
          <w:lang w:val="sv-SE"/>
        </w:rPr>
        <w:t xml:space="preserve"> Remiss till gynekolog bör övervägas.</w:t>
      </w:r>
    </w:p>
    <w:p w14:paraId="092CF369" w14:textId="77777777" w:rsidR="00563FC1" w:rsidRPr="005974E8" w:rsidRDefault="00563FC1" w:rsidP="00276FD7">
      <w:pPr>
        <w:suppressLineNumbers/>
        <w:spacing w:line="240" w:lineRule="auto"/>
        <w:rPr>
          <w:noProof/>
          <w:szCs w:val="22"/>
          <w:lang w:val="sv-SE"/>
        </w:rPr>
      </w:pPr>
    </w:p>
    <w:p w14:paraId="1C82AD1B" w14:textId="77777777" w:rsidR="00503863" w:rsidRPr="005974E8" w:rsidRDefault="000B1938" w:rsidP="00276FD7">
      <w:pPr>
        <w:suppressLineNumbers/>
        <w:spacing w:line="240" w:lineRule="auto"/>
        <w:rPr>
          <w:noProof/>
          <w:szCs w:val="22"/>
          <w:lang w:val="sv-SE"/>
        </w:rPr>
      </w:pPr>
      <w:r w:rsidRPr="005974E8">
        <w:rPr>
          <w:szCs w:val="22"/>
          <w:lang w:val="sv-SE"/>
        </w:rPr>
        <w:t xml:space="preserve">Patienten </w:t>
      </w:r>
      <w:r w:rsidR="006D5E20" w:rsidRPr="005974E8">
        <w:rPr>
          <w:szCs w:val="22"/>
          <w:lang w:val="sv-SE"/>
        </w:rPr>
        <w:t>ska uppmanas</w:t>
      </w:r>
      <w:r w:rsidRPr="005974E8">
        <w:rPr>
          <w:szCs w:val="22"/>
          <w:lang w:val="sv-SE"/>
        </w:rPr>
        <w:t xml:space="preserve"> att</w:t>
      </w:r>
      <w:r w:rsidR="006D5E20" w:rsidRPr="005974E8">
        <w:rPr>
          <w:szCs w:val="22"/>
          <w:lang w:val="sv-SE"/>
        </w:rPr>
        <w:t>,</w:t>
      </w:r>
      <w:r w:rsidRPr="005974E8">
        <w:rPr>
          <w:szCs w:val="22"/>
          <w:lang w:val="sv-SE"/>
        </w:rPr>
        <w:t xml:space="preserve"> om menstruationen är försenad eller om det finns andra orsaker att misstänka graviditet</w:t>
      </w:r>
      <w:r w:rsidR="006D5E20" w:rsidRPr="005974E8">
        <w:rPr>
          <w:szCs w:val="22"/>
          <w:lang w:val="sv-SE"/>
        </w:rPr>
        <w:t>,</w:t>
      </w:r>
      <w:r w:rsidR="00211015">
        <w:rPr>
          <w:szCs w:val="22"/>
          <w:lang w:val="sv-SE"/>
        </w:rPr>
        <w:t xml:space="preserve"> avsluta AUBAGIA-behandlingen och</w:t>
      </w:r>
      <w:r w:rsidRPr="005974E8">
        <w:rPr>
          <w:szCs w:val="22"/>
          <w:lang w:val="sv-SE"/>
        </w:rPr>
        <w:t xml:space="preserve"> omedelbart informera läkaren </w:t>
      </w:r>
      <w:r w:rsidR="00D876FD" w:rsidRPr="005974E8">
        <w:rPr>
          <w:szCs w:val="22"/>
          <w:lang w:val="sv-SE"/>
        </w:rPr>
        <w:t>och</w:t>
      </w:r>
      <w:r w:rsidRPr="005974E8">
        <w:rPr>
          <w:szCs w:val="22"/>
          <w:lang w:val="sv-SE"/>
        </w:rPr>
        <w:t xml:space="preserve"> göra ett graviditetstest</w:t>
      </w:r>
      <w:r w:rsidR="006D5E20" w:rsidRPr="005974E8">
        <w:rPr>
          <w:szCs w:val="22"/>
          <w:lang w:val="sv-SE"/>
        </w:rPr>
        <w:t>.</w:t>
      </w:r>
      <w:r w:rsidRPr="005974E8">
        <w:rPr>
          <w:szCs w:val="22"/>
          <w:lang w:val="sv-SE"/>
        </w:rPr>
        <w:t xml:space="preserve"> </w:t>
      </w:r>
      <w:r w:rsidR="006D5E20" w:rsidRPr="005974E8">
        <w:rPr>
          <w:szCs w:val="22"/>
          <w:lang w:val="sv-SE"/>
        </w:rPr>
        <w:t>O</w:t>
      </w:r>
      <w:r w:rsidRPr="005974E8">
        <w:rPr>
          <w:szCs w:val="22"/>
          <w:lang w:val="sv-SE"/>
        </w:rPr>
        <w:t xml:space="preserve">m detta är positivt måste läkaren och patienten diskutera risken </w:t>
      </w:r>
      <w:r w:rsidR="003E51FE" w:rsidRPr="005974E8">
        <w:rPr>
          <w:szCs w:val="22"/>
          <w:lang w:val="sv-SE"/>
        </w:rPr>
        <w:t xml:space="preserve">med </w:t>
      </w:r>
      <w:r w:rsidR="00EA3D78" w:rsidRPr="005974E8">
        <w:rPr>
          <w:szCs w:val="22"/>
          <w:lang w:val="sv-SE"/>
        </w:rPr>
        <w:t xml:space="preserve">en </w:t>
      </w:r>
      <w:r w:rsidR="003E51FE" w:rsidRPr="005974E8">
        <w:rPr>
          <w:szCs w:val="22"/>
          <w:lang w:val="sv-SE"/>
        </w:rPr>
        <w:t>fortsatt graviditet</w:t>
      </w:r>
      <w:r w:rsidRPr="005974E8">
        <w:rPr>
          <w:szCs w:val="22"/>
          <w:lang w:val="sv-SE"/>
        </w:rPr>
        <w:t>. Det är möjligt att en snabb sänkning av blodnivån av teriflunomid</w:t>
      </w:r>
      <w:r w:rsidR="00D876FD" w:rsidRPr="005974E8">
        <w:rPr>
          <w:szCs w:val="22"/>
          <w:lang w:val="sv-SE"/>
        </w:rPr>
        <w:t xml:space="preserve"> kan minska risken för fostret</w:t>
      </w:r>
      <w:r w:rsidRPr="005974E8">
        <w:rPr>
          <w:szCs w:val="22"/>
          <w:lang w:val="sv-SE"/>
        </w:rPr>
        <w:t xml:space="preserve">, genom </w:t>
      </w:r>
      <w:r w:rsidR="000076C1" w:rsidRPr="005974E8">
        <w:rPr>
          <w:szCs w:val="22"/>
          <w:lang w:val="sv-SE"/>
        </w:rPr>
        <w:t xml:space="preserve">att </w:t>
      </w:r>
      <w:r w:rsidR="003E51FE" w:rsidRPr="005974E8">
        <w:rPr>
          <w:szCs w:val="22"/>
          <w:lang w:val="sv-SE"/>
        </w:rPr>
        <w:t xml:space="preserve">omedelbart när menstruationen är försenad </w:t>
      </w:r>
      <w:r w:rsidR="000076C1" w:rsidRPr="005974E8">
        <w:rPr>
          <w:szCs w:val="22"/>
          <w:lang w:val="sv-SE"/>
        </w:rPr>
        <w:t xml:space="preserve">sätta </w:t>
      </w:r>
      <w:r w:rsidRPr="005974E8">
        <w:rPr>
          <w:szCs w:val="22"/>
          <w:lang w:val="sv-SE"/>
        </w:rPr>
        <w:t>in den accelererade eliminer</w:t>
      </w:r>
      <w:r w:rsidR="000076C1" w:rsidRPr="005974E8">
        <w:rPr>
          <w:szCs w:val="22"/>
          <w:lang w:val="sv-SE"/>
        </w:rPr>
        <w:t>ingsprocedur</w:t>
      </w:r>
      <w:r w:rsidR="00EA3D78" w:rsidRPr="005974E8">
        <w:rPr>
          <w:szCs w:val="22"/>
          <w:lang w:val="sv-SE"/>
        </w:rPr>
        <w:t>en</w:t>
      </w:r>
      <w:r w:rsidR="000076C1" w:rsidRPr="005974E8">
        <w:rPr>
          <w:szCs w:val="22"/>
          <w:lang w:val="sv-SE"/>
        </w:rPr>
        <w:t xml:space="preserve"> som beskrivs nedan</w:t>
      </w:r>
      <w:r w:rsidR="00953218" w:rsidRPr="005974E8">
        <w:rPr>
          <w:szCs w:val="22"/>
          <w:lang w:val="sv-SE"/>
        </w:rPr>
        <w:t>.</w:t>
      </w:r>
    </w:p>
    <w:p w14:paraId="5C37B3DB" w14:textId="77777777" w:rsidR="00516DF4" w:rsidRPr="005974E8" w:rsidRDefault="000B1938" w:rsidP="00276FD7">
      <w:pPr>
        <w:suppressLineNumbers/>
        <w:spacing w:line="240" w:lineRule="auto"/>
        <w:rPr>
          <w:noProof/>
          <w:szCs w:val="22"/>
          <w:lang w:val="sv-SE"/>
        </w:rPr>
      </w:pPr>
      <w:r w:rsidRPr="005974E8">
        <w:rPr>
          <w:szCs w:val="22"/>
          <w:lang w:val="sv-SE"/>
        </w:rPr>
        <w:t>För kvinnor som behandlas med teriflunomid och som önskar bli gravida ska läkemedlet sättas ut och en accelererad elimineringsprocedur rekommenderas för att snabbare nå en koncentration under 0,02</w:t>
      </w:r>
      <w:r w:rsidR="00396655">
        <w:rPr>
          <w:szCs w:val="22"/>
          <w:lang w:val="sv-SE"/>
        </w:rPr>
        <w:t> </w:t>
      </w:r>
      <w:r w:rsidRPr="005974E8">
        <w:rPr>
          <w:szCs w:val="22"/>
          <w:lang w:val="sv-SE"/>
        </w:rPr>
        <w:t>mg/l (se nedan)</w:t>
      </w:r>
      <w:r w:rsidR="00F942CE" w:rsidRPr="005974E8">
        <w:rPr>
          <w:szCs w:val="22"/>
          <w:lang w:val="sv-SE"/>
        </w:rPr>
        <w:t>.</w:t>
      </w:r>
    </w:p>
    <w:p w14:paraId="5FFBCA99" w14:textId="77777777" w:rsidR="00516DF4" w:rsidRPr="005974E8" w:rsidRDefault="00516DF4" w:rsidP="00276FD7">
      <w:pPr>
        <w:suppressLineNumbers/>
        <w:spacing w:line="240" w:lineRule="auto"/>
        <w:rPr>
          <w:noProof/>
          <w:szCs w:val="22"/>
          <w:lang w:val="sv-SE"/>
        </w:rPr>
      </w:pPr>
    </w:p>
    <w:p w14:paraId="59983AF4" w14:textId="77777777" w:rsidR="00516DF4" w:rsidRPr="005974E8" w:rsidRDefault="000B1938" w:rsidP="00276FD7">
      <w:pPr>
        <w:suppressLineNumbers/>
        <w:spacing w:line="240" w:lineRule="auto"/>
        <w:rPr>
          <w:noProof/>
          <w:szCs w:val="22"/>
          <w:lang w:val="sv-SE"/>
        </w:rPr>
      </w:pPr>
      <w:r w:rsidRPr="005974E8">
        <w:rPr>
          <w:szCs w:val="22"/>
          <w:lang w:val="sv-SE"/>
        </w:rPr>
        <w:t>Om en accelererad elimineringsprocedur inte används kan plasmanivåerna av teriflunomid förväntas ligga över 0,02</w:t>
      </w:r>
      <w:r w:rsidR="00396655">
        <w:rPr>
          <w:szCs w:val="22"/>
          <w:lang w:val="sv-SE"/>
        </w:rPr>
        <w:t> </w:t>
      </w:r>
      <w:r w:rsidRPr="005974E8">
        <w:rPr>
          <w:szCs w:val="22"/>
          <w:lang w:val="sv-SE"/>
        </w:rPr>
        <w:t>mg/l under i genomsnitt 8 månader, men för vissa patienter kan det ta upp till 2 år att nå plasmakoncentrationer under 0,02</w:t>
      </w:r>
      <w:r w:rsidR="00396655">
        <w:rPr>
          <w:szCs w:val="22"/>
          <w:lang w:val="sv-SE"/>
        </w:rPr>
        <w:t> </w:t>
      </w:r>
      <w:r w:rsidRPr="005974E8">
        <w:rPr>
          <w:szCs w:val="22"/>
          <w:lang w:val="sv-SE"/>
        </w:rPr>
        <w:t>mg/l. Plasmakoncentrationerna av teriflunomid bör därför mätas innan en kvinna börjar försöka bli gravid. Så snart det fastställts att plasmakoncentrationen av teriflunomid ligger under 0,02</w:t>
      </w:r>
      <w:r w:rsidR="00396655">
        <w:rPr>
          <w:szCs w:val="22"/>
          <w:lang w:val="sv-SE"/>
        </w:rPr>
        <w:t> </w:t>
      </w:r>
      <w:r w:rsidRPr="005974E8">
        <w:rPr>
          <w:szCs w:val="22"/>
          <w:lang w:val="sv-SE"/>
        </w:rPr>
        <w:t>mg/l</w:t>
      </w:r>
      <w:r w:rsidR="00B925CF" w:rsidRPr="005974E8">
        <w:rPr>
          <w:szCs w:val="22"/>
          <w:lang w:val="sv-SE"/>
        </w:rPr>
        <w:t>,</w:t>
      </w:r>
      <w:r w:rsidRPr="005974E8">
        <w:rPr>
          <w:szCs w:val="22"/>
          <w:lang w:val="sv-SE"/>
        </w:rPr>
        <w:t xml:space="preserve"> måste plasmakoncentrationen fastställas på nytt efter ett intervall på minst 14 dagar. Om båda plasmakoncentrationerna ligger under 0,02</w:t>
      </w:r>
      <w:r w:rsidR="00396655">
        <w:rPr>
          <w:szCs w:val="22"/>
          <w:lang w:val="sv-SE"/>
        </w:rPr>
        <w:t> </w:t>
      </w:r>
      <w:r w:rsidRPr="005974E8">
        <w:rPr>
          <w:szCs w:val="22"/>
          <w:lang w:val="sv-SE"/>
        </w:rPr>
        <w:t>mg/l förväntas ingen risk föreligga för fostret.</w:t>
      </w:r>
    </w:p>
    <w:p w14:paraId="401A87A5" w14:textId="77777777" w:rsidR="00516DF4" w:rsidRPr="005974E8" w:rsidRDefault="000B1938" w:rsidP="00276FD7">
      <w:pPr>
        <w:suppressLineNumbers/>
        <w:spacing w:line="240" w:lineRule="auto"/>
        <w:rPr>
          <w:noProof/>
          <w:szCs w:val="22"/>
          <w:lang w:val="sv-SE"/>
        </w:rPr>
      </w:pPr>
      <w:r w:rsidRPr="005974E8">
        <w:rPr>
          <w:szCs w:val="22"/>
          <w:lang w:val="sv-SE"/>
        </w:rPr>
        <w:t>Ytt</w:t>
      </w:r>
      <w:r w:rsidR="002761A0" w:rsidRPr="005974E8">
        <w:rPr>
          <w:szCs w:val="22"/>
          <w:lang w:val="sv-SE"/>
        </w:rPr>
        <w:t>erligare upplysningar om provtagnin</w:t>
      </w:r>
      <w:r w:rsidRPr="005974E8">
        <w:rPr>
          <w:szCs w:val="22"/>
          <w:lang w:val="sv-SE"/>
        </w:rPr>
        <w:t>g kan erhållas från</w:t>
      </w:r>
      <w:r w:rsidR="00C677BE" w:rsidRPr="005974E8">
        <w:rPr>
          <w:szCs w:val="22"/>
          <w:lang w:val="sv-SE"/>
        </w:rPr>
        <w:t xml:space="preserve"> </w:t>
      </w:r>
      <w:r w:rsidRPr="005974E8">
        <w:rPr>
          <w:szCs w:val="22"/>
          <w:lang w:val="sv-SE"/>
        </w:rPr>
        <w:t>innehavaren av godkännan</w:t>
      </w:r>
      <w:r w:rsidR="00353049" w:rsidRPr="005974E8">
        <w:rPr>
          <w:szCs w:val="22"/>
          <w:lang w:val="sv-SE"/>
        </w:rPr>
        <w:t xml:space="preserve">det för försäljning eller </w:t>
      </w:r>
      <w:r w:rsidR="002761A0" w:rsidRPr="005974E8">
        <w:rPr>
          <w:szCs w:val="22"/>
          <w:lang w:val="sv-SE"/>
        </w:rPr>
        <w:t>lokalt</w:t>
      </w:r>
      <w:r w:rsidRPr="005974E8">
        <w:rPr>
          <w:szCs w:val="22"/>
          <w:lang w:val="sv-SE"/>
        </w:rPr>
        <w:t xml:space="preserve"> </w:t>
      </w:r>
      <w:r w:rsidR="00353049" w:rsidRPr="005974E8">
        <w:rPr>
          <w:szCs w:val="22"/>
          <w:lang w:val="sv-SE"/>
        </w:rPr>
        <w:t>o</w:t>
      </w:r>
      <w:r w:rsidR="002761A0" w:rsidRPr="005974E8">
        <w:rPr>
          <w:szCs w:val="22"/>
          <w:lang w:val="sv-SE"/>
        </w:rPr>
        <w:t>mbud</w:t>
      </w:r>
      <w:r w:rsidRPr="005974E8">
        <w:rPr>
          <w:szCs w:val="22"/>
          <w:lang w:val="sv-SE"/>
        </w:rPr>
        <w:t xml:space="preserve"> (se avsnitt 7).</w:t>
      </w:r>
    </w:p>
    <w:p w14:paraId="54D29916" w14:textId="77777777" w:rsidR="00921A95" w:rsidRPr="005974E8" w:rsidRDefault="00921A95" w:rsidP="00276FD7">
      <w:pPr>
        <w:suppressLineNumbers/>
        <w:spacing w:line="240" w:lineRule="auto"/>
        <w:rPr>
          <w:noProof/>
          <w:szCs w:val="22"/>
          <w:lang w:val="sv-SE"/>
        </w:rPr>
      </w:pPr>
    </w:p>
    <w:p w14:paraId="2E47BA29" w14:textId="77777777" w:rsidR="00516DF4" w:rsidRPr="00B12DB6" w:rsidRDefault="000B1938" w:rsidP="00276FD7">
      <w:pPr>
        <w:suppressLineNumbers/>
        <w:spacing w:line="240" w:lineRule="auto"/>
        <w:rPr>
          <w:i/>
          <w:iCs/>
          <w:noProof/>
          <w:szCs w:val="22"/>
          <w:lang w:val="sv-SE"/>
        </w:rPr>
      </w:pPr>
      <w:r w:rsidRPr="00B12DB6">
        <w:rPr>
          <w:i/>
          <w:iCs/>
          <w:szCs w:val="22"/>
          <w:lang w:val="sv-SE"/>
        </w:rPr>
        <w:t>Accelererad elimineringsprocedur</w:t>
      </w:r>
    </w:p>
    <w:p w14:paraId="10BD7038" w14:textId="77777777" w:rsidR="00516DF4" w:rsidRPr="005974E8" w:rsidRDefault="00516DF4" w:rsidP="00276FD7">
      <w:pPr>
        <w:suppressLineNumbers/>
        <w:spacing w:line="240" w:lineRule="auto"/>
        <w:rPr>
          <w:noProof/>
          <w:szCs w:val="22"/>
          <w:lang w:val="sv-SE"/>
        </w:rPr>
      </w:pPr>
    </w:p>
    <w:p w14:paraId="4E86C618" w14:textId="77777777" w:rsidR="00516DF4" w:rsidRPr="005974E8" w:rsidRDefault="000B1938" w:rsidP="00276FD7">
      <w:pPr>
        <w:suppressLineNumbers/>
        <w:spacing w:line="240" w:lineRule="auto"/>
        <w:rPr>
          <w:noProof/>
          <w:szCs w:val="22"/>
          <w:lang w:val="sv-SE"/>
        </w:rPr>
      </w:pPr>
      <w:r w:rsidRPr="005974E8">
        <w:rPr>
          <w:szCs w:val="22"/>
          <w:lang w:val="sv-SE"/>
        </w:rPr>
        <w:t>Efter utsättande av behandlingen med teriflunomid:</w:t>
      </w:r>
    </w:p>
    <w:p w14:paraId="236A77F0" w14:textId="77777777" w:rsidR="00516DF4" w:rsidRPr="005974E8" w:rsidRDefault="000B1938" w:rsidP="00276FD7">
      <w:pPr>
        <w:numPr>
          <w:ilvl w:val="0"/>
          <w:numId w:val="7"/>
        </w:numPr>
        <w:suppressLineNumbers/>
        <w:tabs>
          <w:tab w:val="clear" w:pos="720"/>
        </w:tabs>
        <w:spacing w:line="240" w:lineRule="auto"/>
        <w:ind w:left="567" w:hanging="567"/>
        <w:rPr>
          <w:noProof/>
          <w:szCs w:val="22"/>
          <w:lang w:val="sv-SE"/>
        </w:rPr>
      </w:pPr>
      <w:r w:rsidRPr="005974E8">
        <w:rPr>
          <w:szCs w:val="22"/>
          <w:lang w:val="sv-SE"/>
        </w:rPr>
        <w:t>kolestyramin 8 g administr</w:t>
      </w:r>
      <w:r w:rsidR="00EE4785" w:rsidRPr="005974E8">
        <w:rPr>
          <w:szCs w:val="22"/>
          <w:lang w:val="sv-SE"/>
        </w:rPr>
        <w:t>eras tre</w:t>
      </w:r>
      <w:r w:rsidRPr="005974E8">
        <w:rPr>
          <w:szCs w:val="22"/>
          <w:lang w:val="sv-SE"/>
        </w:rPr>
        <w:t xml:space="preserve"> gånger dagligen under en period </w:t>
      </w:r>
      <w:r w:rsidR="00EE7D8F" w:rsidRPr="005974E8">
        <w:rPr>
          <w:szCs w:val="22"/>
          <w:lang w:val="sv-SE"/>
        </w:rPr>
        <w:t>på</w:t>
      </w:r>
      <w:r w:rsidRPr="005974E8">
        <w:rPr>
          <w:szCs w:val="22"/>
          <w:lang w:val="sv-SE"/>
        </w:rPr>
        <w:t xml:space="preserve"> 11 dagar</w:t>
      </w:r>
      <w:r w:rsidR="00C677BE" w:rsidRPr="005974E8">
        <w:rPr>
          <w:szCs w:val="22"/>
          <w:lang w:val="sv-SE"/>
        </w:rPr>
        <w:t>. Om detta inte tolereras väl kan kolestyramin 4</w:t>
      </w:r>
      <w:r w:rsidR="00445D0B">
        <w:rPr>
          <w:szCs w:val="22"/>
          <w:lang w:val="sv-SE"/>
        </w:rPr>
        <w:t> </w:t>
      </w:r>
      <w:r w:rsidR="00C677BE" w:rsidRPr="005974E8">
        <w:rPr>
          <w:szCs w:val="22"/>
          <w:lang w:val="sv-SE"/>
        </w:rPr>
        <w:t>g tre gånger dagligen i 11 dagar användas.</w:t>
      </w:r>
      <w:r w:rsidRPr="005974E8">
        <w:rPr>
          <w:szCs w:val="22"/>
          <w:lang w:val="sv-SE"/>
        </w:rPr>
        <w:t xml:space="preserve"> </w:t>
      </w:r>
    </w:p>
    <w:p w14:paraId="4687F745" w14:textId="77777777" w:rsidR="00516DF4" w:rsidRPr="005974E8" w:rsidRDefault="000B1938" w:rsidP="00276FD7">
      <w:pPr>
        <w:numPr>
          <w:ilvl w:val="0"/>
          <w:numId w:val="7"/>
        </w:numPr>
        <w:suppressLineNumbers/>
        <w:tabs>
          <w:tab w:val="clear" w:pos="720"/>
        </w:tabs>
        <w:spacing w:line="240" w:lineRule="auto"/>
        <w:ind w:left="567" w:hanging="567"/>
        <w:rPr>
          <w:noProof/>
          <w:szCs w:val="22"/>
          <w:lang w:val="sv-SE"/>
        </w:rPr>
      </w:pPr>
      <w:r w:rsidRPr="005974E8">
        <w:rPr>
          <w:szCs w:val="22"/>
          <w:lang w:val="sv-SE"/>
        </w:rPr>
        <w:t>alternativt kan 50</w:t>
      </w:r>
      <w:r w:rsidR="00445D0B">
        <w:rPr>
          <w:szCs w:val="22"/>
          <w:lang w:val="sv-SE"/>
        </w:rPr>
        <w:t> </w:t>
      </w:r>
      <w:r w:rsidRPr="005974E8">
        <w:rPr>
          <w:szCs w:val="22"/>
          <w:lang w:val="sv-SE"/>
        </w:rPr>
        <w:t xml:space="preserve">g </w:t>
      </w:r>
      <w:r w:rsidR="00A67B46" w:rsidRPr="005974E8">
        <w:rPr>
          <w:szCs w:val="22"/>
          <w:lang w:val="sv-SE"/>
        </w:rPr>
        <w:t>aktivt kol</w:t>
      </w:r>
      <w:r w:rsidRPr="005974E8">
        <w:rPr>
          <w:szCs w:val="22"/>
          <w:lang w:val="sv-SE"/>
        </w:rPr>
        <w:t xml:space="preserve"> ges </w:t>
      </w:r>
      <w:r w:rsidR="00A67B46" w:rsidRPr="005974E8">
        <w:rPr>
          <w:szCs w:val="22"/>
          <w:lang w:val="sv-SE"/>
        </w:rPr>
        <w:t>per</w:t>
      </w:r>
      <w:r w:rsidRPr="005974E8">
        <w:rPr>
          <w:szCs w:val="22"/>
          <w:lang w:val="sv-SE"/>
        </w:rPr>
        <w:t xml:space="preserve">oralt </w:t>
      </w:r>
      <w:r w:rsidR="00EE7D8F" w:rsidRPr="005974E8">
        <w:rPr>
          <w:szCs w:val="22"/>
          <w:lang w:val="sv-SE"/>
        </w:rPr>
        <w:t>var 12:e timme</w:t>
      </w:r>
      <w:r w:rsidRPr="005974E8">
        <w:rPr>
          <w:szCs w:val="22"/>
          <w:lang w:val="sv-SE"/>
        </w:rPr>
        <w:t xml:space="preserve"> under en period </w:t>
      </w:r>
      <w:r w:rsidR="00EE7D8F" w:rsidRPr="005974E8">
        <w:rPr>
          <w:szCs w:val="22"/>
          <w:lang w:val="sv-SE"/>
        </w:rPr>
        <w:t>på</w:t>
      </w:r>
      <w:r w:rsidRPr="005974E8">
        <w:rPr>
          <w:szCs w:val="22"/>
          <w:lang w:val="sv-SE"/>
        </w:rPr>
        <w:t xml:space="preserve"> 11 dagar.</w:t>
      </w:r>
    </w:p>
    <w:p w14:paraId="6925FE09" w14:textId="77777777" w:rsidR="00516DF4" w:rsidRPr="005974E8" w:rsidRDefault="00516DF4" w:rsidP="00276FD7">
      <w:pPr>
        <w:suppressLineNumbers/>
        <w:spacing w:line="240" w:lineRule="auto"/>
        <w:rPr>
          <w:noProof/>
          <w:szCs w:val="22"/>
          <w:lang w:val="sv-SE"/>
        </w:rPr>
      </w:pPr>
    </w:p>
    <w:p w14:paraId="718F95A7" w14:textId="77777777" w:rsidR="00516DF4" w:rsidRPr="005974E8" w:rsidRDefault="000B1938" w:rsidP="00276FD7">
      <w:pPr>
        <w:suppressLineNumbers/>
        <w:spacing w:line="240" w:lineRule="auto"/>
        <w:rPr>
          <w:noProof/>
          <w:szCs w:val="22"/>
          <w:lang w:val="sv-SE"/>
        </w:rPr>
      </w:pPr>
      <w:r w:rsidRPr="005974E8">
        <w:rPr>
          <w:szCs w:val="22"/>
          <w:lang w:val="sv-SE"/>
        </w:rPr>
        <w:t>Även efter någon av dessa accelererade elimineringsprocedurer kräv</w:t>
      </w:r>
      <w:r w:rsidR="003D5B77" w:rsidRPr="005974E8">
        <w:rPr>
          <w:szCs w:val="22"/>
          <w:lang w:val="sv-SE"/>
        </w:rPr>
        <w:t>s emellertid verifiering genom 2</w:t>
      </w:r>
      <w:r w:rsidRPr="005974E8">
        <w:rPr>
          <w:szCs w:val="22"/>
          <w:lang w:val="sv-SE"/>
        </w:rPr>
        <w:t xml:space="preserve"> separata tester med minst 14 dagars mellanrum </w:t>
      </w:r>
      <w:r w:rsidR="000E4537" w:rsidRPr="005974E8">
        <w:rPr>
          <w:szCs w:val="22"/>
          <w:lang w:val="sv-SE"/>
        </w:rPr>
        <w:t>och</w:t>
      </w:r>
      <w:r w:rsidRPr="005974E8">
        <w:rPr>
          <w:szCs w:val="22"/>
          <w:lang w:val="sv-SE"/>
        </w:rPr>
        <w:t xml:space="preserve"> en väntetid på en och en halv månad mellan den första förekomsten av en plasmakoncentration under 0,02</w:t>
      </w:r>
      <w:r w:rsidR="00445D0B">
        <w:rPr>
          <w:szCs w:val="22"/>
          <w:lang w:val="sv-SE"/>
        </w:rPr>
        <w:t> </w:t>
      </w:r>
      <w:r w:rsidRPr="005974E8">
        <w:rPr>
          <w:szCs w:val="22"/>
          <w:lang w:val="sv-SE"/>
        </w:rPr>
        <w:t>mg/l och befruktning.</w:t>
      </w:r>
    </w:p>
    <w:p w14:paraId="2C6D2792" w14:textId="77777777" w:rsidR="00563FC1" w:rsidRPr="005974E8" w:rsidRDefault="000B1938" w:rsidP="00276FD7">
      <w:pPr>
        <w:suppressLineNumbers/>
        <w:spacing w:line="240" w:lineRule="auto"/>
        <w:rPr>
          <w:noProof/>
          <w:szCs w:val="22"/>
          <w:lang w:val="sv-SE"/>
        </w:rPr>
      </w:pPr>
      <w:r w:rsidRPr="005974E8">
        <w:rPr>
          <w:szCs w:val="22"/>
          <w:lang w:val="sv-SE"/>
        </w:rPr>
        <w:t xml:space="preserve">Både kolestyramin och </w:t>
      </w:r>
      <w:r w:rsidR="00A67B46" w:rsidRPr="005974E8">
        <w:rPr>
          <w:szCs w:val="22"/>
          <w:lang w:val="sv-SE"/>
        </w:rPr>
        <w:t xml:space="preserve">aktivt </w:t>
      </w:r>
      <w:r w:rsidRPr="005974E8">
        <w:rPr>
          <w:szCs w:val="22"/>
          <w:lang w:val="sv-SE"/>
        </w:rPr>
        <w:t>kol kan påverka absorptionen av östrogen och progestogen</w:t>
      </w:r>
      <w:r w:rsidR="00A67B46" w:rsidRPr="005974E8">
        <w:rPr>
          <w:szCs w:val="22"/>
          <w:lang w:val="sv-SE"/>
        </w:rPr>
        <w:t>,</w:t>
      </w:r>
      <w:r w:rsidRPr="005974E8">
        <w:rPr>
          <w:szCs w:val="22"/>
          <w:lang w:val="sv-SE"/>
        </w:rPr>
        <w:t xml:space="preserve"> så att </w:t>
      </w:r>
      <w:r w:rsidR="00A67B46" w:rsidRPr="005974E8">
        <w:rPr>
          <w:szCs w:val="22"/>
          <w:lang w:val="sv-SE"/>
        </w:rPr>
        <w:t xml:space="preserve">en </w:t>
      </w:r>
      <w:r w:rsidRPr="005974E8">
        <w:rPr>
          <w:szCs w:val="22"/>
          <w:lang w:val="sv-SE"/>
        </w:rPr>
        <w:t xml:space="preserve">tillförlitlig effekt av orala preventivmedel inte kan garanteras under den accelererade elimineringsproceduren med kolestyramin eller </w:t>
      </w:r>
      <w:r w:rsidR="00A67B46" w:rsidRPr="005974E8">
        <w:rPr>
          <w:szCs w:val="22"/>
          <w:lang w:val="sv-SE"/>
        </w:rPr>
        <w:t>aktivt kol</w:t>
      </w:r>
      <w:r w:rsidRPr="005974E8">
        <w:rPr>
          <w:szCs w:val="22"/>
          <w:lang w:val="sv-SE"/>
        </w:rPr>
        <w:t>. Användning av alternativa preventivmedel rekommenderas.</w:t>
      </w:r>
    </w:p>
    <w:p w14:paraId="7293E846" w14:textId="77777777" w:rsidR="00FB61B7" w:rsidRPr="005974E8" w:rsidRDefault="00FB61B7" w:rsidP="00276FD7">
      <w:pPr>
        <w:suppressLineNumbers/>
        <w:spacing w:line="240" w:lineRule="auto"/>
        <w:rPr>
          <w:noProof/>
          <w:szCs w:val="22"/>
          <w:lang w:val="sv-SE"/>
        </w:rPr>
      </w:pPr>
    </w:p>
    <w:p w14:paraId="2F42B646" w14:textId="77777777" w:rsidR="00812D16" w:rsidRPr="005974E8" w:rsidRDefault="000B1938" w:rsidP="00276FD7">
      <w:pPr>
        <w:suppressLineNumbers/>
        <w:spacing w:line="240" w:lineRule="auto"/>
        <w:rPr>
          <w:noProof/>
          <w:szCs w:val="22"/>
          <w:lang w:val="sv-SE"/>
        </w:rPr>
      </w:pPr>
      <w:r w:rsidRPr="005974E8">
        <w:rPr>
          <w:szCs w:val="22"/>
          <w:u w:val="single"/>
          <w:lang w:val="sv-SE"/>
        </w:rPr>
        <w:t>Amning</w:t>
      </w:r>
    </w:p>
    <w:p w14:paraId="2D576430" w14:textId="77777777" w:rsidR="00D77BA8" w:rsidRPr="005974E8" w:rsidRDefault="000B1938" w:rsidP="00276FD7">
      <w:pPr>
        <w:suppressLineNumbers/>
        <w:spacing w:line="240" w:lineRule="auto"/>
        <w:rPr>
          <w:noProof/>
          <w:szCs w:val="22"/>
          <w:lang w:val="sv-SE"/>
        </w:rPr>
      </w:pPr>
      <w:r w:rsidRPr="005974E8">
        <w:rPr>
          <w:szCs w:val="22"/>
          <w:lang w:val="sv-SE"/>
        </w:rPr>
        <w:t xml:space="preserve">Djurstudier har </w:t>
      </w:r>
      <w:r w:rsidR="000E4537" w:rsidRPr="005974E8">
        <w:rPr>
          <w:szCs w:val="22"/>
          <w:lang w:val="sv-SE"/>
        </w:rPr>
        <w:t>upp</w:t>
      </w:r>
      <w:r w:rsidRPr="005974E8">
        <w:rPr>
          <w:szCs w:val="22"/>
          <w:lang w:val="sv-SE"/>
        </w:rPr>
        <w:t>visat utsöndring av teriflunomid i mjölk.</w:t>
      </w:r>
      <w:r w:rsidRPr="005974E8">
        <w:rPr>
          <w:sz w:val="21"/>
          <w:szCs w:val="21"/>
          <w:lang w:val="sv-SE"/>
        </w:rPr>
        <w:t xml:space="preserve"> </w:t>
      </w:r>
      <w:r w:rsidR="00B85595" w:rsidRPr="005974E8">
        <w:rPr>
          <w:sz w:val="21"/>
          <w:szCs w:val="21"/>
          <w:lang w:val="sv-SE"/>
        </w:rPr>
        <w:t>Teriflunomid är kontraindicerat under amning (se avsnitt 4.3).</w:t>
      </w:r>
    </w:p>
    <w:p w14:paraId="0CAB473A" w14:textId="77777777" w:rsidR="00C41E52" w:rsidRPr="005974E8" w:rsidRDefault="00C41E52" w:rsidP="00276FD7">
      <w:pPr>
        <w:suppressLineNumbers/>
        <w:spacing w:line="240" w:lineRule="auto"/>
        <w:rPr>
          <w:noProof/>
          <w:szCs w:val="22"/>
          <w:u w:val="single"/>
          <w:lang w:val="sv-SE"/>
        </w:rPr>
      </w:pPr>
    </w:p>
    <w:p w14:paraId="21D841FB" w14:textId="77777777" w:rsidR="00812D16" w:rsidRPr="005974E8" w:rsidRDefault="000B1938" w:rsidP="00276FD7">
      <w:pPr>
        <w:suppressLineNumbers/>
        <w:spacing w:line="240" w:lineRule="auto"/>
        <w:rPr>
          <w:noProof/>
          <w:szCs w:val="22"/>
          <w:lang w:val="sv-SE"/>
        </w:rPr>
      </w:pPr>
      <w:r w:rsidRPr="005974E8">
        <w:rPr>
          <w:szCs w:val="22"/>
          <w:u w:val="single"/>
          <w:lang w:val="sv-SE"/>
        </w:rPr>
        <w:t>Fertilitet</w:t>
      </w:r>
    </w:p>
    <w:p w14:paraId="0067FFB9" w14:textId="77777777" w:rsidR="00F80FA6" w:rsidRPr="005974E8" w:rsidRDefault="000B1938" w:rsidP="00276FD7">
      <w:pPr>
        <w:suppressLineNumbers/>
        <w:spacing w:line="240" w:lineRule="auto"/>
        <w:rPr>
          <w:noProof/>
          <w:szCs w:val="22"/>
          <w:lang w:val="sv-SE"/>
        </w:rPr>
      </w:pPr>
      <w:r w:rsidRPr="005974E8">
        <w:rPr>
          <w:szCs w:val="22"/>
          <w:lang w:val="sv-SE"/>
        </w:rPr>
        <w:t>Resultaten av djurstudier har inte visat någon effekt på fertiliteten (se avsnitt 5.3). Även om det inte finns några data från människor förväntas ingen effekt på manlig och kvinnlig fertilitet.</w:t>
      </w:r>
    </w:p>
    <w:p w14:paraId="30C9FEE6" w14:textId="77777777" w:rsidR="00372641" w:rsidRPr="005974E8" w:rsidRDefault="00372641" w:rsidP="00276FD7">
      <w:pPr>
        <w:suppressLineNumbers/>
        <w:spacing w:line="240" w:lineRule="auto"/>
        <w:ind w:left="567" w:hanging="567"/>
        <w:rPr>
          <w:b/>
          <w:noProof/>
          <w:szCs w:val="22"/>
          <w:lang w:val="sv-SE"/>
        </w:rPr>
      </w:pPr>
    </w:p>
    <w:p w14:paraId="50449B37" w14:textId="77777777" w:rsidR="00812D16" w:rsidRPr="005974E8" w:rsidRDefault="000B1938" w:rsidP="00276FD7">
      <w:pPr>
        <w:suppressLineNumbers/>
        <w:spacing w:line="240" w:lineRule="auto"/>
        <w:ind w:left="567" w:hanging="567"/>
        <w:rPr>
          <w:noProof/>
          <w:szCs w:val="22"/>
          <w:lang w:val="sv-SE"/>
        </w:rPr>
      </w:pPr>
      <w:r w:rsidRPr="005974E8">
        <w:rPr>
          <w:b/>
          <w:szCs w:val="22"/>
          <w:lang w:val="sv-SE"/>
        </w:rPr>
        <w:t>4.7</w:t>
      </w:r>
      <w:r w:rsidRPr="005974E8">
        <w:rPr>
          <w:b/>
          <w:szCs w:val="22"/>
          <w:lang w:val="sv-SE"/>
        </w:rPr>
        <w:tab/>
        <w:t>Effekter på förmågan att framföra fordon och använda maskiner</w:t>
      </w:r>
    </w:p>
    <w:p w14:paraId="73037727" w14:textId="77777777" w:rsidR="00812D16" w:rsidRPr="005974E8" w:rsidRDefault="00812D16" w:rsidP="00276FD7">
      <w:pPr>
        <w:suppressLineNumbers/>
        <w:spacing w:line="240" w:lineRule="auto"/>
        <w:rPr>
          <w:noProof/>
          <w:szCs w:val="22"/>
          <w:lang w:val="sv-SE"/>
        </w:rPr>
      </w:pPr>
    </w:p>
    <w:p w14:paraId="66FEFBC4" w14:textId="77777777" w:rsidR="0098373C" w:rsidRPr="005974E8" w:rsidRDefault="000B1938" w:rsidP="00276FD7">
      <w:pPr>
        <w:spacing w:line="240" w:lineRule="auto"/>
        <w:rPr>
          <w:lang w:val="sv-SE"/>
        </w:rPr>
      </w:pPr>
      <w:r w:rsidRPr="005974E8">
        <w:rPr>
          <w:szCs w:val="22"/>
          <w:lang w:val="sv-SE"/>
        </w:rPr>
        <w:t xml:space="preserve">AUBAGIO har ingen eller försumbar effekt på förmågan att framföra fordon och använda maskiner. </w:t>
      </w:r>
    </w:p>
    <w:p w14:paraId="5F0D7DEB" w14:textId="77777777" w:rsidR="00A3279C" w:rsidRPr="005974E8" w:rsidRDefault="000B1938" w:rsidP="00276FD7">
      <w:pPr>
        <w:spacing w:line="240" w:lineRule="auto"/>
        <w:rPr>
          <w:lang w:val="sv-SE"/>
        </w:rPr>
      </w:pPr>
      <w:r w:rsidRPr="005974E8">
        <w:rPr>
          <w:lang w:val="sv-SE"/>
        </w:rPr>
        <w:t xml:space="preserve">Vid fall av biverkningar som exempelvis yrsel, som har rapporterats med </w:t>
      </w:r>
      <w:r w:rsidR="00856989" w:rsidRPr="005974E8">
        <w:rPr>
          <w:lang w:val="sv-SE"/>
        </w:rPr>
        <w:t xml:space="preserve">modersubstansen </w:t>
      </w:r>
      <w:r w:rsidR="0048405B" w:rsidRPr="005974E8">
        <w:rPr>
          <w:lang w:val="sv-SE"/>
        </w:rPr>
        <w:t>leflunomid</w:t>
      </w:r>
      <w:r w:rsidRPr="005974E8">
        <w:rPr>
          <w:lang w:val="sv-SE"/>
        </w:rPr>
        <w:t xml:space="preserve">, kan patientens </w:t>
      </w:r>
      <w:r w:rsidR="00394DCD" w:rsidRPr="005974E8">
        <w:rPr>
          <w:lang w:val="sv-SE"/>
        </w:rPr>
        <w:t>koncentrations- och reaktionsförmåga</w:t>
      </w:r>
      <w:r w:rsidRPr="005974E8">
        <w:rPr>
          <w:lang w:val="sv-SE"/>
        </w:rPr>
        <w:t xml:space="preserve"> vara nedsatt. I </w:t>
      </w:r>
      <w:r w:rsidR="000B5BB1" w:rsidRPr="005974E8">
        <w:rPr>
          <w:lang w:val="sv-SE"/>
        </w:rPr>
        <w:t>dessa</w:t>
      </w:r>
      <w:r w:rsidRPr="005974E8">
        <w:rPr>
          <w:lang w:val="sv-SE"/>
        </w:rPr>
        <w:t xml:space="preserve"> fall bör patienterna avstå från att framföra fordon och använda maskiner.</w:t>
      </w:r>
    </w:p>
    <w:p w14:paraId="23A499E8" w14:textId="77777777" w:rsidR="00A3279C" w:rsidRPr="005974E8" w:rsidRDefault="00A3279C" w:rsidP="00276FD7">
      <w:pPr>
        <w:spacing w:line="240" w:lineRule="auto"/>
        <w:rPr>
          <w:szCs w:val="22"/>
          <w:lang w:val="sv-SE"/>
        </w:rPr>
      </w:pPr>
    </w:p>
    <w:p w14:paraId="7CB12495" w14:textId="77777777" w:rsidR="00812D16" w:rsidRPr="005974E8" w:rsidRDefault="000B1938" w:rsidP="00276FD7">
      <w:pPr>
        <w:suppressLineNumbers/>
        <w:spacing w:line="240" w:lineRule="auto"/>
        <w:rPr>
          <w:b/>
          <w:noProof/>
          <w:szCs w:val="22"/>
          <w:lang w:val="sv-SE"/>
        </w:rPr>
      </w:pPr>
      <w:r w:rsidRPr="005974E8">
        <w:rPr>
          <w:b/>
          <w:szCs w:val="22"/>
          <w:lang w:val="sv-SE"/>
        </w:rPr>
        <w:t>4.8</w:t>
      </w:r>
      <w:r w:rsidRPr="005974E8">
        <w:rPr>
          <w:b/>
          <w:szCs w:val="22"/>
          <w:lang w:val="sv-SE"/>
        </w:rPr>
        <w:tab/>
        <w:t>Biverkningar</w:t>
      </w:r>
    </w:p>
    <w:p w14:paraId="32D55706" w14:textId="77777777" w:rsidR="008861DA" w:rsidRPr="005974E8" w:rsidRDefault="008861DA" w:rsidP="00276FD7">
      <w:pPr>
        <w:suppressLineNumbers/>
        <w:autoSpaceDE w:val="0"/>
        <w:autoSpaceDN w:val="0"/>
        <w:adjustRightInd w:val="0"/>
        <w:spacing w:line="240" w:lineRule="auto"/>
        <w:rPr>
          <w:noProof/>
          <w:szCs w:val="22"/>
          <w:lang w:val="sv-SE"/>
        </w:rPr>
      </w:pPr>
    </w:p>
    <w:p w14:paraId="3D78546D" w14:textId="77777777" w:rsidR="00C37200" w:rsidRPr="005974E8" w:rsidRDefault="000B1938" w:rsidP="00B12DB6">
      <w:pPr>
        <w:suppressLineNumbers/>
        <w:autoSpaceDE w:val="0"/>
        <w:autoSpaceDN w:val="0"/>
        <w:adjustRightInd w:val="0"/>
        <w:spacing w:after="240" w:line="240" w:lineRule="auto"/>
        <w:rPr>
          <w:noProof/>
          <w:szCs w:val="22"/>
          <w:u w:val="single"/>
          <w:lang w:val="sv-SE"/>
        </w:rPr>
      </w:pPr>
      <w:r w:rsidRPr="005974E8">
        <w:rPr>
          <w:szCs w:val="22"/>
          <w:u w:val="single"/>
          <w:lang w:val="sv-SE"/>
        </w:rPr>
        <w:t>Sammanfattning av säkerhetsprofilen</w:t>
      </w:r>
    </w:p>
    <w:p w14:paraId="4C4BABDE" w14:textId="77777777" w:rsidR="00831B99" w:rsidRPr="005974E8" w:rsidRDefault="000B1938" w:rsidP="00276FD7">
      <w:pPr>
        <w:suppressLineNumbers/>
        <w:autoSpaceDE w:val="0"/>
        <w:autoSpaceDN w:val="0"/>
        <w:adjustRightInd w:val="0"/>
        <w:spacing w:line="240" w:lineRule="auto"/>
        <w:rPr>
          <w:noProof/>
          <w:szCs w:val="22"/>
          <w:lang w:val="sv-SE"/>
        </w:rPr>
      </w:pPr>
      <w:r>
        <w:rPr>
          <w:szCs w:val="22"/>
          <w:lang w:val="sv-SE"/>
        </w:rPr>
        <w:t>D</w:t>
      </w:r>
      <w:r w:rsidR="00DE0022" w:rsidRPr="005974E8">
        <w:rPr>
          <w:szCs w:val="22"/>
          <w:lang w:val="sv-SE"/>
        </w:rPr>
        <w:t xml:space="preserve">e </w:t>
      </w:r>
      <w:r w:rsidR="00E34AF3">
        <w:rPr>
          <w:szCs w:val="22"/>
          <w:lang w:val="sv-SE"/>
        </w:rPr>
        <w:t>mest</w:t>
      </w:r>
      <w:r w:rsidR="00E34AF3" w:rsidRPr="005974E8">
        <w:rPr>
          <w:szCs w:val="22"/>
          <w:lang w:val="sv-SE"/>
        </w:rPr>
        <w:t xml:space="preserve"> </w:t>
      </w:r>
      <w:r w:rsidRPr="005974E8">
        <w:rPr>
          <w:szCs w:val="22"/>
          <w:lang w:val="sv-SE"/>
        </w:rPr>
        <w:t>rapporterade biverkningarna hos de patienter som behandlades med teriflunomid</w:t>
      </w:r>
      <w:r w:rsidR="00E34AF3">
        <w:rPr>
          <w:szCs w:val="22"/>
          <w:lang w:val="sv-SE"/>
        </w:rPr>
        <w:t xml:space="preserve"> (7 mg och 14 mg)</w:t>
      </w:r>
      <w:r w:rsidR="005438A4">
        <w:rPr>
          <w:szCs w:val="22"/>
          <w:lang w:val="sv-SE"/>
        </w:rPr>
        <w:t xml:space="preserve"> var</w:t>
      </w:r>
      <w:r w:rsidRPr="005974E8">
        <w:rPr>
          <w:szCs w:val="22"/>
          <w:lang w:val="sv-SE"/>
        </w:rPr>
        <w:t xml:space="preserve">: </w:t>
      </w:r>
      <w:r w:rsidR="00232D26" w:rsidRPr="005974E8">
        <w:rPr>
          <w:szCs w:val="22"/>
          <w:lang w:val="sv-SE"/>
        </w:rPr>
        <w:t>huvudvärk</w:t>
      </w:r>
      <w:r w:rsidR="00E34AF3">
        <w:rPr>
          <w:szCs w:val="22"/>
          <w:lang w:val="sv-SE"/>
        </w:rPr>
        <w:t xml:space="preserve"> </w:t>
      </w:r>
      <w:r w:rsidR="00045C8D" w:rsidRPr="00045C8D">
        <w:rPr>
          <w:szCs w:val="22"/>
          <w:lang w:val="sv-SE"/>
        </w:rPr>
        <w:t>(17</w:t>
      </w:r>
      <w:r w:rsidR="00045C8D">
        <w:rPr>
          <w:szCs w:val="22"/>
          <w:lang w:val="sv-SE"/>
        </w:rPr>
        <w:t>,</w:t>
      </w:r>
      <w:r w:rsidR="00045C8D" w:rsidRPr="00045C8D">
        <w:rPr>
          <w:szCs w:val="22"/>
          <w:lang w:val="sv-SE"/>
        </w:rPr>
        <w:t>8%, 15</w:t>
      </w:r>
      <w:r w:rsidR="00045C8D">
        <w:rPr>
          <w:szCs w:val="22"/>
          <w:lang w:val="sv-SE"/>
        </w:rPr>
        <w:t>,</w:t>
      </w:r>
      <w:r w:rsidR="00045C8D" w:rsidRPr="00045C8D">
        <w:rPr>
          <w:szCs w:val="22"/>
          <w:lang w:val="sv-SE"/>
        </w:rPr>
        <w:t>7%)</w:t>
      </w:r>
      <w:r w:rsidR="00232D26" w:rsidRPr="005974E8">
        <w:rPr>
          <w:szCs w:val="22"/>
          <w:lang w:val="sv-SE"/>
        </w:rPr>
        <w:t xml:space="preserve">, </w:t>
      </w:r>
      <w:r w:rsidRPr="005974E8">
        <w:rPr>
          <w:szCs w:val="22"/>
          <w:lang w:val="sv-SE"/>
        </w:rPr>
        <w:t>diarré</w:t>
      </w:r>
      <w:r w:rsidR="00045C8D">
        <w:rPr>
          <w:szCs w:val="22"/>
          <w:lang w:val="sv-SE"/>
        </w:rPr>
        <w:t xml:space="preserve"> </w:t>
      </w:r>
      <w:r w:rsidR="00045C8D" w:rsidRPr="00B12DB6">
        <w:rPr>
          <w:noProof/>
          <w:szCs w:val="22"/>
          <w:lang w:val="sv-SE"/>
        </w:rPr>
        <w:t>(13</w:t>
      </w:r>
      <w:r w:rsidR="00045C8D">
        <w:rPr>
          <w:noProof/>
          <w:szCs w:val="22"/>
          <w:lang w:val="sv-SE"/>
        </w:rPr>
        <w:t>,</w:t>
      </w:r>
      <w:r w:rsidR="00045C8D" w:rsidRPr="00B12DB6">
        <w:rPr>
          <w:noProof/>
          <w:szCs w:val="22"/>
          <w:lang w:val="sv-SE"/>
        </w:rPr>
        <w:t>1%, 13</w:t>
      </w:r>
      <w:r w:rsidR="00045C8D">
        <w:rPr>
          <w:noProof/>
          <w:szCs w:val="22"/>
          <w:lang w:val="sv-SE"/>
        </w:rPr>
        <w:t>,</w:t>
      </w:r>
      <w:r w:rsidR="00045C8D" w:rsidRPr="00B12DB6">
        <w:rPr>
          <w:noProof/>
          <w:szCs w:val="22"/>
          <w:lang w:val="sv-SE"/>
        </w:rPr>
        <w:t>6%)</w:t>
      </w:r>
      <w:r w:rsidRPr="005974E8">
        <w:rPr>
          <w:szCs w:val="22"/>
          <w:lang w:val="sv-SE"/>
        </w:rPr>
        <w:t>, förhöjt AL</w:t>
      </w:r>
      <w:r w:rsidR="005A19CE" w:rsidRPr="005974E8">
        <w:rPr>
          <w:szCs w:val="22"/>
          <w:lang w:val="sv-SE"/>
        </w:rPr>
        <w:t>A</w:t>
      </w:r>
      <w:r w:rsidRPr="005974E8">
        <w:rPr>
          <w:szCs w:val="22"/>
          <w:lang w:val="sv-SE"/>
        </w:rPr>
        <w:t>T</w:t>
      </w:r>
      <w:r w:rsidR="00045C8D">
        <w:rPr>
          <w:szCs w:val="22"/>
          <w:lang w:val="sv-SE"/>
        </w:rPr>
        <w:t xml:space="preserve"> </w:t>
      </w:r>
      <w:r w:rsidR="00045C8D" w:rsidRPr="00B12DB6">
        <w:rPr>
          <w:noProof/>
          <w:szCs w:val="22"/>
          <w:lang w:val="sv-SE"/>
        </w:rPr>
        <w:t>(13%, 15%)</w:t>
      </w:r>
      <w:r w:rsidRPr="005974E8">
        <w:rPr>
          <w:szCs w:val="22"/>
          <w:lang w:val="sv-SE"/>
        </w:rPr>
        <w:t xml:space="preserve">, illamående </w:t>
      </w:r>
      <w:r w:rsidR="00045C8D" w:rsidRPr="00B12DB6">
        <w:rPr>
          <w:noProof/>
          <w:szCs w:val="22"/>
          <w:lang w:val="sv-SE"/>
        </w:rPr>
        <w:t>(8%, 10,7%)</w:t>
      </w:r>
      <w:r w:rsidR="00045C8D">
        <w:rPr>
          <w:noProof/>
          <w:szCs w:val="22"/>
          <w:lang w:val="sv-SE"/>
        </w:rPr>
        <w:t xml:space="preserve"> </w:t>
      </w:r>
      <w:r w:rsidRPr="005974E8">
        <w:rPr>
          <w:szCs w:val="22"/>
          <w:lang w:val="sv-SE"/>
        </w:rPr>
        <w:lastRenderedPageBreak/>
        <w:t>samt alopeci</w:t>
      </w:r>
      <w:r w:rsidR="00045C8D">
        <w:rPr>
          <w:szCs w:val="22"/>
          <w:lang w:val="sv-SE"/>
        </w:rPr>
        <w:t xml:space="preserve"> </w:t>
      </w:r>
      <w:r w:rsidR="00045C8D" w:rsidRPr="00B12DB6">
        <w:rPr>
          <w:noProof/>
          <w:szCs w:val="22"/>
          <w:lang w:val="sv-SE"/>
        </w:rPr>
        <w:t>(9</w:t>
      </w:r>
      <w:r w:rsidR="00045C8D">
        <w:rPr>
          <w:noProof/>
          <w:szCs w:val="22"/>
          <w:lang w:val="sv-SE"/>
        </w:rPr>
        <w:t>,</w:t>
      </w:r>
      <w:r w:rsidR="00045C8D" w:rsidRPr="00B12DB6">
        <w:rPr>
          <w:noProof/>
          <w:szCs w:val="22"/>
          <w:lang w:val="sv-SE"/>
        </w:rPr>
        <w:t>8%, 13</w:t>
      </w:r>
      <w:r w:rsidR="00045C8D">
        <w:rPr>
          <w:noProof/>
          <w:szCs w:val="22"/>
          <w:lang w:val="sv-SE"/>
        </w:rPr>
        <w:t>,</w:t>
      </w:r>
      <w:r w:rsidR="00045C8D" w:rsidRPr="00B12DB6">
        <w:rPr>
          <w:noProof/>
          <w:szCs w:val="22"/>
          <w:lang w:val="sv-SE"/>
        </w:rPr>
        <w:t>5%)</w:t>
      </w:r>
      <w:r w:rsidRPr="005974E8">
        <w:rPr>
          <w:szCs w:val="22"/>
          <w:lang w:val="sv-SE"/>
        </w:rPr>
        <w:t xml:space="preserve">. </w:t>
      </w:r>
      <w:r w:rsidR="00232D26" w:rsidRPr="005974E8">
        <w:rPr>
          <w:szCs w:val="22"/>
          <w:lang w:val="sv-SE"/>
        </w:rPr>
        <w:t>Huvudvärk, d</w:t>
      </w:r>
      <w:r w:rsidRPr="005974E8">
        <w:rPr>
          <w:szCs w:val="22"/>
          <w:lang w:val="sv-SE"/>
        </w:rPr>
        <w:t xml:space="preserve">iarré, illamående och alopeci var i allmänhet milda till måttliga, övergående och ledde sällan till att behandlingen avbröts. </w:t>
      </w:r>
    </w:p>
    <w:p w14:paraId="0E0D4E6D" w14:textId="77777777" w:rsidR="00F812B6" w:rsidRDefault="00F812B6" w:rsidP="00276FD7">
      <w:pPr>
        <w:suppressLineNumbers/>
        <w:autoSpaceDE w:val="0"/>
        <w:autoSpaceDN w:val="0"/>
        <w:adjustRightInd w:val="0"/>
        <w:spacing w:line="240" w:lineRule="auto"/>
        <w:rPr>
          <w:szCs w:val="22"/>
          <w:lang w:val="sv-SE"/>
        </w:rPr>
      </w:pPr>
    </w:p>
    <w:p w14:paraId="2F8658DB" w14:textId="77777777" w:rsidR="00807B42" w:rsidRDefault="000B1938" w:rsidP="00276FD7">
      <w:pPr>
        <w:suppressLineNumbers/>
        <w:autoSpaceDE w:val="0"/>
        <w:autoSpaceDN w:val="0"/>
        <w:adjustRightInd w:val="0"/>
        <w:spacing w:line="240" w:lineRule="auto"/>
        <w:rPr>
          <w:szCs w:val="22"/>
          <w:lang w:val="sv-SE"/>
        </w:rPr>
      </w:pPr>
      <w:r w:rsidRPr="005974E8">
        <w:rPr>
          <w:szCs w:val="22"/>
          <w:lang w:val="sv-SE"/>
        </w:rPr>
        <w:t>Teriflunomid är huvudmetaboliten av leflunomid. Säkerhetsprofilen för leflunomid hos patienter som lider av reumatoid artrit eller psoriasisartrit kan vara relevant vid förskrivning av teriflunomid till MS-patienter</w:t>
      </w:r>
      <w:r>
        <w:rPr>
          <w:szCs w:val="22"/>
          <w:lang w:val="sv-SE"/>
        </w:rPr>
        <w:t>.</w:t>
      </w:r>
    </w:p>
    <w:p w14:paraId="500B984F" w14:textId="77777777" w:rsidR="00F812B6" w:rsidRPr="005974E8" w:rsidRDefault="00F812B6" w:rsidP="00276FD7">
      <w:pPr>
        <w:suppressLineNumbers/>
        <w:autoSpaceDE w:val="0"/>
        <w:autoSpaceDN w:val="0"/>
        <w:adjustRightInd w:val="0"/>
        <w:spacing w:line="240" w:lineRule="auto"/>
        <w:rPr>
          <w:noProof/>
          <w:szCs w:val="22"/>
          <w:lang w:val="sv-SE"/>
        </w:rPr>
      </w:pPr>
    </w:p>
    <w:p w14:paraId="67DEE4DD" w14:textId="77777777" w:rsidR="00D604D2" w:rsidRPr="005974E8" w:rsidRDefault="000B1938" w:rsidP="00B12DB6">
      <w:pPr>
        <w:keepNext/>
        <w:keepLines/>
        <w:suppressLineNumbers/>
        <w:autoSpaceDE w:val="0"/>
        <w:autoSpaceDN w:val="0"/>
        <w:adjustRightInd w:val="0"/>
        <w:spacing w:after="240" w:line="240" w:lineRule="auto"/>
        <w:rPr>
          <w:noProof/>
          <w:szCs w:val="22"/>
          <w:u w:val="single"/>
          <w:lang w:val="sv-SE"/>
        </w:rPr>
      </w:pPr>
      <w:r w:rsidRPr="005974E8">
        <w:rPr>
          <w:szCs w:val="22"/>
          <w:u w:val="single"/>
          <w:lang w:val="sv-SE"/>
        </w:rPr>
        <w:t>Lista över biverkningar</w:t>
      </w:r>
      <w:r w:rsidR="009064AB" w:rsidRPr="005974E8">
        <w:rPr>
          <w:szCs w:val="22"/>
          <w:u w:val="single"/>
          <w:lang w:val="sv-SE"/>
        </w:rPr>
        <w:t xml:space="preserve"> i tabellform</w:t>
      </w:r>
    </w:p>
    <w:p w14:paraId="6CFEEE24" w14:textId="77777777" w:rsidR="00F812B6" w:rsidRPr="005974E8" w:rsidRDefault="000B1938" w:rsidP="00B12DB6">
      <w:pPr>
        <w:suppressLineNumbers/>
        <w:autoSpaceDE w:val="0"/>
        <w:autoSpaceDN w:val="0"/>
        <w:adjustRightInd w:val="0"/>
        <w:spacing w:after="240" w:line="240" w:lineRule="auto"/>
        <w:rPr>
          <w:szCs w:val="22"/>
          <w:lang w:val="sv-SE"/>
        </w:rPr>
      </w:pPr>
      <w:r w:rsidRPr="005974E8">
        <w:rPr>
          <w:szCs w:val="22"/>
          <w:lang w:val="sv-SE"/>
        </w:rPr>
        <w:t xml:space="preserve">Teriflunomid </w:t>
      </w:r>
      <w:r>
        <w:rPr>
          <w:szCs w:val="22"/>
          <w:lang w:val="sv-SE"/>
        </w:rPr>
        <w:t>utvärderades hos s</w:t>
      </w:r>
      <w:r w:rsidRPr="005974E8">
        <w:rPr>
          <w:szCs w:val="22"/>
          <w:lang w:val="sv-SE"/>
        </w:rPr>
        <w:t xml:space="preserve">ammanlagt 2267 patienter </w:t>
      </w:r>
      <w:r>
        <w:rPr>
          <w:szCs w:val="22"/>
          <w:lang w:val="sv-SE"/>
        </w:rPr>
        <w:t xml:space="preserve">som </w:t>
      </w:r>
      <w:r w:rsidRPr="005974E8">
        <w:rPr>
          <w:szCs w:val="22"/>
          <w:lang w:val="sv-SE"/>
        </w:rPr>
        <w:t>exponera</w:t>
      </w:r>
      <w:r>
        <w:rPr>
          <w:szCs w:val="22"/>
          <w:lang w:val="sv-SE"/>
        </w:rPr>
        <w:t>ts</w:t>
      </w:r>
      <w:r w:rsidRPr="005974E8">
        <w:rPr>
          <w:szCs w:val="22"/>
          <w:lang w:val="sv-SE"/>
        </w:rPr>
        <w:t xml:space="preserve"> för teriflunomid (1155 för teriflunomid 7 mg och 1112 för teriflunomid 14 mg) en gång dagligen med en medianduration på cirka 672 dagar i fyra placebokontrollerade studier (1045 och 1002 patienter för teriflunomid 7 mg respektive 14 mg) samt en aktiv jämförande studie (110 patienter i var och en av teriflunomidbehandlingsgrupperna) på</w:t>
      </w:r>
      <w:r>
        <w:rPr>
          <w:szCs w:val="22"/>
          <w:lang w:val="sv-SE"/>
        </w:rPr>
        <w:t xml:space="preserve"> vuxna</w:t>
      </w:r>
      <w:r w:rsidRPr="005974E8">
        <w:rPr>
          <w:szCs w:val="22"/>
          <w:lang w:val="sv-SE"/>
        </w:rPr>
        <w:t xml:space="preserve"> patienter med skovvis förlöpande former av multipel skleros (Relapsing Multiple Sclerosis, RMS).</w:t>
      </w:r>
    </w:p>
    <w:p w14:paraId="0B02BE96" w14:textId="77777777" w:rsidR="00F97AF5" w:rsidRPr="005974E8" w:rsidRDefault="000B1938" w:rsidP="00276FD7">
      <w:pPr>
        <w:suppressLineNumbers/>
        <w:autoSpaceDE w:val="0"/>
        <w:autoSpaceDN w:val="0"/>
        <w:adjustRightInd w:val="0"/>
        <w:spacing w:line="240" w:lineRule="auto"/>
        <w:rPr>
          <w:noProof/>
          <w:szCs w:val="22"/>
          <w:lang w:val="sv-SE"/>
        </w:rPr>
      </w:pPr>
      <w:r>
        <w:rPr>
          <w:szCs w:val="22"/>
          <w:lang w:val="sv-SE"/>
        </w:rPr>
        <w:t>I tabellen nedan är b</w:t>
      </w:r>
      <w:r w:rsidR="00C37200" w:rsidRPr="005974E8">
        <w:rPr>
          <w:szCs w:val="22"/>
          <w:lang w:val="sv-SE"/>
        </w:rPr>
        <w:t>iverkningar som rapporterats med AUBAGIO i placebokontrollerade studier</w:t>
      </w:r>
      <w:r w:rsidR="005A2F74">
        <w:rPr>
          <w:szCs w:val="22"/>
          <w:lang w:val="sv-SE"/>
        </w:rPr>
        <w:t xml:space="preserve"> i vuxna patienter</w:t>
      </w:r>
      <w:r w:rsidR="00416AAF" w:rsidRPr="005974E8">
        <w:rPr>
          <w:szCs w:val="22"/>
          <w:lang w:val="sv-SE"/>
        </w:rPr>
        <w:t>, för ter</w:t>
      </w:r>
      <w:r w:rsidR="006F0FAD" w:rsidRPr="005974E8">
        <w:rPr>
          <w:szCs w:val="22"/>
          <w:lang w:val="sv-SE"/>
        </w:rPr>
        <w:t>i</w:t>
      </w:r>
      <w:r w:rsidR="00416AAF" w:rsidRPr="005974E8">
        <w:rPr>
          <w:szCs w:val="22"/>
          <w:lang w:val="sv-SE"/>
        </w:rPr>
        <w:t>flunomid 7 mg eller 14 mg</w:t>
      </w:r>
      <w:r w:rsidR="005A2F74">
        <w:rPr>
          <w:szCs w:val="22"/>
          <w:lang w:val="sv-SE"/>
        </w:rPr>
        <w:t xml:space="preserve"> från kliniska studier i vuxna patienter</w:t>
      </w:r>
      <w:r>
        <w:rPr>
          <w:szCs w:val="22"/>
          <w:lang w:val="sv-SE"/>
        </w:rPr>
        <w:t xml:space="preserve"> listade</w:t>
      </w:r>
      <w:r w:rsidR="00C37200" w:rsidRPr="005974E8">
        <w:rPr>
          <w:szCs w:val="22"/>
          <w:lang w:val="sv-SE"/>
        </w:rPr>
        <w:t xml:space="preserve">. Frekvenserna definieras </w:t>
      </w:r>
      <w:r w:rsidR="009064AB" w:rsidRPr="005974E8">
        <w:rPr>
          <w:szCs w:val="22"/>
          <w:lang w:val="sv-SE"/>
        </w:rPr>
        <w:t>enligt</w:t>
      </w:r>
      <w:r w:rsidR="00C37200" w:rsidRPr="005974E8">
        <w:rPr>
          <w:szCs w:val="22"/>
          <w:lang w:val="sv-SE"/>
        </w:rPr>
        <w:t xml:space="preserve"> följande</w:t>
      </w:r>
      <w:r w:rsidR="009064AB" w:rsidRPr="005974E8">
        <w:rPr>
          <w:szCs w:val="22"/>
          <w:lang w:val="sv-SE"/>
        </w:rPr>
        <w:t xml:space="preserve"> system</w:t>
      </w:r>
      <w:r w:rsidR="00C37200" w:rsidRPr="005974E8">
        <w:rPr>
          <w:szCs w:val="22"/>
          <w:lang w:val="sv-SE"/>
        </w:rPr>
        <w:t>: mycket vanliga (≥1/10), vanliga (≥1/100 ti</w:t>
      </w:r>
      <w:r w:rsidR="009064AB" w:rsidRPr="005974E8">
        <w:rPr>
          <w:szCs w:val="22"/>
          <w:lang w:val="sv-SE"/>
        </w:rPr>
        <w:t>ll &lt;1/10), mindre vanliga (≥1/1</w:t>
      </w:r>
      <w:r w:rsidR="00C37200" w:rsidRPr="005974E8">
        <w:rPr>
          <w:szCs w:val="22"/>
          <w:lang w:val="sv-SE"/>
        </w:rPr>
        <w:t>000 till &lt;1/100), sällsynta (≥1/10 000 till &lt;1/1000), mycket sällsynta (&lt;1/10 000) och ingen känd frekvens (kan inte beräknas från tillgängliga data). Biverkningarna presenteras inom varje frekvensområde efter fallande allvarlighetsgrad.</w:t>
      </w:r>
    </w:p>
    <w:p w14:paraId="03563C5D" w14:textId="77777777" w:rsidR="00F97AF5" w:rsidRPr="005974E8" w:rsidRDefault="00F97AF5" w:rsidP="00276FD7">
      <w:pPr>
        <w:suppressLineNumbers/>
        <w:autoSpaceDE w:val="0"/>
        <w:autoSpaceDN w:val="0"/>
        <w:adjustRightInd w:val="0"/>
        <w:spacing w:line="240" w:lineRule="auto"/>
        <w:rPr>
          <w:noProof/>
          <w:szCs w:val="22"/>
          <w:lang w:val="sv-SE"/>
        </w:rPr>
      </w:pPr>
    </w:p>
    <w:p w14:paraId="1E567449" w14:textId="77777777" w:rsidR="00416AAF" w:rsidRPr="005974E8" w:rsidRDefault="00416AAF" w:rsidP="00276FD7">
      <w:pPr>
        <w:suppressLineNumbers/>
        <w:autoSpaceDE w:val="0"/>
        <w:autoSpaceDN w:val="0"/>
        <w:adjustRightInd w:val="0"/>
        <w:spacing w:line="240" w:lineRule="auto"/>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1387"/>
        <w:gridCol w:w="1532"/>
        <w:gridCol w:w="1385"/>
        <w:gridCol w:w="1106"/>
        <w:gridCol w:w="1108"/>
        <w:gridCol w:w="1461"/>
      </w:tblGrid>
      <w:tr w:rsidR="00C46826" w14:paraId="1BE28105" w14:textId="77777777" w:rsidTr="002A3064">
        <w:trPr>
          <w:tblHeader/>
        </w:trPr>
        <w:tc>
          <w:tcPr>
            <w:tcW w:w="845" w:type="pct"/>
            <w:shd w:val="clear" w:color="auto" w:fill="B3B3B3"/>
          </w:tcPr>
          <w:p w14:paraId="75B7C658" w14:textId="77777777" w:rsidR="00416AAF" w:rsidRPr="005974E8" w:rsidRDefault="000B1938" w:rsidP="00276FD7">
            <w:pPr>
              <w:keepNext/>
              <w:keepLines/>
              <w:spacing w:line="240" w:lineRule="auto"/>
              <w:jc w:val="center"/>
              <w:rPr>
                <w:b/>
                <w:szCs w:val="22"/>
              </w:rPr>
            </w:pPr>
            <w:r w:rsidRPr="005974E8">
              <w:rPr>
                <w:b/>
                <w:szCs w:val="22"/>
                <w:lang w:val="sv-SE"/>
              </w:rPr>
              <w:t>Klassificering av organsystem</w:t>
            </w:r>
          </w:p>
        </w:tc>
        <w:tc>
          <w:tcPr>
            <w:tcW w:w="722" w:type="pct"/>
            <w:shd w:val="clear" w:color="auto" w:fill="B3B3B3"/>
          </w:tcPr>
          <w:p w14:paraId="26411628" w14:textId="77777777" w:rsidR="00416AAF" w:rsidRPr="005974E8" w:rsidRDefault="000B1938" w:rsidP="00276FD7">
            <w:pPr>
              <w:keepNext/>
              <w:keepLines/>
              <w:spacing w:line="240" w:lineRule="auto"/>
              <w:jc w:val="center"/>
              <w:rPr>
                <w:b/>
                <w:szCs w:val="22"/>
              </w:rPr>
            </w:pPr>
            <w:r w:rsidRPr="005974E8">
              <w:rPr>
                <w:b/>
                <w:szCs w:val="22"/>
                <w:lang w:val="sv-SE"/>
              </w:rPr>
              <w:t>Mycket vanliga</w:t>
            </w:r>
          </w:p>
        </w:tc>
        <w:tc>
          <w:tcPr>
            <w:tcW w:w="798" w:type="pct"/>
            <w:shd w:val="clear" w:color="auto" w:fill="B3B3B3"/>
          </w:tcPr>
          <w:p w14:paraId="29FBBD7F" w14:textId="77777777" w:rsidR="00416AAF" w:rsidRPr="005974E8" w:rsidRDefault="000B1938" w:rsidP="00276FD7">
            <w:pPr>
              <w:keepNext/>
              <w:keepLines/>
              <w:spacing w:line="240" w:lineRule="auto"/>
              <w:jc w:val="center"/>
              <w:rPr>
                <w:b/>
                <w:szCs w:val="22"/>
              </w:rPr>
            </w:pPr>
            <w:proofErr w:type="spellStart"/>
            <w:r w:rsidRPr="005974E8">
              <w:rPr>
                <w:b/>
                <w:szCs w:val="22"/>
              </w:rPr>
              <w:t>Vanliga</w:t>
            </w:r>
            <w:proofErr w:type="spellEnd"/>
          </w:p>
        </w:tc>
        <w:tc>
          <w:tcPr>
            <w:tcW w:w="721" w:type="pct"/>
            <w:shd w:val="clear" w:color="auto" w:fill="B3B3B3"/>
          </w:tcPr>
          <w:p w14:paraId="39A1771F" w14:textId="77777777" w:rsidR="00416AAF" w:rsidRPr="005974E8" w:rsidRDefault="000B1938" w:rsidP="00276FD7">
            <w:pPr>
              <w:keepNext/>
              <w:keepLines/>
              <w:spacing w:line="240" w:lineRule="auto"/>
              <w:jc w:val="center"/>
              <w:rPr>
                <w:b/>
                <w:szCs w:val="22"/>
              </w:rPr>
            </w:pPr>
            <w:r w:rsidRPr="005974E8">
              <w:rPr>
                <w:b/>
                <w:szCs w:val="22"/>
                <w:lang w:val="sv-SE"/>
              </w:rPr>
              <w:t>Mindre vanliga</w:t>
            </w:r>
          </w:p>
        </w:tc>
        <w:tc>
          <w:tcPr>
            <w:tcW w:w="576" w:type="pct"/>
            <w:shd w:val="clear" w:color="auto" w:fill="B3B3B3"/>
          </w:tcPr>
          <w:p w14:paraId="0263ACC5" w14:textId="77777777" w:rsidR="00416AAF" w:rsidRPr="005974E8" w:rsidRDefault="000B1938" w:rsidP="00276FD7">
            <w:pPr>
              <w:keepNext/>
              <w:keepLines/>
              <w:spacing w:line="240" w:lineRule="auto"/>
              <w:jc w:val="center"/>
              <w:rPr>
                <w:b/>
                <w:szCs w:val="22"/>
              </w:rPr>
            </w:pPr>
            <w:r w:rsidRPr="005974E8">
              <w:rPr>
                <w:b/>
                <w:szCs w:val="22"/>
                <w:lang w:val="sv-SE"/>
              </w:rPr>
              <w:t>Sällsynta</w:t>
            </w:r>
          </w:p>
        </w:tc>
        <w:tc>
          <w:tcPr>
            <w:tcW w:w="577" w:type="pct"/>
            <w:shd w:val="clear" w:color="auto" w:fill="B3B3B3"/>
          </w:tcPr>
          <w:p w14:paraId="44E7A023" w14:textId="77777777" w:rsidR="00416AAF" w:rsidRPr="005974E8" w:rsidRDefault="000B1938" w:rsidP="00276FD7">
            <w:pPr>
              <w:keepNext/>
              <w:keepLines/>
              <w:spacing w:line="240" w:lineRule="auto"/>
              <w:jc w:val="center"/>
              <w:rPr>
                <w:b/>
                <w:szCs w:val="22"/>
              </w:rPr>
            </w:pPr>
            <w:r w:rsidRPr="005974E8">
              <w:rPr>
                <w:b/>
                <w:szCs w:val="22"/>
                <w:lang w:val="sv-SE"/>
              </w:rPr>
              <w:t>Mycket sällsynta</w:t>
            </w:r>
          </w:p>
        </w:tc>
        <w:tc>
          <w:tcPr>
            <w:tcW w:w="761" w:type="pct"/>
            <w:shd w:val="clear" w:color="auto" w:fill="B3B3B3"/>
          </w:tcPr>
          <w:p w14:paraId="04F73CC2" w14:textId="77777777" w:rsidR="00416AAF" w:rsidRPr="005974E8" w:rsidRDefault="000B1938" w:rsidP="00276FD7">
            <w:pPr>
              <w:keepNext/>
              <w:keepLines/>
              <w:spacing w:line="240" w:lineRule="auto"/>
              <w:jc w:val="center"/>
              <w:rPr>
                <w:b/>
                <w:szCs w:val="22"/>
              </w:rPr>
            </w:pPr>
            <w:r w:rsidRPr="005974E8">
              <w:rPr>
                <w:b/>
                <w:szCs w:val="22"/>
              </w:rPr>
              <w:t xml:space="preserve">Ingen </w:t>
            </w:r>
            <w:proofErr w:type="spellStart"/>
            <w:r w:rsidRPr="005974E8">
              <w:rPr>
                <w:b/>
                <w:szCs w:val="22"/>
              </w:rPr>
              <w:t>känd</w:t>
            </w:r>
            <w:proofErr w:type="spellEnd"/>
            <w:r w:rsidRPr="005974E8">
              <w:rPr>
                <w:b/>
                <w:szCs w:val="22"/>
              </w:rPr>
              <w:t xml:space="preserve"> </w:t>
            </w:r>
            <w:proofErr w:type="spellStart"/>
            <w:r w:rsidRPr="005974E8">
              <w:rPr>
                <w:b/>
                <w:szCs w:val="22"/>
              </w:rPr>
              <w:t>frekvens</w:t>
            </w:r>
            <w:proofErr w:type="spellEnd"/>
          </w:p>
        </w:tc>
      </w:tr>
      <w:tr w:rsidR="00C46826" w14:paraId="292B1ED1" w14:textId="77777777" w:rsidTr="004C3B15">
        <w:tc>
          <w:tcPr>
            <w:tcW w:w="845" w:type="pct"/>
          </w:tcPr>
          <w:p w14:paraId="5B7C6C8A" w14:textId="77777777" w:rsidR="00416AAF" w:rsidRPr="005974E8" w:rsidRDefault="000B1938" w:rsidP="00276FD7">
            <w:pPr>
              <w:spacing w:line="240" w:lineRule="auto"/>
              <w:rPr>
                <w:szCs w:val="22"/>
                <w:lang w:val="sv-SE"/>
              </w:rPr>
            </w:pPr>
            <w:r w:rsidRPr="005974E8">
              <w:rPr>
                <w:szCs w:val="22"/>
                <w:lang w:val="sv-SE"/>
              </w:rPr>
              <w:t>Infektioner och infestationer</w:t>
            </w:r>
          </w:p>
        </w:tc>
        <w:tc>
          <w:tcPr>
            <w:tcW w:w="722" w:type="pct"/>
          </w:tcPr>
          <w:p w14:paraId="4F5CCE29" w14:textId="77777777" w:rsidR="00416AAF" w:rsidRPr="005974E8" w:rsidRDefault="00416AAF" w:rsidP="00276FD7">
            <w:pPr>
              <w:spacing w:line="240" w:lineRule="auto"/>
              <w:rPr>
                <w:szCs w:val="22"/>
                <w:lang w:val="sv-SE"/>
              </w:rPr>
            </w:pPr>
          </w:p>
          <w:p w14:paraId="365DE78B" w14:textId="77777777" w:rsidR="00416AAF" w:rsidRPr="005974E8" w:rsidRDefault="00416AAF" w:rsidP="00276FD7">
            <w:pPr>
              <w:spacing w:line="240" w:lineRule="auto"/>
              <w:rPr>
                <w:szCs w:val="22"/>
                <w:lang w:val="sv-SE"/>
              </w:rPr>
            </w:pPr>
          </w:p>
          <w:p w14:paraId="4B888182" w14:textId="77777777" w:rsidR="00416AAF" w:rsidRPr="005974E8" w:rsidRDefault="00416AAF" w:rsidP="00276FD7">
            <w:pPr>
              <w:spacing w:line="240" w:lineRule="auto"/>
              <w:rPr>
                <w:szCs w:val="22"/>
                <w:lang w:val="sv-SE"/>
              </w:rPr>
            </w:pPr>
          </w:p>
        </w:tc>
        <w:tc>
          <w:tcPr>
            <w:tcW w:w="798" w:type="pct"/>
          </w:tcPr>
          <w:p w14:paraId="4EDD330A" w14:textId="77777777" w:rsidR="000A604F" w:rsidRPr="005974E8" w:rsidRDefault="000B1938" w:rsidP="00276FD7">
            <w:pPr>
              <w:spacing w:line="240" w:lineRule="auto"/>
              <w:rPr>
                <w:szCs w:val="22"/>
                <w:lang w:val="sv-SE"/>
              </w:rPr>
            </w:pPr>
            <w:r w:rsidRPr="005974E8">
              <w:rPr>
                <w:szCs w:val="22"/>
                <w:lang w:val="sv-SE"/>
              </w:rPr>
              <w:t>Influensa,</w:t>
            </w:r>
          </w:p>
          <w:p w14:paraId="16FBE62B" w14:textId="77777777" w:rsidR="000A604F" w:rsidRPr="005974E8" w:rsidRDefault="000B1938" w:rsidP="00276FD7">
            <w:pPr>
              <w:spacing w:line="240" w:lineRule="auto"/>
              <w:rPr>
                <w:szCs w:val="22"/>
                <w:lang w:val="sv-SE"/>
              </w:rPr>
            </w:pPr>
            <w:r w:rsidRPr="005974E8">
              <w:rPr>
                <w:szCs w:val="22"/>
                <w:lang w:val="sv-SE"/>
              </w:rPr>
              <w:t>Övre luftvägs-infektion,</w:t>
            </w:r>
          </w:p>
          <w:p w14:paraId="58B9C9CD" w14:textId="77777777" w:rsidR="000A604F" w:rsidRPr="005974E8" w:rsidRDefault="000B1938" w:rsidP="00276FD7">
            <w:pPr>
              <w:spacing w:line="240" w:lineRule="auto"/>
              <w:rPr>
                <w:szCs w:val="22"/>
                <w:lang w:val="sv-SE"/>
              </w:rPr>
            </w:pPr>
            <w:r w:rsidRPr="005974E8">
              <w:rPr>
                <w:szCs w:val="22"/>
                <w:lang w:val="sv-SE"/>
              </w:rPr>
              <w:t>Urinvägs-infektion, Bronkit,</w:t>
            </w:r>
          </w:p>
          <w:p w14:paraId="6A7F9091" w14:textId="77777777" w:rsidR="000A604F" w:rsidRPr="005974E8" w:rsidRDefault="000B1938" w:rsidP="00276FD7">
            <w:pPr>
              <w:spacing w:line="240" w:lineRule="auto"/>
              <w:rPr>
                <w:szCs w:val="22"/>
                <w:lang w:val="sv-SE"/>
              </w:rPr>
            </w:pPr>
            <w:r w:rsidRPr="005974E8">
              <w:rPr>
                <w:szCs w:val="22"/>
                <w:lang w:val="sv-SE"/>
              </w:rPr>
              <w:t>Sinusit,</w:t>
            </w:r>
          </w:p>
          <w:p w14:paraId="3AD9F560" w14:textId="77777777" w:rsidR="000A604F" w:rsidRPr="005974E8" w:rsidRDefault="000B1938" w:rsidP="00276FD7">
            <w:pPr>
              <w:spacing w:line="240" w:lineRule="auto"/>
              <w:rPr>
                <w:szCs w:val="22"/>
                <w:lang w:val="sv-SE"/>
              </w:rPr>
            </w:pPr>
            <w:r w:rsidRPr="005974E8">
              <w:rPr>
                <w:szCs w:val="22"/>
                <w:lang w:val="sv-SE"/>
              </w:rPr>
              <w:t>Faryngit,</w:t>
            </w:r>
          </w:p>
          <w:p w14:paraId="56A73087" w14:textId="77777777" w:rsidR="000A604F" w:rsidRPr="005974E8" w:rsidRDefault="000B1938" w:rsidP="00276FD7">
            <w:pPr>
              <w:spacing w:line="240" w:lineRule="auto"/>
              <w:rPr>
                <w:szCs w:val="22"/>
                <w:lang w:val="sv-SE"/>
              </w:rPr>
            </w:pPr>
            <w:r w:rsidRPr="005974E8">
              <w:rPr>
                <w:szCs w:val="22"/>
                <w:lang w:val="sv-SE"/>
              </w:rPr>
              <w:t>Cystit,</w:t>
            </w:r>
          </w:p>
          <w:p w14:paraId="66FD7DE9" w14:textId="77777777" w:rsidR="000A604F" w:rsidRPr="005974E8" w:rsidRDefault="000B1938" w:rsidP="00276FD7">
            <w:pPr>
              <w:spacing w:line="240" w:lineRule="auto"/>
              <w:rPr>
                <w:szCs w:val="22"/>
                <w:lang w:val="sv-SE"/>
              </w:rPr>
            </w:pPr>
            <w:r w:rsidRPr="005974E8">
              <w:rPr>
                <w:szCs w:val="22"/>
                <w:lang w:val="sv-SE"/>
              </w:rPr>
              <w:t>Viral gastroenterit,</w:t>
            </w:r>
          </w:p>
          <w:p w14:paraId="2C7DC760" w14:textId="7A6398B1" w:rsidR="00591A8C" w:rsidRDefault="000B1938" w:rsidP="00276FD7">
            <w:pPr>
              <w:spacing w:line="240" w:lineRule="auto"/>
              <w:rPr>
                <w:szCs w:val="22"/>
                <w:lang w:val="sv-SE"/>
              </w:rPr>
            </w:pPr>
            <w:r>
              <w:rPr>
                <w:szCs w:val="22"/>
                <w:lang w:val="sv-SE"/>
              </w:rPr>
              <w:t>herpesvirus-</w:t>
            </w:r>
          </w:p>
          <w:p w14:paraId="25D44FCD" w14:textId="2BEE5CD6" w:rsidR="000A604F" w:rsidRPr="005974E8" w:rsidRDefault="000B1938" w:rsidP="00276FD7">
            <w:pPr>
              <w:spacing w:line="240" w:lineRule="auto"/>
              <w:rPr>
                <w:szCs w:val="22"/>
                <w:lang w:val="sv-SE"/>
              </w:rPr>
            </w:pPr>
            <w:r>
              <w:rPr>
                <w:szCs w:val="22"/>
                <w:lang w:val="sv-SE"/>
              </w:rPr>
              <w:t>infektioner</w:t>
            </w:r>
            <w:r w:rsidRPr="00E55D28">
              <w:rPr>
                <w:szCs w:val="22"/>
                <w:vertAlign w:val="superscript"/>
                <w:lang w:val="sv-SE"/>
              </w:rPr>
              <w:t>b</w:t>
            </w:r>
            <w:r w:rsidRPr="005974E8">
              <w:rPr>
                <w:szCs w:val="22"/>
                <w:lang w:val="sv-SE"/>
              </w:rPr>
              <w:t>,</w:t>
            </w:r>
          </w:p>
          <w:p w14:paraId="5D06447C" w14:textId="77777777" w:rsidR="000A604F" w:rsidRPr="005974E8" w:rsidRDefault="000B1938" w:rsidP="00276FD7">
            <w:pPr>
              <w:spacing w:line="240" w:lineRule="auto"/>
              <w:rPr>
                <w:szCs w:val="22"/>
                <w:lang w:val="sv-SE"/>
              </w:rPr>
            </w:pPr>
            <w:r w:rsidRPr="005974E8">
              <w:rPr>
                <w:szCs w:val="22"/>
                <w:lang w:val="sv-SE"/>
              </w:rPr>
              <w:t>Tandinfektion,</w:t>
            </w:r>
          </w:p>
          <w:p w14:paraId="547E4128" w14:textId="77777777" w:rsidR="000A604F" w:rsidRPr="005974E8" w:rsidRDefault="000B1938" w:rsidP="00276FD7">
            <w:pPr>
              <w:spacing w:line="240" w:lineRule="auto"/>
              <w:rPr>
                <w:szCs w:val="22"/>
                <w:lang w:val="sv-SE"/>
              </w:rPr>
            </w:pPr>
            <w:r w:rsidRPr="005974E8">
              <w:rPr>
                <w:szCs w:val="22"/>
                <w:lang w:val="sv-SE"/>
              </w:rPr>
              <w:t>Laryngit,</w:t>
            </w:r>
          </w:p>
          <w:p w14:paraId="0A967BE5" w14:textId="77777777" w:rsidR="00416AAF" w:rsidRPr="005974E8" w:rsidRDefault="000B1938" w:rsidP="00276FD7">
            <w:pPr>
              <w:spacing w:line="240" w:lineRule="auto"/>
              <w:rPr>
                <w:szCs w:val="22"/>
                <w:lang w:val="sv-SE"/>
              </w:rPr>
            </w:pPr>
            <w:r w:rsidRPr="005974E8">
              <w:rPr>
                <w:szCs w:val="22"/>
                <w:lang w:val="sv-SE"/>
              </w:rPr>
              <w:t>Tinea pedis</w:t>
            </w:r>
          </w:p>
        </w:tc>
        <w:tc>
          <w:tcPr>
            <w:tcW w:w="721" w:type="pct"/>
          </w:tcPr>
          <w:p w14:paraId="4A1BA3EF" w14:textId="77777777" w:rsidR="00416AAF" w:rsidRPr="00B12DB6" w:rsidRDefault="000B1938" w:rsidP="00276FD7">
            <w:pPr>
              <w:spacing w:line="240" w:lineRule="auto"/>
              <w:rPr>
                <w:szCs w:val="22"/>
                <w:vertAlign w:val="superscript"/>
                <w:lang w:val="sv-SE"/>
              </w:rPr>
            </w:pPr>
            <w:r>
              <w:rPr>
                <w:szCs w:val="22"/>
                <w:lang w:val="sv-SE"/>
              </w:rPr>
              <w:t>Allvarliga infektioner inklusive sepsis</w:t>
            </w:r>
            <w:r>
              <w:rPr>
                <w:szCs w:val="22"/>
                <w:vertAlign w:val="superscript"/>
                <w:lang w:val="sv-SE"/>
              </w:rPr>
              <w:t>a</w:t>
            </w:r>
          </w:p>
        </w:tc>
        <w:tc>
          <w:tcPr>
            <w:tcW w:w="576" w:type="pct"/>
          </w:tcPr>
          <w:p w14:paraId="216CD3F4" w14:textId="77777777" w:rsidR="00416AAF" w:rsidRPr="005974E8" w:rsidRDefault="00416AAF" w:rsidP="00276FD7">
            <w:pPr>
              <w:spacing w:line="240" w:lineRule="auto"/>
              <w:rPr>
                <w:szCs w:val="22"/>
                <w:lang w:val="sv-SE"/>
              </w:rPr>
            </w:pPr>
          </w:p>
        </w:tc>
        <w:tc>
          <w:tcPr>
            <w:tcW w:w="577" w:type="pct"/>
          </w:tcPr>
          <w:p w14:paraId="670C0018" w14:textId="77777777" w:rsidR="00416AAF" w:rsidRPr="005974E8" w:rsidRDefault="00416AAF" w:rsidP="00276FD7">
            <w:pPr>
              <w:spacing w:line="240" w:lineRule="auto"/>
              <w:rPr>
                <w:szCs w:val="22"/>
                <w:lang w:val="sv-SE"/>
              </w:rPr>
            </w:pPr>
          </w:p>
        </w:tc>
        <w:tc>
          <w:tcPr>
            <w:tcW w:w="761" w:type="pct"/>
          </w:tcPr>
          <w:p w14:paraId="526C8B5C" w14:textId="77777777" w:rsidR="00416AAF" w:rsidRPr="005974E8" w:rsidRDefault="00416AAF" w:rsidP="00276FD7">
            <w:pPr>
              <w:spacing w:line="240" w:lineRule="auto"/>
              <w:rPr>
                <w:szCs w:val="22"/>
              </w:rPr>
            </w:pPr>
          </w:p>
        </w:tc>
      </w:tr>
      <w:tr w:rsidR="00C46826" w:rsidRPr="00743259" w14:paraId="043CD9D4" w14:textId="77777777" w:rsidTr="004C3B15">
        <w:tc>
          <w:tcPr>
            <w:tcW w:w="845" w:type="pct"/>
          </w:tcPr>
          <w:p w14:paraId="7649FBF5" w14:textId="77777777" w:rsidR="00416AAF" w:rsidRPr="005974E8" w:rsidRDefault="000B1938" w:rsidP="00276FD7">
            <w:pPr>
              <w:spacing w:line="240" w:lineRule="auto"/>
              <w:rPr>
                <w:szCs w:val="22"/>
              </w:rPr>
            </w:pPr>
            <w:r w:rsidRPr="005974E8">
              <w:rPr>
                <w:szCs w:val="22"/>
                <w:lang w:val="sv-SE"/>
              </w:rPr>
              <w:t>Blodet och lymfsystemet</w:t>
            </w:r>
          </w:p>
        </w:tc>
        <w:tc>
          <w:tcPr>
            <w:tcW w:w="722" w:type="pct"/>
          </w:tcPr>
          <w:p w14:paraId="0F53E383" w14:textId="77777777" w:rsidR="00416AAF" w:rsidRPr="005974E8" w:rsidRDefault="00416AAF" w:rsidP="00276FD7">
            <w:pPr>
              <w:spacing w:line="240" w:lineRule="auto"/>
              <w:rPr>
                <w:szCs w:val="22"/>
              </w:rPr>
            </w:pPr>
          </w:p>
        </w:tc>
        <w:tc>
          <w:tcPr>
            <w:tcW w:w="798" w:type="pct"/>
          </w:tcPr>
          <w:p w14:paraId="204BD5A9" w14:textId="77777777" w:rsidR="00346788" w:rsidRPr="005974E8" w:rsidRDefault="000B1938" w:rsidP="00276FD7">
            <w:pPr>
              <w:spacing w:line="240" w:lineRule="auto"/>
              <w:rPr>
                <w:szCs w:val="22"/>
                <w:lang w:val="sv-SE"/>
              </w:rPr>
            </w:pPr>
            <w:r w:rsidRPr="005974E8">
              <w:rPr>
                <w:szCs w:val="22"/>
                <w:lang w:val="sv-SE"/>
              </w:rPr>
              <w:t>Neutropeni</w:t>
            </w:r>
            <w:r w:rsidRPr="005974E8">
              <w:rPr>
                <w:szCs w:val="22"/>
                <w:vertAlign w:val="superscript"/>
                <w:lang w:val="sv-SE"/>
              </w:rPr>
              <w:t>b</w:t>
            </w:r>
            <w:r w:rsidRPr="005974E8">
              <w:rPr>
                <w:szCs w:val="22"/>
                <w:lang w:val="sv-SE"/>
              </w:rPr>
              <w:t>,</w:t>
            </w:r>
          </w:p>
          <w:p w14:paraId="1850694C" w14:textId="77777777" w:rsidR="00416AAF" w:rsidRPr="005974E8" w:rsidRDefault="000B1938" w:rsidP="00276FD7">
            <w:pPr>
              <w:spacing w:line="240" w:lineRule="auto"/>
              <w:rPr>
                <w:szCs w:val="22"/>
                <w:lang w:val="sv-SE"/>
              </w:rPr>
            </w:pPr>
            <w:r w:rsidRPr="005974E8">
              <w:rPr>
                <w:szCs w:val="22"/>
                <w:lang w:val="sv-SE"/>
              </w:rPr>
              <w:t>Anemi</w:t>
            </w:r>
          </w:p>
        </w:tc>
        <w:tc>
          <w:tcPr>
            <w:tcW w:w="721" w:type="pct"/>
          </w:tcPr>
          <w:p w14:paraId="5FE4453A" w14:textId="77777777" w:rsidR="00416AAF" w:rsidRPr="005974E8" w:rsidRDefault="000B1938" w:rsidP="00276FD7">
            <w:pPr>
              <w:spacing w:line="240" w:lineRule="auto"/>
              <w:rPr>
                <w:szCs w:val="22"/>
                <w:lang w:val="sv-SE"/>
              </w:rPr>
            </w:pPr>
            <w:r w:rsidRPr="005974E8">
              <w:rPr>
                <w:szCs w:val="22"/>
                <w:lang w:val="sv-SE"/>
              </w:rPr>
              <w:t>Mild trombo-cytopeni (blodplättar &lt;100</w:t>
            </w:r>
            <w:r w:rsidR="00445D0B">
              <w:rPr>
                <w:szCs w:val="22"/>
                <w:lang w:val="sv-SE"/>
              </w:rPr>
              <w:t> </w:t>
            </w:r>
            <w:r w:rsidRPr="005974E8">
              <w:rPr>
                <w:szCs w:val="22"/>
                <w:lang w:val="sv-SE"/>
              </w:rPr>
              <w:t>g/l)</w:t>
            </w:r>
          </w:p>
        </w:tc>
        <w:tc>
          <w:tcPr>
            <w:tcW w:w="576" w:type="pct"/>
          </w:tcPr>
          <w:p w14:paraId="534099E3" w14:textId="77777777" w:rsidR="00416AAF" w:rsidRPr="005974E8" w:rsidRDefault="00416AAF" w:rsidP="00276FD7">
            <w:pPr>
              <w:spacing w:line="240" w:lineRule="auto"/>
              <w:rPr>
                <w:szCs w:val="22"/>
                <w:lang w:val="sv-SE"/>
              </w:rPr>
            </w:pPr>
          </w:p>
        </w:tc>
        <w:tc>
          <w:tcPr>
            <w:tcW w:w="577" w:type="pct"/>
          </w:tcPr>
          <w:p w14:paraId="705C6ECE" w14:textId="77777777" w:rsidR="00416AAF" w:rsidRPr="005974E8" w:rsidRDefault="00416AAF" w:rsidP="00276FD7">
            <w:pPr>
              <w:spacing w:line="240" w:lineRule="auto"/>
              <w:rPr>
                <w:szCs w:val="22"/>
                <w:lang w:val="sv-SE"/>
              </w:rPr>
            </w:pPr>
          </w:p>
        </w:tc>
        <w:tc>
          <w:tcPr>
            <w:tcW w:w="761" w:type="pct"/>
          </w:tcPr>
          <w:p w14:paraId="2513D0C5" w14:textId="77777777" w:rsidR="00416AAF" w:rsidRPr="005974E8" w:rsidRDefault="00416AAF" w:rsidP="00276FD7">
            <w:pPr>
              <w:spacing w:line="240" w:lineRule="auto"/>
              <w:rPr>
                <w:szCs w:val="22"/>
                <w:lang w:val="sv-SE"/>
              </w:rPr>
            </w:pPr>
          </w:p>
        </w:tc>
      </w:tr>
      <w:tr w:rsidR="00C46826" w:rsidRPr="007E1CD8" w14:paraId="1DA9AA4E" w14:textId="77777777" w:rsidTr="004C3B15">
        <w:tc>
          <w:tcPr>
            <w:tcW w:w="845" w:type="pct"/>
          </w:tcPr>
          <w:p w14:paraId="2D7D5FB3" w14:textId="77777777" w:rsidR="00416AAF" w:rsidRPr="005974E8" w:rsidRDefault="000B1938" w:rsidP="00276FD7">
            <w:pPr>
              <w:spacing w:line="240" w:lineRule="auto"/>
              <w:rPr>
                <w:szCs w:val="22"/>
              </w:rPr>
            </w:pPr>
            <w:r w:rsidRPr="005974E8">
              <w:rPr>
                <w:szCs w:val="22"/>
                <w:lang w:val="sv-SE"/>
              </w:rPr>
              <w:t>Immunsystemet</w:t>
            </w:r>
          </w:p>
        </w:tc>
        <w:tc>
          <w:tcPr>
            <w:tcW w:w="722" w:type="pct"/>
          </w:tcPr>
          <w:p w14:paraId="3DCD2D05" w14:textId="77777777" w:rsidR="00416AAF" w:rsidRPr="005974E8" w:rsidRDefault="00416AAF" w:rsidP="00276FD7">
            <w:pPr>
              <w:spacing w:line="240" w:lineRule="auto"/>
              <w:rPr>
                <w:szCs w:val="22"/>
              </w:rPr>
            </w:pPr>
          </w:p>
        </w:tc>
        <w:tc>
          <w:tcPr>
            <w:tcW w:w="798" w:type="pct"/>
          </w:tcPr>
          <w:p w14:paraId="0344EE3D" w14:textId="77777777" w:rsidR="00416AAF" w:rsidRPr="005974E8" w:rsidRDefault="000B1938" w:rsidP="00276FD7">
            <w:pPr>
              <w:spacing w:line="240" w:lineRule="auto"/>
              <w:rPr>
                <w:szCs w:val="22"/>
              </w:rPr>
            </w:pPr>
            <w:r w:rsidRPr="005974E8">
              <w:rPr>
                <w:szCs w:val="22"/>
                <w:lang w:val="sv-SE"/>
              </w:rPr>
              <w:t>Milda allergiska reaktioner</w:t>
            </w:r>
          </w:p>
        </w:tc>
        <w:tc>
          <w:tcPr>
            <w:tcW w:w="721" w:type="pct"/>
          </w:tcPr>
          <w:p w14:paraId="06745056" w14:textId="77777777" w:rsidR="00416AAF" w:rsidRPr="00B12DB6" w:rsidRDefault="000B1938" w:rsidP="00276FD7">
            <w:pPr>
              <w:spacing w:line="240" w:lineRule="auto"/>
              <w:rPr>
                <w:szCs w:val="22"/>
                <w:lang w:val="sv-SE"/>
              </w:rPr>
            </w:pPr>
            <w:r w:rsidRPr="005974E8">
              <w:rPr>
                <w:szCs w:val="22"/>
                <w:lang w:val="sv-SE"/>
              </w:rPr>
              <w:t>Överkänslig-hetsreaktioner (omedelbara eller fördröjda) inklusive anafylaxi och angioödem</w:t>
            </w:r>
          </w:p>
        </w:tc>
        <w:tc>
          <w:tcPr>
            <w:tcW w:w="576" w:type="pct"/>
          </w:tcPr>
          <w:p w14:paraId="373AB33C" w14:textId="77777777" w:rsidR="00416AAF" w:rsidRPr="00B12DB6" w:rsidRDefault="00416AAF" w:rsidP="00276FD7">
            <w:pPr>
              <w:spacing w:line="240" w:lineRule="auto"/>
              <w:rPr>
                <w:szCs w:val="22"/>
                <w:lang w:val="sv-SE"/>
              </w:rPr>
            </w:pPr>
          </w:p>
        </w:tc>
        <w:tc>
          <w:tcPr>
            <w:tcW w:w="577" w:type="pct"/>
          </w:tcPr>
          <w:p w14:paraId="61FAD3E9" w14:textId="77777777" w:rsidR="00416AAF" w:rsidRPr="00B12DB6" w:rsidRDefault="00416AAF" w:rsidP="00276FD7">
            <w:pPr>
              <w:spacing w:line="240" w:lineRule="auto"/>
              <w:rPr>
                <w:szCs w:val="22"/>
                <w:lang w:val="sv-SE"/>
              </w:rPr>
            </w:pPr>
          </w:p>
        </w:tc>
        <w:tc>
          <w:tcPr>
            <w:tcW w:w="761" w:type="pct"/>
          </w:tcPr>
          <w:p w14:paraId="6EA07B5E" w14:textId="77777777" w:rsidR="00416AAF" w:rsidRPr="005974E8" w:rsidRDefault="00416AAF" w:rsidP="00276FD7">
            <w:pPr>
              <w:spacing w:line="240" w:lineRule="auto"/>
              <w:rPr>
                <w:szCs w:val="22"/>
                <w:lang w:val="sv-SE"/>
              </w:rPr>
            </w:pPr>
          </w:p>
        </w:tc>
      </w:tr>
      <w:tr w:rsidR="00C46826" w14:paraId="1860D619" w14:textId="77777777" w:rsidTr="004C3B15">
        <w:tc>
          <w:tcPr>
            <w:tcW w:w="845" w:type="pct"/>
          </w:tcPr>
          <w:p w14:paraId="10F72E35" w14:textId="77777777" w:rsidR="00416AAF" w:rsidRPr="005974E8" w:rsidRDefault="000B1938" w:rsidP="00276FD7">
            <w:pPr>
              <w:spacing w:line="240" w:lineRule="auto"/>
              <w:rPr>
                <w:szCs w:val="22"/>
              </w:rPr>
            </w:pPr>
            <w:r w:rsidRPr="005974E8">
              <w:rPr>
                <w:szCs w:val="22"/>
                <w:lang w:val="sv-SE"/>
              </w:rPr>
              <w:lastRenderedPageBreak/>
              <w:t>Psykiska störningar</w:t>
            </w:r>
          </w:p>
        </w:tc>
        <w:tc>
          <w:tcPr>
            <w:tcW w:w="722" w:type="pct"/>
          </w:tcPr>
          <w:p w14:paraId="75B45FBF" w14:textId="77777777" w:rsidR="00416AAF" w:rsidRPr="005974E8" w:rsidRDefault="00416AAF" w:rsidP="00276FD7">
            <w:pPr>
              <w:spacing w:line="240" w:lineRule="auto"/>
              <w:rPr>
                <w:szCs w:val="22"/>
              </w:rPr>
            </w:pPr>
          </w:p>
        </w:tc>
        <w:tc>
          <w:tcPr>
            <w:tcW w:w="798" w:type="pct"/>
          </w:tcPr>
          <w:p w14:paraId="23CA20F1" w14:textId="77777777" w:rsidR="00416AAF" w:rsidRPr="005974E8" w:rsidRDefault="000B1938" w:rsidP="00276FD7">
            <w:pPr>
              <w:spacing w:line="240" w:lineRule="auto"/>
              <w:rPr>
                <w:szCs w:val="22"/>
              </w:rPr>
            </w:pPr>
            <w:proofErr w:type="spellStart"/>
            <w:r w:rsidRPr="005974E8">
              <w:rPr>
                <w:szCs w:val="22"/>
              </w:rPr>
              <w:t>Ångest</w:t>
            </w:r>
            <w:proofErr w:type="spellEnd"/>
          </w:p>
        </w:tc>
        <w:tc>
          <w:tcPr>
            <w:tcW w:w="721" w:type="pct"/>
          </w:tcPr>
          <w:p w14:paraId="1C5E8F73" w14:textId="77777777" w:rsidR="00416AAF" w:rsidRPr="005974E8" w:rsidRDefault="00416AAF" w:rsidP="00276FD7">
            <w:pPr>
              <w:spacing w:line="240" w:lineRule="auto"/>
              <w:rPr>
                <w:szCs w:val="22"/>
              </w:rPr>
            </w:pPr>
          </w:p>
        </w:tc>
        <w:tc>
          <w:tcPr>
            <w:tcW w:w="576" w:type="pct"/>
          </w:tcPr>
          <w:p w14:paraId="72B1F6B5" w14:textId="77777777" w:rsidR="00416AAF" w:rsidRPr="005974E8" w:rsidRDefault="00416AAF" w:rsidP="00276FD7">
            <w:pPr>
              <w:spacing w:line="240" w:lineRule="auto"/>
              <w:rPr>
                <w:szCs w:val="22"/>
              </w:rPr>
            </w:pPr>
          </w:p>
        </w:tc>
        <w:tc>
          <w:tcPr>
            <w:tcW w:w="577" w:type="pct"/>
          </w:tcPr>
          <w:p w14:paraId="305265FB" w14:textId="77777777" w:rsidR="00416AAF" w:rsidRPr="005974E8" w:rsidRDefault="00416AAF" w:rsidP="00276FD7">
            <w:pPr>
              <w:spacing w:line="240" w:lineRule="auto"/>
              <w:rPr>
                <w:szCs w:val="22"/>
              </w:rPr>
            </w:pPr>
          </w:p>
        </w:tc>
        <w:tc>
          <w:tcPr>
            <w:tcW w:w="761" w:type="pct"/>
          </w:tcPr>
          <w:p w14:paraId="641F1B22" w14:textId="77777777" w:rsidR="00416AAF" w:rsidRPr="005974E8" w:rsidRDefault="00416AAF" w:rsidP="00276FD7">
            <w:pPr>
              <w:spacing w:line="240" w:lineRule="auto"/>
              <w:rPr>
                <w:szCs w:val="22"/>
              </w:rPr>
            </w:pPr>
          </w:p>
        </w:tc>
      </w:tr>
      <w:tr w:rsidR="00C46826" w14:paraId="43B83529" w14:textId="77777777" w:rsidTr="004C3B15">
        <w:tc>
          <w:tcPr>
            <w:tcW w:w="845" w:type="pct"/>
          </w:tcPr>
          <w:p w14:paraId="56024264" w14:textId="77777777" w:rsidR="00416AAF" w:rsidRPr="005974E8" w:rsidRDefault="000B1938" w:rsidP="00276FD7">
            <w:pPr>
              <w:spacing w:line="240" w:lineRule="auto"/>
              <w:rPr>
                <w:szCs w:val="22"/>
              </w:rPr>
            </w:pPr>
            <w:r w:rsidRPr="005974E8">
              <w:rPr>
                <w:szCs w:val="22"/>
                <w:lang w:val="sv-SE"/>
              </w:rPr>
              <w:t>Centrala och perifera nervsystemet</w:t>
            </w:r>
          </w:p>
        </w:tc>
        <w:tc>
          <w:tcPr>
            <w:tcW w:w="722" w:type="pct"/>
          </w:tcPr>
          <w:p w14:paraId="2FB9D0D8" w14:textId="77777777" w:rsidR="00416AAF" w:rsidRPr="005974E8" w:rsidRDefault="000B1938" w:rsidP="00276FD7">
            <w:pPr>
              <w:spacing w:line="240" w:lineRule="auto"/>
              <w:rPr>
                <w:szCs w:val="22"/>
              </w:rPr>
            </w:pPr>
            <w:proofErr w:type="spellStart"/>
            <w:r w:rsidRPr="005974E8">
              <w:rPr>
                <w:szCs w:val="22"/>
              </w:rPr>
              <w:t>Huvudvärk</w:t>
            </w:r>
            <w:proofErr w:type="spellEnd"/>
          </w:p>
        </w:tc>
        <w:tc>
          <w:tcPr>
            <w:tcW w:w="798" w:type="pct"/>
          </w:tcPr>
          <w:p w14:paraId="068DB222" w14:textId="77777777" w:rsidR="00352A34" w:rsidRPr="005974E8" w:rsidRDefault="000B1938" w:rsidP="00276FD7">
            <w:pPr>
              <w:spacing w:line="240" w:lineRule="auto"/>
              <w:rPr>
                <w:szCs w:val="22"/>
                <w:lang w:val="sv-SE"/>
              </w:rPr>
            </w:pPr>
            <w:r w:rsidRPr="005974E8">
              <w:rPr>
                <w:szCs w:val="22"/>
                <w:lang w:val="sv-SE"/>
              </w:rPr>
              <w:t>Parestesier,</w:t>
            </w:r>
          </w:p>
          <w:p w14:paraId="04F776A8" w14:textId="77777777" w:rsidR="00352A34" w:rsidRPr="005974E8" w:rsidRDefault="000B1938" w:rsidP="00276FD7">
            <w:pPr>
              <w:spacing w:line="240" w:lineRule="auto"/>
              <w:rPr>
                <w:szCs w:val="22"/>
                <w:lang w:val="sv-SE"/>
              </w:rPr>
            </w:pPr>
            <w:r w:rsidRPr="005974E8">
              <w:rPr>
                <w:szCs w:val="22"/>
                <w:lang w:val="sv-SE"/>
              </w:rPr>
              <w:t>Ischias,</w:t>
            </w:r>
          </w:p>
          <w:p w14:paraId="248FB644" w14:textId="77777777" w:rsidR="00352A34" w:rsidRPr="005974E8" w:rsidRDefault="000B1938" w:rsidP="00276FD7">
            <w:pPr>
              <w:spacing w:line="240" w:lineRule="auto"/>
              <w:rPr>
                <w:szCs w:val="22"/>
                <w:lang w:val="sv-SE"/>
              </w:rPr>
            </w:pPr>
            <w:r w:rsidRPr="005974E8">
              <w:rPr>
                <w:szCs w:val="22"/>
                <w:lang w:val="sv-SE"/>
              </w:rPr>
              <w:t>Karpaltunnel-syndrom</w:t>
            </w:r>
          </w:p>
          <w:p w14:paraId="38502120" w14:textId="77777777" w:rsidR="00416AAF" w:rsidRPr="005974E8" w:rsidRDefault="00416AAF" w:rsidP="00276FD7">
            <w:pPr>
              <w:spacing w:line="240" w:lineRule="auto"/>
              <w:rPr>
                <w:szCs w:val="22"/>
              </w:rPr>
            </w:pPr>
          </w:p>
        </w:tc>
        <w:tc>
          <w:tcPr>
            <w:tcW w:w="721" w:type="pct"/>
          </w:tcPr>
          <w:p w14:paraId="75139AF8" w14:textId="77777777" w:rsidR="00352A34" w:rsidRPr="005974E8" w:rsidRDefault="000B1938" w:rsidP="00276FD7">
            <w:pPr>
              <w:spacing w:line="240" w:lineRule="auto"/>
              <w:rPr>
                <w:szCs w:val="22"/>
                <w:lang w:val="sv-SE"/>
              </w:rPr>
            </w:pPr>
            <w:r w:rsidRPr="005974E8">
              <w:rPr>
                <w:szCs w:val="22"/>
                <w:lang w:val="sv-SE"/>
              </w:rPr>
              <w:t>Hyperestesi,</w:t>
            </w:r>
          </w:p>
          <w:p w14:paraId="0C2D0DD7" w14:textId="77777777" w:rsidR="00352A34" w:rsidRPr="005974E8" w:rsidRDefault="000B1938" w:rsidP="00276FD7">
            <w:pPr>
              <w:spacing w:line="240" w:lineRule="auto"/>
              <w:rPr>
                <w:szCs w:val="22"/>
                <w:lang w:val="sv-SE"/>
              </w:rPr>
            </w:pPr>
            <w:r w:rsidRPr="005974E8">
              <w:rPr>
                <w:szCs w:val="22"/>
                <w:lang w:val="sv-SE"/>
              </w:rPr>
              <w:t>Neuralgi,</w:t>
            </w:r>
          </w:p>
          <w:p w14:paraId="37789A64" w14:textId="77777777" w:rsidR="00416AAF" w:rsidRPr="005974E8" w:rsidRDefault="000B1938" w:rsidP="00276FD7">
            <w:pPr>
              <w:spacing w:line="240" w:lineRule="auto"/>
              <w:rPr>
                <w:szCs w:val="22"/>
              </w:rPr>
            </w:pPr>
            <w:r w:rsidRPr="005974E8">
              <w:rPr>
                <w:szCs w:val="22"/>
                <w:lang w:val="sv-SE"/>
              </w:rPr>
              <w:t>Perifer neuropati</w:t>
            </w:r>
          </w:p>
        </w:tc>
        <w:tc>
          <w:tcPr>
            <w:tcW w:w="576" w:type="pct"/>
          </w:tcPr>
          <w:p w14:paraId="28C7CB64" w14:textId="77777777" w:rsidR="00416AAF" w:rsidRPr="005974E8" w:rsidRDefault="00416AAF" w:rsidP="00276FD7">
            <w:pPr>
              <w:spacing w:line="240" w:lineRule="auto"/>
              <w:rPr>
                <w:szCs w:val="22"/>
              </w:rPr>
            </w:pPr>
          </w:p>
        </w:tc>
        <w:tc>
          <w:tcPr>
            <w:tcW w:w="577" w:type="pct"/>
          </w:tcPr>
          <w:p w14:paraId="13D285BC" w14:textId="77777777" w:rsidR="00416AAF" w:rsidRPr="005974E8" w:rsidRDefault="00416AAF" w:rsidP="00276FD7">
            <w:pPr>
              <w:spacing w:line="240" w:lineRule="auto"/>
              <w:rPr>
                <w:szCs w:val="22"/>
              </w:rPr>
            </w:pPr>
          </w:p>
        </w:tc>
        <w:tc>
          <w:tcPr>
            <w:tcW w:w="761" w:type="pct"/>
          </w:tcPr>
          <w:p w14:paraId="0E613EF0" w14:textId="77777777" w:rsidR="00416AAF" w:rsidRPr="005974E8" w:rsidRDefault="00416AAF" w:rsidP="00276FD7">
            <w:pPr>
              <w:spacing w:line="240" w:lineRule="auto"/>
              <w:rPr>
                <w:szCs w:val="22"/>
              </w:rPr>
            </w:pPr>
          </w:p>
        </w:tc>
      </w:tr>
      <w:tr w:rsidR="00C46826" w14:paraId="015D7EFE" w14:textId="77777777" w:rsidTr="004C3B15">
        <w:tc>
          <w:tcPr>
            <w:tcW w:w="845" w:type="pct"/>
          </w:tcPr>
          <w:p w14:paraId="0CDC33AC" w14:textId="77777777" w:rsidR="00416AAF" w:rsidRPr="005974E8" w:rsidRDefault="000B1938" w:rsidP="00276FD7">
            <w:pPr>
              <w:spacing w:line="240" w:lineRule="auto"/>
              <w:rPr>
                <w:szCs w:val="22"/>
              </w:rPr>
            </w:pPr>
            <w:proofErr w:type="spellStart"/>
            <w:r w:rsidRPr="005974E8">
              <w:rPr>
                <w:szCs w:val="22"/>
              </w:rPr>
              <w:t>Hjärtat</w:t>
            </w:r>
            <w:proofErr w:type="spellEnd"/>
          </w:p>
        </w:tc>
        <w:tc>
          <w:tcPr>
            <w:tcW w:w="722" w:type="pct"/>
          </w:tcPr>
          <w:p w14:paraId="76B715CA" w14:textId="77777777" w:rsidR="00416AAF" w:rsidRPr="005974E8" w:rsidRDefault="00416AAF" w:rsidP="00276FD7">
            <w:pPr>
              <w:spacing w:line="240" w:lineRule="auto"/>
              <w:rPr>
                <w:szCs w:val="22"/>
              </w:rPr>
            </w:pPr>
          </w:p>
        </w:tc>
        <w:tc>
          <w:tcPr>
            <w:tcW w:w="798" w:type="pct"/>
          </w:tcPr>
          <w:p w14:paraId="68CBCB16" w14:textId="77777777" w:rsidR="00416AAF" w:rsidRPr="005974E8" w:rsidRDefault="000B1938" w:rsidP="00276FD7">
            <w:pPr>
              <w:spacing w:line="240" w:lineRule="auto"/>
              <w:rPr>
                <w:szCs w:val="22"/>
              </w:rPr>
            </w:pPr>
            <w:proofErr w:type="spellStart"/>
            <w:r w:rsidRPr="005974E8">
              <w:rPr>
                <w:szCs w:val="22"/>
              </w:rPr>
              <w:t>Palpitationer</w:t>
            </w:r>
            <w:proofErr w:type="spellEnd"/>
          </w:p>
        </w:tc>
        <w:tc>
          <w:tcPr>
            <w:tcW w:w="721" w:type="pct"/>
          </w:tcPr>
          <w:p w14:paraId="6D3AE9A0" w14:textId="77777777" w:rsidR="00416AAF" w:rsidRPr="005974E8" w:rsidRDefault="00416AAF" w:rsidP="00276FD7">
            <w:pPr>
              <w:spacing w:line="240" w:lineRule="auto"/>
              <w:rPr>
                <w:szCs w:val="22"/>
              </w:rPr>
            </w:pPr>
          </w:p>
        </w:tc>
        <w:tc>
          <w:tcPr>
            <w:tcW w:w="576" w:type="pct"/>
          </w:tcPr>
          <w:p w14:paraId="082188C7" w14:textId="77777777" w:rsidR="00416AAF" w:rsidRPr="005974E8" w:rsidRDefault="00416AAF" w:rsidP="00276FD7">
            <w:pPr>
              <w:spacing w:line="240" w:lineRule="auto"/>
              <w:rPr>
                <w:szCs w:val="22"/>
              </w:rPr>
            </w:pPr>
          </w:p>
        </w:tc>
        <w:tc>
          <w:tcPr>
            <w:tcW w:w="577" w:type="pct"/>
          </w:tcPr>
          <w:p w14:paraId="0988F245" w14:textId="77777777" w:rsidR="00416AAF" w:rsidRPr="005974E8" w:rsidRDefault="00416AAF" w:rsidP="00276FD7">
            <w:pPr>
              <w:spacing w:line="240" w:lineRule="auto"/>
              <w:rPr>
                <w:szCs w:val="22"/>
              </w:rPr>
            </w:pPr>
          </w:p>
        </w:tc>
        <w:tc>
          <w:tcPr>
            <w:tcW w:w="761" w:type="pct"/>
          </w:tcPr>
          <w:p w14:paraId="65C2E87A" w14:textId="77777777" w:rsidR="00416AAF" w:rsidRPr="005974E8" w:rsidRDefault="00416AAF" w:rsidP="00276FD7">
            <w:pPr>
              <w:spacing w:line="240" w:lineRule="auto"/>
              <w:rPr>
                <w:szCs w:val="22"/>
              </w:rPr>
            </w:pPr>
          </w:p>
        </w:tc>
      </w:tr>
      <w:tr w:rsidR="00C46826" w14:paraId="456A2E81" w14:textId="77777777" w:rsidTr="004C3B15">
        <w:tc>
          <w:tcPr>
            <w:tcW w:w="845" w:type="pct"/>
          </w:tcPr>
          <w:p w14:paraId="7ADD949C" w14:textId="77777777" w:rsidR="00416AAF" w:rsidRPr="005974E8" w:rsidRDefault="000B1938" w:rsidP="00276FD7">
            <w:pPr>
              <w:spacing w:line="240" w:lineRule="auto"/>
              <w:rPr>
                <w:szCs w:val="22"/>
              </w:rPr>
            </w:pPr>
            <w:r w:rsidRPr="005974E8">
              <w:rPr>
                <w:szCs w:val="22"/>
                <w:lang w:val="sv-SE"/>
              </w:rPr>
              <w:t>Blodkärl</w:t>
            </w:r>
          </w:p>
        </w:tc>
        <w:tc>
          <w:tcPr>
            <w:tcW w:w="722" w:type="pct"/>
          </w:tcPr>
          <w:p w14:paraId="219B29AC" w14:textId="77777777" w:rsidR="00416AAF" w:rsidRPr="005974E8" w:rsidRDefault="00416AAF" w:rsidP="00276FD7">
            <w:pPr>
              <w:spacing w:line="240" w:lineRule="auto"/>
              <w:rPr>
                <w:szCs w:val="22"/>
              </w:rPr>
            </w:pPr>
          </w:p>
        </w:tc>
        <w:tc>
          <w:tcPr>
            <w:tcW w:w="798" w:type="pct"/>
          </w:tcPr>
          <w:p w14:paraId="589A7A62" w14:textId="77777777" w:rsidR="00416AAF" w:rsidRPr="005974E8" w:rsidRDefault="000B1938" w:rsidP="00276FD7">
            <w:pPr>
              <w:spacing w:line="240" w:lineRule="auto"/>
              <w:rPr>
                <w:szCs w:val="22"/>
              </w:rPr>
            </w:pPr>
            <w:r w:rsidRPr="005974E8">
              <w:rPr>
                <w:szCs w:val="22"/>
                <w:lang w:val="sv-SE"/>
              </w:rPr>
              <w:t>Hypertoni</w:t>
            </w:r>
            <w:r w:rsidR="00B93183" w:rsidRPr="005974E8">
              <w:rPr>
                <w:szCs w:val="22"/>
                <w:vertAlign w:val="superscript"/>
                <w:lang w:val="sv-SE"/>
              </w:rPr>
              <w:t>b</w:t>
            </w:r>
            <w:r w:rsidRPr="005974E8">
              <w:rPr>
                <w:szCs w:val="22"/>
                <w:lang w:val="sv-SE"/>
              </w:rPr>
              <w:t xml:space="preserve"> </w:t>
            </w:r>
          </w:p>
        </w:tc>
        <w:tc>
          <w:tcPr>
            <w:tcW w:w="721" w:type="pct"/>
          </w:tcPr>
          <w:p w14:paraId="3955E5B5" w14:textId="77777777" w:rsidR="00416AAF" w:rsidRPr="005974E8" w:rsidRDefault="00416AAF" w:rsidP="00276FD7">
            <w:pPr>
              <w:spacing w:line="240" w:lineRule="auto"/>
              <w:rPr>
                <w:szCs w:val="22"/>
              </w:rPr>
            </w:pPr>
          </w:p>
        </w:tc>
        <w:tc>
          <w:tcPr>
            <w:tcW w:w="576" w:type="pct"/>
          </w:tcPr>
          <w:p w14:paraId="2F5A1E02" w14:textId="77777777" w:rsidR="00416AAF" w:rsidRPr="005974E8" w:rsidRDefault="00416AAF" w:rsidP="00276FD7">
            <w:pPr>
              <w:spacing w:line="240" w:lineRule="auto"/>
              <w:rPr>
                <w:szCs w:val="22"/>
              </w:rPr>
            </w:pPr>
          </w:p>
        </w:tc>
        <w:tc>
          <w:tcPr>
            <w:tcW w:w="577" w:type="pct"/>
          </w:tcPr>
          <w:p w14:paraId="2F3DF09E" w14:textId="77777777" w:rsidR="00416AAF" w:rsidRPr="005974E8" w:rsidRDefault="00416AAF" w:rsidP="00276FD7">
            <w:pPr>
              <w:spacing w:line="240" w:lineRule="auto"/>
              <w:rPr>
                <w:szCs w:val="22"/>
              </w:rPr>
            </w:pPr>
          </w:p>
        </w:tc>
        <w:tc>
          <w:tcPr>
            <w:tcW w:w="761" w:type="pct"/>
          </w:tcPr>
          <w:p w14:paraId="7644B895" w14:textId="77777777" w:rsidR="00416AAF" w:rsidRPr="005974E8" w:rsidRDefault="00416AAF" w:rsidP="00276FD7">
            <w:pPr>
              <w:spacing w:line="240" w:lineRule="auto"/>
              <w:rPr>
                <w:szCs w:val="22"/>
              </w:rPr>
            </w:pPr>
          </w:p>
        </w:tc>
      </w:tr>
      <w:tr w:rsidR="00C46826" w14:paraId="28EC3D64" w14:textId="77777777" w:rsidTr="004C3B15">
        <w:tc>
          <w:tcPr>
            <w:tcW w:w="845" w:type="pct"/>
          </w:tcPr>
          <w:p w14:paraId="1586E6CE" w14:textId="77777777" w:rsidR="00416AAF" w:rsidRPr="005974E8" w:rsidRDefault="000B1938" w:rsidP="00276FD7">
            <w:pPr>
              <w:spacing w:line="240" w:lineRule="auto"/>
              <w:rPr>
                <w:szCs w:val="22"/>
              </w:rPr>
            </w:pPr>
            <w:r w:rsidRPr="005974E8">
              <w:rPr>
                <w:szCs w:val="22"/>
                <w:lang w:val="sv-SE"/>
              </w:rPr>
              <w:t>Andningsvägar, bröstkorg och mediastinum</w:t>
            </w:r>
          </w:p>
        </w:tc>
        <w:tc>
          <w:tcPr>
            <w:tcW w:w="722" w:type="pct"/>
          </w:tcPr>
          <w:p w14:paraId="73511B70" w14:textId="77777777" w:rsidR="00416AAF" w:rsidRPr="005974E8" w:rsidRDefault="00416AAF" w:rsidP="00276FD7">
            <w:pPr>
              <w:spacing w:line="240" w:lineRule="auto"/>
              <w:rPr>
                <w:szCs w:val="22"/>
              </w:rPr>
            </w:pPr>
          </w:p>
        </w:tc>
        <w:tc>
          <w:tcPr>
            <w:tcW w:w="798" w:type="pct"/>
          </w:tcPr>
          <w:p w14:paraId="09969725" w14:textId="77777777" w:rsidR="00416AAF" w:rsidRPr="005974E8" w:rsidRDefault="00416AAF" w:rsidP="00276FD7">
            <w:pPr>
              <w:spacing w:line="240" w:lineRule="auto"/>
              <w:rPr>
                <w:szCs w:val="22"/>
              </w:rPr>
            </w:pPr>
          </w:p>
        </w:tc>
        <w:tc>
          <w:tcPr>
            <w:tcW w:w="721" w:type="pct"/>
          </w:tcPr>
          <w:p w14:paraId="713118DE" w14:textId="77777777" w:rsidR="00416AAF" w:rsidRPr="005974E8" w:rsidRDefault="000B1938" w:rsidP="00276FD7">
            <w:pPr>
              <w:spacing w:line="240" w:lineRule="auto"/>
              <w:rPr>
                <w:szCs w:val="22"/>
              </w:rPr>
            </w:pPr>
            <w:r>
              <w:rPr>
                <w:lang w:val="sv-SE"/>
              </w:rPr>
              <w:t>I</w:t>
            </w:r>
            <w:r w:rsidRPr="005974E8">
              <w:rPr>
                <w:lang w:val="sv-SE"/>
              </w:rPr>
              <w:t>nterstitiell lungsjukdom</w:t>
            </w:r>
          </w:p>
        </w:tc>
        <w:tc>
          <w:tcPr>
            <w:tcW w:w="576" w:type="pct"/>
          </w:tcPr>
          <w:p w14:paraId="0393DFDC" w14:textId="77777777" w:rsidR="00416AAF" w:rsidRPr="005974E8" w:rsidRDefault="00416AAF" w:rsidP="00276FD7">
            <w:pPr>
              <w:spacing w:line="240" w:lineRule="auto"/>
              <w:rPr>
                <w:szCs w:val="22"/>
              </w:rPr>
            </w:pPr>
          </w:p>
        </w:tc>
        <w:tc>
          <w:tcPr>
            <w:tcW w:w="577" w:type="pct"/>
          </w:tcPr>
          <w:p w14:paraId="5AFF9AEA" w14:textId="77777777" w:rsidR="00416AAF" w:rsidRPr="005974E8" w:rsidRDefault="00416AAF" w:rsidP="00276FD7">
            <w:pPr>
              <w:spacing w:line="240" w:lineRule="auto"/>
              <w:rPr>
                <w:szCs w:val="22"/>
              </w:rPr>
            </w:pPr>
          </w:p>
        </w:tc>
        <w:tc>
          <w:tcPr>
            <w:tcW w:w="761" w:type="pct"/>
          </w:tcPr>
          <w:p w14:paraId="1AE6F25B" w14:textId="77777777" w:rsidR="00416AAF" w:rsidRPr="005974E8" w:rsidRDefault="000B1938" w:rsidP="00276FD7">
            <w:pPr>
              <w:spacing w:line="240" w:lineRule="auto"/>
              <w:rPr>
                <w:szCs w:val="22"/>
              </w:rPr>
            </w:pPr>
            <w:proofErr w:type="spellStart"/>
            <w:r>
              <w:rPr>
                <w:szCs w:val="22"/>
              </w:rPr>
              <w:t>Pulmonell</w:t>
            </w:r>
            <w:proofErr w:type="spellEnd"/>
            <w:r>
              <w:rPr>
                <w:szCs w:val="22"/>
              </w:rPr>
              <w:t xml:space="preserve"> hypertension</w:t>
            </w:r>
          </w:p>
        </w:tc>
      </w:tr>
      <w:tr w:rsidR="00C46826" w14:paraId="38B74AC4" w14:textId="77777777" w:rsidTr="004C3B15">
        <w:tc>
          <w:tcPr>
            <w:tcW w:w="845" w:type="pct"/>
          </w:tcPr>
          <w:p w14:paraId="09FBDEE0" w14:textId="77777777" w:rsidR="00416AAF" w:rsidRPr="005974E8" w:rsidRDefault="000B1938" w:rsidP="00276FD7">
            <w:pPr>
              <w:spacing w:line="240" w:lineRule="auto"/>
              <w:rPr>
                <w:szCs w:val="22"/>
              </w:rPr>
            </w:pPr>
            <w:r w:rsidRPr="005974E8">
              <w:rPr>
                <w:szCs w:val="22"/>
                <w:lang w:val="sv-SE"/>
              </w:rPr>
              <w:t>Magtarm-kanalen</w:t>
            </w:r>
          </w:p>
        </w:tc>
        <w:tc>
          <w:tcPr>
            <w:tcW w:w="722" w:type="pct"/>
          </w:tcPr>
          <w:p w14:paraId="1EA1FE09" w14:textId="77777777" w:rsidR="00352A34" w:rsidRPr="005974E8" w:rsidRDefault="000B1938" w:rsidP="00276FD7">
            <w:pPr>
              <w:spacing w:line="240" w:lineRule="auto"/>
              <w:rPr>
                <w:szCs w:val="22"/>
                <w:lang w:val="sv-SE"/>
              </w:rPr>
            </w:pPr>
            <w:r w:rsidRPr="005974E8">
              <w:rPr>
                <w:szCs w:val="22"/>
                <w:lang w:val="sv-SE"/>
              </w:rPr>
              <w:t>Diarré,</w:t>
            </w:r>
          </w:p>
          <w:p w14:paraId="479B5DC2" w14:textId="77777777" w:rsidR="00416AAF" w:rsidRPr="005974E8" w:rsidRDefault="000B1938" w:rsidP="00276FD7">
            <w:pPr>
              <w:spacing w:line="240" w:lineRule="auto"/>
              <w:rPr>
                <w:szCs w:val="22"/>
              </w:rPr>
            </w:pPr>
            <w:r w:rsidRPr="005974E8">
              <w:rPr>
                <w:szCs w:val="22"/>
                <w:lang w:val="sv-SE"/>
              </w:rPr>
              <w:t>Illamående</w:t>
            </w:r>
          </w:p>
        </w:tc>
        <w:tc>
          <w:tcPr>
            <w:tcW w:w="798" w:type="pct"/>
          </w:tcPr>
          <w:p w14:paraId="2E68C80D" w14:textId="77777777" w:rsidR="00352A34" w:rsidRPr="005974E8" w:rsidRDefault="000B1938" w:rsidP="00276FD7">
            <w:pPr>
              <w:spacing w:line="240" w:lineRule="auto"/>
              <w:rPr>
                <w:szCs w:val="22"/>
                <w:lang w:val="sv-SE"/>
              </w:rPr>
            </w:pPr>
            <w:r w:rsidRPr="00B12DB6">
              <w:rPr>
                <w:szCs w:val="22"/>
                <w:lang w:val="sv-SE"/>
              </w:rPr>
              <w:t>Pankreatit</w:t>
            </w:r>
            <w:r>
              <w:rPr>
                <w:szCs w:val="22"/>
                <w:vertAlign w:val="superscript"/>
                <w:lang w:val="sv-SE"/>
              </w:rPr>
              <w:t>b,c</w:t>
            </w:r>
            <w:r>
              <w:rPr>
                <w:szCs w:val="22"/>
                <w:lang w:val="sv-SE"/>
              </w:rPr>
              <w:t xml:space="preserve">, </w:t>
            </w:r>
            <w:r w:rsidRPr="005974E8">
              <w:rPr>
                <w:szCs w:val="22"/>
                <w:lang w:val="sv-SE"/>
              </w:rPr>
              <w:t>Smärta i bukens övre del,  Kräkningar,</w:t>
            </w:r>
          </w:p>
          <w:p w14:paraId="04CF55C5" w14:textId="77777777" w:rsidR="00416AAF" w:rsidRPr="005974E8" w:rsidRDefault="000B1938" w:rsidP="00276FD7">
            <w:pPr>
              <w:spacing w:line="240" w:lineRule="auto"/>
              <w:rPr>
                <w:szCs w:val="22"/>
              </w:rPr>
            </w:pPr>
            <w:r w:rsidRPr="005974E8">
              <w:rPr>
                <w:szCs w:val="22"/>
                <w:lang w:val="sv-SE"/>
              </w:rPr>
              <w:t>Tandvärk</w:t>
            </w:r>
          </w:p>
        </w:tc>
        <w:tc>
          <w:tcPr>
            <w:tcW w:w="721" w:type="pct"/>
          </w:tcPr>
          <w:p w14:paraId="211A1F24" w14:textId="77777777" w:rsidR="00416AAF" w:rsidRPr="005974E8" w:rsidRDefault="000B1938" w:rsidP="00276FD7">
            <w:pPr>
              <w:spacing w:line="240" w:lineRule="auto"/>
              <w:rPr>
                <w:szCs w:val="22"/>
              </w:rPr>
            </w:pPr>
            <w:proofErr w:type="spellStart"/>
            <w:r w:rsidRPr="005974E8">
              <w:rPr>
                <w:szCs w:val="22"/>
              </w:rPr>
              <w:t>Stomatit</w:t>
            </w:r>
            <w:proofErr w:type="spellEnd"/>
            <w:r w:rsidR="00285AA1">
              <w:rPr>
                <w:szCs w:val="22"/>
              </w:rPr>
              <w:t xml:space="preserve">, </w:t>
            </w:r>
            <w:proofErr w:type="spellStart"/>
            <w:r w:rsidR="00D6197A">
              <w:rPr>
                <w:szCs w:val="22"/>
              </w:rPr>
              <w:t>K</w:t>
            </w:r>
            <w:r w:rsidR="00285AA1">
              <w:rPr>
                <w:szCs w:val="22"/>
              </w:rPr>
              <w:t>olit</w:t>
            </w:r>
            <w:proofErr w:type="spellEnd"/>
          </w:p>
        </w:tc>
        <w:tc>
          <w:tcPr>
            <w:tcW w:w="576" w:type="pct"/>
          </w:tcPr>
          <w:p w14:paraId="022960E1" w14:textId="77777777" w:rsidR="00416AAF" w:rsidRPr="005974E8" w:rsidRDefault="00416AAF" w:rsidP="00276FD7">
            <w:pPr>
              <w:spacing w:line="240" w:lineRule="auto"/>
              <w:rPr>
                <w:szCs w:val="22"/>
              </w:rPr>
            </w:pPr>
          </w:p>
        </w:tc>
        <w:tc>
          <w:tcPr>
            <w:tcW w:w="577" w:type="pct"/>
          </w:tcPr>
          <w:p w14:paraId="08763F14" w14:textId="77777777" w:rsidR="00416AAF" w:rsidRPr="005974E8" w:rsidRDefault="00416AAF" w:rsidP="00276FD7">
            <w:pPr>
              <w:spacing w:line="240" w:lineRule="auto"/>
              <w:rPr>
                <w:szCs w:val="22"/>
              </w:rPr>
            </w:pPr>
          </w:p>
        </w:tc>
        <w:tc>
          <w:tcPr>
            <w:tcW w:w="761" w:type="pct"/>
          </w:tcPr>
          <w:p w14:paraId="3B5EA39B" w14:textId="77777777" w:rsidR="00416AAF" w:rsidRPr="005974E8" w:rsidRDefault="00416AAF" w:rsidP="00276FD7">
            <w:pPr>
              <w:spacing w:line="240" w:lineRule="auto"/>
              <w:rPr>
                <w:szCs w:val="22"/>
              </w:rPr>
            </w:pPr>
          </w:p>
        </w:tc>
      </w:tr>
      <w:tr w:rsidR="00C46826" w14:paraId="1E5C9AAA" w14:textId="77777777" w:rsidTr="004C3B15">
        <w:tc>
          <w:tcPr>
            <w:tcW w:w="845" w:type="pct"/>
          </w:tcPr>
          <w:p w14:paraId="6ABC071C" w14:textId="77777777" w:rsidR="009C44E5" w:rsidRPr="005974E8" w:rsidRDefault="000B1938" w:rsidP="00276FD7">
            <w:pPr>
              <w:spacing w:line="240" w:lineRule="auto"/>
              <w:rPr>
                <w:szCs w:val="22"/>
                <w:lang w:val="sv-SE"/>
              </w:rPr>
            </w:pPr>
            <w:r w:rsidRPr="005974E8">
              <w:rPr>
                <w:szCs w:val="22"/>
                <w:lang w:val="sv-SE"/>
              </w:rPr>
              <w:t>Lever och gallvägar</w:t>
            </w:r>
          </w:p>
        </w:tc>
        <w:tc>
          <w:tcPr>
            <w:tcW w:w="722" w:type="pct"/>
          </w:tcPr>
          <w:p w14:paraId="4A69A911" w14:textId="77777777" w:rsidR="009C44E5" w:rsidRPr="005974E8" w:rsidRDefault="000B1938" w:rsidP="00276FD7">
            <w:pPr>
              <w:spacing w:line="240" w:lineRule="auto"/>
              <w:rPr>
                <w:szCs w:val="22"/>
                <w:lang w:val="sv-SE"/>
              </w:rPr>
            </w:pPr>
            <w:r w:rsidRPr="005974E8">
              <w:rPr>
                <w:szCs w:val="22"/>
                <w:lang w:val="sv-SE"/>
              </w:rPr>
              <w:t>Förhöjt alaninamino-transferas (ALAT)</w:t>
            </w:r>
            <w:r w:rsidRPr="005974E8">
              <w:rPr>
                <w:szCs w:val="22"/>
                <w:vertAlign w:val="superscript"/>
                <w:lang w:val="sv-SE"/>
              </w:rPr>
              <w:t>b</w:t>
            </w:r>
          </w:p>
        </w:tc>
        <w:tc>
          <w:tcPr>
            <w:tcW w:w="798" w:type="pct"/>
          </w:tcPr>
          <w:p w14:paraId="5287E098" w14:textId="77777777" w:rsidR="009C44E5" w:rsidRPr="005974E8" w:rsidRDefault="000B1938" w:rsidP="00276FD7">
            <w:pPr>
              <w:spacing w:line="240" w:lineRule="auto"/>
              <w:rPr>
                <w:szCs w:val="22"/>
                <w:lang w:val="sv-SE"/>
              </w:rPr>
            </w:pPr>
            <w:r w:rsidRPr="005974E8">
              <w:rPr>
                <w:szCs w:val="22"/>
                <w:lang w:val="sv-SE"/>
              </w:rPr>
              <w:t>Förhöjt gamma-</w:t>
            </w:r>
          </w:p>
          <w:p w14:paraId="41C004E1" w14:textId="77777777" w:rsidR="009C44E5" w:rsidRPr="005974E8" w:rsidRDefault="000B1938" w:rsidP="00276FD7">
            <w:pPr>
              <w:spacing w:line="240" w:lineRule="auto"/>
              <w:rPr>
                <w:szCs w:val="22"/>
                <w:lang w:val="sv-SE"/>
              </w:rPr>
            </w:pPr>
            <w:r w:rsidRPr="005974E8">
              <w:rPr>
                <w:szCs w:val="22"/>
                <w:lang w:val="sv-SE"/>
              </w:rPr>
              <w:t>glutamyl-transferas</w:t>
            </w:r>
            <w:r w:rsidRPr="005974E8">
              <w:rPr>
                <w:szCs w:val="22"/>
                <w:vertAlign w:val="superscript"/>
                <w:lang w:val="sv-SE"/>
              </w:rPr>
              <w:t>b</w:t>
            </w:r>
            <w:r w:rsidRPr="005974E8">
              <w:rPr>
                <w:szCs w:val="22"/>
                <w:lang w:val="sv-SE"/>
              </w:rPr>
              <w:t xml:space="preserve"> (GGT</w:t>
            </w:r>
          </w:p>
          <w:p w14:paraId="7E880786" w14:textId="77777777" w:rsidR="009C44E5" w:rsidRPr="005974E8" w:rsidRDefault="000B1938" w:rsidP="00276FD7">
            <w:pPr>
              <w:spacing w:line="240" w:lineRule="auto"/>
              <w:rPr>
                <w:szCs w:val="22"/>
                <w:lang w:val="sv-SE"/>
              </w:rPr>
            </w:pPr>
            <w:r w:rsidRPr="005974E8">
              <w:rPr>
                <w:szCs w:val="22"/>
                <w:lang w:val="sv-SE"/>
              </w:rPr>
              <w:t>Förhöjt aspartatamino-transferas</w:t>
            </w:r>
            <w:r w:rsidRPr="005974E8">
              <w:rPr>
                <w:szCs w:val="22"/>
                <w:vertAlign w:val="superscript"/>
                <w:lang w:val="sv-SE"/>
              </w:rPr>
              <w:t>b</w:t>
            </w:r>
            <w:r w:rsidRPr="005974E8">
              <w:rPr>
                <w:szCs w:val="22"/>
                <w:lang w:val="sv-SE"/>
              </w:rPr>
              <w:t xml:space="preserve"> </w:t>
            </w:r>
          </w:p>
        </w:tc>
        <w:tc>
          <w:tcPr>
            <w:tcW w:w="721" w:type="pct"/>
          </w:tcPr>
          <w:p w14:paraId="43958D13" w14:textId="77777777" w:rsidR="009C44E5" w:rsidRPr="005974E8" w:rsidRDefault="009C44E5" w:rsidP="00276FD7">
            <w:pPr>
              <w:spacing w:line="240" w:lineRule="auto"/>
              <w:rPr>
                <w:szCs w:val="22"/>
                <w:lang w:val="sv-SE"/>
              </w:rPr>
            </w:pPr>
          </w:p>
        </w:tc>
        <w:tc>
          <w:tcPr>
            <w:tcW w:w="576" w:type="pct"/>
          </w:tcPr>
          <w:p w14:paraId="5B51F33C" w14:textId="77777777" w:rsidR="009C44E5" w:rsidRPr="005974E8" w:rsidRDefault="000B1938" w:rsidP="00276FD7">
            <w:pPr>
              <w:spacing w:line="240" w:lineRule="auto"/>
              <w:rPr>
                <w:szCs w:val="22"/>
                <w:lang w:val="sv-SE"/>
              </w:rPr>
            </w:pPr>
            <w:r w:rsidRPr="005974E8">
              <w:rPr>
                <w:szCs w:val="22"/>
                <w:lang w:val="sv-SE"/>
              </w:rPr>
              <w:t>Akut hepatit</w:t>
            </w:r>
          </w:p>
        </w:tc>
        <w:tc>
          <w:tcPr>
            <w:tcW w:w="577" w:type="pct"/>
          </w:tcPr>
          <w:p w14:paraId="71ED1CC3" w14:textId="77777777" w:rsidR="009C44E5" w:rsidRPr="005974E8" w:rsidRDefault="009C44E5" w:rsidP="00276FD7">
            <w:pPr>
              <w:spacing w:line="240" w:lineRule="auto"/>
              <w:rPr>
                <w:szCs w:val="22"/>
                <w:lang w:val="sv-SE"/>
              </w:rPr>
            </w:pPr>
          </w:p>
        </w:tc>
        <w:tc>
          <w:tcPr>
            <w:tcW w:w="761" w:type="pct"/>
          </w:tcPr>
          <w:p w14:paraId="3075481F" w14:textId="77777777" w:rsidR="009C44E5" w:rsidRPr="005974E8" w:rsidRDefault="000B1938" w:rsidP="00276FD7">
            <w:pPr>
              <w:spacing w:line="240" w:lineRule="auto"/>
              <w:rPr>
                <w:szCs w:val="22"/>
                <w:lang w:val="sv-SE"/>
              </w:rPr>
            </w:pPr>
            <w:r>
              <w:rPr>
                <w:szCs w:val="22"/>
                <w:lang w:val="sv-SE"/>
              </w:rPr>
              <w:t>Läkemedelsinducerad leverskada</w:t>
            </w:r>
          </w:p>
        </w:tc>
      </w:tr>
      <w:tr w:rsidR="00C46826" w14:paraId="251AC957" w14:textId="77777777" w:rsidTr="004C3B15">
        <w:tc>
          <w:tcPr>
            <w:tcW w:w="845" w:type="pct"/>
          </w:tcPr>
          <w:p w14:paraId="61A63795" w14:textId="77777777" w:rsidR="009C44E5" w:rsidRPr="005974E8" w:rsidRDefault="000B1938" w:rsidP="00276FD7">
            <w:pPr>
              <w:spacing w:line="240" w:lineRule="auto"/>
              <w:rPr>
                <w:szCs w:val="22"/>
                <w:lang w:val="sv-SE"/>
              </w:rPr>
            </w:pPr>
            <w:r w:rsidRPr="005974E8">
              <w:rPr>
                <w:szCs w:val="22"/>
                <w:lang w:val="sv-SE"/>
              </w:rPr>
              <w:t>Metabolism och nutrition</w:t>
            </w:r>
          </w:p>
        </w:tc>
        <w:tc>
          <w:tcPr>
            <w:tcW w:w="722" w:type="pct"/>
          </w:tcPr>
          <w:p w14:paraId="40AF4870" w14:textId="77777777" w:rsidR="009C44E5" w:rsidRPr="005974E8" w:rsidRDefault="009C44E5" w:rsidP="00276FD7">
            <w:pPr>
              <w:spacing w:line="240" w:lineRule="auto"/>
              <w:rPr>
                <w:szCs w:val="22"/>
                <w:lang w:val="sv-SE"/>
              </w:rPr>
            </w:pPr>
          </w:p>
        </w:tc>
        <w:tc>
          <w:tcPr>
            <w:tcW w:w="798" w:type="pct"/>
          </w:tcPr>
          <w:p w14:paraId="1F7ACD73" w14:textId="77777777" w:rsidR="009C44E5" w:rsidRPr="005974E8" w:rsidRDefault="009C44E5" w:rsidP="00276FD7">
            <w:pPr>
              <w:spacing w:line="240" w:lineRule="auto"/>
              <w:rPr>
                <w:szCs w:val="22"/>
                <w:lang w:val="sv-SE"/>
              </w:rPr>
            </w:pPr>
          </w:p>
        </w:tc>
        <w:tc>
          <w:tcPr>
            <w:tcW w:w="721" w:type="pct"/>
          </w:tcPr>
          <w:p w14:paraId="452889AC" w14:textId="77777777" w:rsidR="009C44E5" w:rsidRPr="005974E8" w:rsidRDefault="000B1938" w:rsidP="00276FD7">
            <w:pPr>
              <w:spacing w:line="240" w:lineRule="auto"/>
              <w:rPr>
                <w:szCs w:val="22"/>
                <w:lang w:val="sv-SE"/>
              </w:rPr>
            </w:pPr>
            <w:r w:rsidRPr="005974E8">
              <w:rPr>
                <w:szCs w:val="22"/>
                <w:lang w:val="sv-SE"/>
              </w:rPr>
              <w:t>Dyslipidemi</w:t>
            </w:r>
          </w:p>
        </w:tc>
        <w:tc>
          <w:tcPr>
            <w:tcW w:w="576" w:type="pct"/>
          </w:tcPr>
          <w:p w14:paraId="3F365D9B" w14:textId="77777777" w:rsidR="009C44E5" w:rsidRPr="005974E8" w:rsidRDefault="009C44E5" w:rsidP="00276FD7">
            <w:pPr>
              <w:spacing w:line="240" w:lineRule="auto"/>
              <w:rPr>
                <w:szCs w:val="22"/>
                <w:lang w:val="sv-SE"/>
              </w:rPr>
            </w:pPr>
          </w:p>
        </w:tc>
        <w:tc>
          <w:tcPr>
            <w:tcW w:w="577" w:type="pct"/>
          </w:tcPr>
          <w:p w14:paraId="23B1E026" w14:textId="77777777" w:rsidR="009C44E5" w:rsidRPr="005974E8" w:rsidRDefault="009C44E5" w:rsidP="00276FD7">
            <w:pPr>
              <w:spacing w:line="240" w:lineRule="auto"/>
              <w:rPr>
                <w:szCs w:val="22"/>
                <w:lang w:val="sv-SE"/>
              </w:rPr>
            </w:pPr>
          </w:p>
        </w:tc>
        <w:tc>
          <w:tcPr>
            <w:tcW w:w="761" w:type="pct"/>
          </w:tcPr>
          <w:p w14:paraId="79F0C74D" w14:textId="77777777" w:rsidR="009C44E5" w:rsidRPr="005974E8" w:rsidRDefault="009C44E5" w:rsidP="00276FD7">
            <w:pPr>
              <w:spacing w:line="240" w:lineRule="auto"/>
              <w:rPr>
                <w:szCs w:val="22"/>
                <w:lang w:val="sv-SE"/>
              </w:rPr>
            </w:pPr>
          </w:p>
        </w:tc>
      </w:tr>
      <w:tr w:rsidR="00C46826" w14:paraId="2A98D2BC" w14:textId="77777777" w:rsidTr="004C3B15">
        <w:tc>
          <w:tcPr>
            <w:tcW w:w="845" w:type="pct"/>
          </w:tcPr>
          <w:p w14:paraId="0FAAC588" w14:textId="77777777" w:rsidR="009C44E5" w:rsidRPr="005974E8" w:rsidRDefault="000B1938" w:rsidP="00276FD7">
            <w:pPr>
              <w:spacing w:line="240" w:lineRule="auto"/>
              <w:rPr>
                <w:szCs w:val="22"/>
              </w:rPr>
            </w:pPr>
            <w:r w:rsidRPr="005974E8">
              <w:rPr>
                <w:szCs w:val="22"/>
                <w:lang w:val="sv-SE"/>
              </w:rPr>
              <w:t>Hud och subkutan vävnad</w:t>
            </w:r>
          </w:p>
        </w:tc>
        <w:tc>
          <w:tcPr>
            <w:tcW w:w="722" w:type="pct"/>
          </w:tcPr>
          <w:p w14:paraId="2568AB5B" w14:textId="77777777" w:rsidR="009C44E5" w:rsidRPr="005974E8" w:rsidRDefault="000B1938" w:rsidP="00276FD7">
            <w:pPr>
              <w:spacing w:line="240" w:lineRule="auto"/>
              <w:rPr>
                <w:szCs w:val="22"/>
              </w:rPr>
            </w:pPr>
            <w:proofErr w:type="spellStart"/>
            <w:r w:rsidRPr="005974E8">
              <w:rPr>
                <w:szCs w:val="22"/>
              </w:rPr>
              <w:t>Alopeci</w:t>
            </w:r>
            <w:proofErr w:type="spellEnd"/>
          </w:p>
        </w:tc>
        <w:tc>
          <w:tcPr>
            <w:tcW w:w="798" w:type="pct"/>
          </w:tcPr>
          <w:p w14:paraId="3B827755" w14:textId="77777777" w:rsidR="009C44E5" w:rsidRPr="005974E8" w:rsidRDefault="000B1938" w:rsidP="00276FD7">
            <w:pPr>
              <w:spacing w:line="240" w:lineRule="auto"/>
              <w:rPr>
                <w:szCs w:val="22"/>
                <w:lang w:val="sv-SE"/>
              </w:rPr>
            </w:pPr>
            <w:r w:rsidRPr="005974E8">
              <w:rPr>
                <w:szCs w:val="22"/>
                <w:lang w:val="sv-SE"/>
              </w:rPr>
              <w:t>Hudutslag,</w:t>
            </w:r>
          </w:p>
          <w:p w14:paraId="1728D757" w14:textId="77777777" w:rsidR="009C44E5" w:rsidRPr="005974E8" w:rsidRDefault="000B1938" w:rsidP="00276FD7">
            <w:pPr>
              <w:spacing w:line="240" w:lineRule="auto"/>
              <w:rPr>
                <w:szCs w:val="22"/>
              </w:rPr>
            </w:pPr>
            <w:r w:rsidRPr="005974E8">
              <w:rPr>
                <w:szCs w:val="22"/>
                <w:lang w:val="sv-SE"/>
              </w:rPr>
              <w:t>Akne</w:t>
            </w:r>
          </w:p>
        </w:tc>
        <w:tc>
          <w:tcPr>
            <w:tcW w:w="721" w:type="pct"/>
          </w:tcPr>
          <w:p w14:paraId="14D9E7D2" w14:textId="77777777" w:rsidR="009C44E5" w:rsidRDefault="000B1938" w:rsidP="00276FD7">
            <w:pPr>
              <w:spacing w:line="240" w:lineRule="auto"/>
              <w:rPr>
                <w:szCs w:val="22"/>
                <w:lang w:val="sv-SE"/>
              </w:rPr>
            </w:pPr>
            <w:r w:rsidRPr="005974E8">
              <w:rPr>
                <w:szCs w:val="22"/>
                <w:lang w:val="sv-SE"/>
              </w:rPr>
              <w:t>Nagelsjuk-domar</w:t>
            </w:r>
          </w:p>
          <w:p w14:paraId="069F1425" w14:textId="77777777" w:rsidR="005A2F74" w:rsidRDefault="000B1938" w:rsidP="00276FD7">
            <w:pPr>
              <w:spacing w:line="240" w:lineRule="auto"/>
              <w:rPr>
                <w:szCs w:val="22"/>
                <w:lang w:val="sv-SE"/>
              </w:rPr>
            </w:pPr>
            <w:r w:rsidRPr="005974E8">
              <w:rPr>
                <w:szCs w:val="22"/>
                <w:lang w:val="sv-SE"/>
              </w:rPr>
              <w:t>Psoriasis (</w:t>
            </w:r>
            <w:r>
              <w:rPr>
                <w:szCs w:val="22"/>
                <w:lang w:val="sv-SE"/>
              </w:rPr>
              <w:t>inklusive</w:t>
            </w:r>
            <w:r w:rsidRPr="005974E8">
              <w:rPr>
                <w:szCs w:val="22"/>
                <w:lang w:val="sv-SE"/>
              </w:rPr>
              <w:t xml:space="preserve"> pustulär psoriasis)</w:t>
            </w:r>
            <w:r>
              <w:rPr>
                <w:szCs w:val="22"/>
                <w:vertAlign w:val="superscript"/>
                <w:lang w:val="sv-SE"/>
              </w:rPr>
              <w:t>a,b</w:t>
            </w:r>
          </w:p>
          <w:p w14:paraId="1FD49367" w14:textId="77777777" w:rsidR="009C44E5" w:rsidRPr="00B12DB6" w:rsidRDefault="000B1938" w:rsidP="00276FD7">
            <w:pPr>
              <w:spacing w:line="240" w:lineRule="auto"/>
              <w:rPr>
                <w:szCs w:val="22"/>
                <w:lang w:val="sv-SE"/>
              </w:rPr>
            </w:pPr>
            <w:r w:rsidRPr="00B12DB6">
              <w:rPr>
                <w:szCs w:val="22"/>
                <w:lang w:val="sv-SE"/>
              </w:rPr>
              <w:t>Allvarliga hud</w:t>
            </w:r>
            <w:r w:rsidR="005A2F74" w:rsidRPr="00B12DB6">
              <w:rPr>
                <w:szCs w:val="22"/>
                <w:lang w:val="sv-SE"/>
              </w:rPr>
              <w:t>-</w:t>
            </w:r>
            <w:r w:rsidRPr="00B12DB6">
              <w:rPr>
                <w:szCs w:val="22"/>
                <w:lang w:val="sv-SE"/>
              </w:rPr>
              <w:t>reaktioner</w:t>
            </w:r>
            <w:r w:rsidRPr="00B12DB6">
              <w:rPr>
                <w:szCs w:val="22"/>
                <w:vertAlign w:val="superscript"/>
                <w:lang w:val="sv-SE"/>
              </w:rPr>
              <w:t>a</w:t>
            </w:r>
          </w:p>
        </w:tc>
        <w:tc>
          <w:tcPr>
            <w:tcW w:w="576" w:type="pct"/>
          </w:tcPr>
          <w:p w14:paraId="3927A698" w14:textId="77777777" w:rsidR="009C44E5" w:rsidRPr="00B12DB6" w:rsidRDefault="009C44E5" w:rsidP="00276FD7">
            <w:pPr>
              <w:spacing w:line="240" w:lineRule="auto"/>
              <w:rPr>
                <w:szCs w:val="22"/>
                <w:lang w:val="sv-SE"/>
              </w:rPr>
            </w:pPr>
          </w:p>
        </w:tc>
        <w:tc>
          <w:tcPr>
            <w:tcW w:w="577" w:type="pct"/>
          </w:tcPr>
          <w:p w14:paraId="412ED655" w14:textId="77777777" w:rsidR="009C44E5" w:rsidRPr="00B12DB6" w:rsidRDefault="009C44E5" w:rsidP="00276FD7">
            <w:pPr>
              <w:spacing w:line="240" w:lineRule="auto"/>
              <w:rPr>
                <w:szCs w:val="22"/>
                <w:lang w:val="sv-SE"/>
              </w:rPr>
            </w:pPr>
          </w:p>
        </w:tc>
        <w:tc>
          <w:tcPr>
            <w:tcW w:w="761" w:type="pct"/>
          </w:tcPr>
          <w:p w14:paraId="3CE14ECD" w14:textId="77777777" w:rsidR="009C44E5" w:rsidRPr="005974E8" w:rsidRDefault="009C44E5" w:rsidP="00276FD7">
            <w:pPr>
              <w:spacing w:line="240" w:lineRule="auto"/>
              <w:rPr>
                <w:szCs w:val="22"/>
                <w:lang w:val="sv-SE"/>
              </w:rPr>
            </w:pPr>
          </w:p>
        </w:tc>
      </w:tr>
      <w:tr w:rsidR="00C46826" w:rsidRPr="007E1CD8" w14:paraId="7F9A61E0" w14:textId="77777777" w:rsidTr="004C3B15">
        <w:tc>
          <w:tcPr>
            <w:tcW w:w="845" w:type="pct"/>
          </w:tcPr>
          <w:p w14:paraId="43D93BFB" w14:textId="77777777" w:rsidR="009C44E5" w:rsidRPr="005974E8" w:rsidRDefault="000B1938" w:rsidP="00276FD7">
            <w:pPr>
              <w:spacing w:line="240" w:lineRule="auto"/>
              <w:rPr>
                <w:szCs w:val="22"/>
                <w:lang w:val="nl-NL"/>
              </w:rPr>
            </w:pPr>
            <w:r w:rsidRPr="005974E8">
              <w:rPr>
                <w:szCs w:val="22"/>
                <w:lang w:val="sv-SE"/>
              </w:rPr>
              <w:t>Muskuloskele-tala systemet och bindväv</w:t>
            </w:r>
          </w:p>
        </w:tc>
        <w:tc>
          <w:tcPr>
            <w:tcW w:w="722" w:type="pct"/>
          </w:tcPr>
          <w:p w14:paraId="7FDEE32C" w14:textId="77777777" w:rsidR="009C44E5" w:rsidRPr="005974E8" w:rsidRDefault="009C44E5" w:rsidP="00276FD7">
            <w:pPr>
              <w:spacing w:line="240" w:lineRule="auto"/>
              <w:rPr>
                <w:szCs w:val="22"/>
                <w:lang w:val="nl-NL"/>
              </w:rPr>
            </w:pPr>
          </w:p>
        </w:tc>
        <w:tc>
          <w:tcPr>
            <w:tcW w:w="798" w:type="pct"/>
          </w:tcPr>
          <w:p w14:paraId="24BE0AC5" w14:textId="77777777" w:rsidR="009C44E5" w:rsidRPr="005974E8" w:rsidRDefault="000B1938" w:rsidP="00276FD7">
            <w:pPr>
              <w:spacing w:line="240" w:lineRule="auto"/>
              <w:rPr>
                <w:szCs w:val="22"/>
                <w:lang w:val="sv-SE"/>
              </w:rPr>
            </w:pPr>
            <w:r w:rsidRPr="005974E8">
              <w:rPr>
                <w:szCs w:val="22"/>
                <w:lang w:val="sv-SE"/>
              </w:rPr>
              <w:t>Muskulo-skeletal smärta,</w:t>
            </w:r>
          </w:p>
          <w:p w14:paraId="29AFDDBE" w14:textId="77777777" w:rsidR="009C44E5" w:rsidRPr="005974E8" w:rsidRDefault="000B1938" w:rsidP="00276FD7">
            <w:pPr>
              <w:spacing w:line="240" w:lineRule="auto"/>
              <w:rPr>
                <w:szCs w:val="22"/>
                <w:lang w:val="sv-SE"/>
              </w:rPr>
            </w:pPr>
            <w:r w:rsidRPr="005974E8">
              <w:rPr>
                <w:szCs w:val="22"/>
                <w:lang w:val="sv-SE"/>
              </w:rPr>
              <w:t>Myalgi,</w:t>
            </w:r>
          </w:p>
          <w:p w14:paraId="5ADA8203" w14:textId="77777777" w:rsidR="009C44E5" w:rsidRPr="005974E8" w:rsidRDefault="000B1938" w:rsidP="00276FD7">
            <w:pPr>
              <w:spacing w:line="240" w:lineRule="auto"/>
              <w:rPr>
                <w:szCs w:val="22"/>
                <w:lang w:val="nl-NL"/>
              </w:rPr>
            </w:pPr>
            <w:r w:rsidRPr="005974E8">
              <w:rPr>
                <w:szCs w:val="22"/>
                <w:lang w:val="sv-SE"/>
              </w:rPr>
              <w:t>Artralgi</w:t>
            </w:r>
          </w:p>
        </w:tc>
        <w:tc>
          <w:tcPr>
            <w:tcW w:w="721" w:type="pct"/>
          </w:tcPr>
          <w:p w14:paraId="0BBA8B94" w14:textId="77777777" w:rsidR="009C44E5" w:rsidRPr="005974E8" w:rsidRDefault="009C44E5" w:rsidP="00276FD7">
            <w:pPr>
              <w:spacing w:line="240" w:lineRule="auto"/>
              <w:rPr>
                <w:szCs w:val="22"/>
                <w:lang w:val="nl-NL"/>
              </w:rPr>
            </w:pPr>
          </w:p>
        </w:tc>
        <w:tc>
          <w:tcPr>
            <w:tcW w:w="576" w:type="pct"/>
          </w:tcPr>
          <w:p w14:paraId="0E89621E" w14:textId="77777777" w:rsidR="009C44E5" w:rsidRPr="005974E8" w:rsidRDefault="009C44E5" w:rsidP="00276FD7">
            <w:pPr>
              <w:spacing w:line="240" w:lineRule="auto"/>
              <w:rPr>
                <w:szCs w:val="22"/>
                <w:lang w:val="nl-NL"/>
              </w:rPr>
            </w:pPr>
          </w:p>
        </w:tc>
        <w:tc>
          <w:tcPr>
            <w:tcW w:w="577" w:type="pct"/>
          </w:tcPr>
          <w:p w14:paraId="4785D8F6" w14:textId="77777777" w:rsidR="009C44E5" w:rsidRPr="005974E8" w:rsidRDefault="009C44E5" w:rsidP="00276FD7">
            <w:pPr>
              <w:spacing w:line="240" w:lineRule="auto"/>
              <w:rPr>
                <w:szCs w:val="22"/>
                <w:lang w:val="nl-NL"/>
              </w:rPr>
            </w:pPr>
          </w:p>
        </w:tc>
        <w:tc>
          <w:tcPr>
            <w:tcW w:w="761" w:type="pct"/>
          </w:tcPr>
          <w:p w14:paraId="74E13AD1" w14:textId="77777777" w:rsidR="009C44E5" w:rsidRPr="005974E8" w:rsidRDefault="009C44E5" w:rsidP="00276FD7">
            <w:pPr>
              <w:spacing w:line="240" w:lineRule="auto"/>
              <w:rPr>
                <w:szCs w:val="22"/>
                <w:lang w:val="nl-NL"/>
              </w:rPr>
            </w:pPr>
          </w:p>
        </w:tc>
      </w:tr>
      <w:tr w:rsidR="00C46826" w14:paraId="2C5A1453" w14:textId="77777777" w:rsidTr="004C3B15">
        <w:tc>
          <w:tcPr>
            <w:tcW w:w="845" w:type="pct"/>
          </w:tcPr>
          <w:p w14:paraId="60A9DB9D" w14:textId="77777777" w:rsidR="009C44E5" w:rsidRPr="005974E8" w:rsidRDefault="000B1938" w:rsidP="00276FD7">
            <w:pPr>
              <w:spacing w:line="240" w:lineRule="auto"/>
              <w:rPr>
                <w:szCs w:val="22"/>
              </w:rPr>
            </w:pPr>
            <w:r w:rsidRPr="005974E8">
              <w:rPr>
                <w:szCs w:val="22"/>
                <w:lang w:val="sv-SE"/>
              </w:rPr>
              <w:t>Njurar och urinvägar</w:t>
            </w:r>
          </w:p>
        </w:tc>
        <w:tc>
          <w:tcPr>
            <w:tcW w:w="722" w:type="pct"/>
          </w:tcPr>
          <w:p w14:paraId="6F5AFF02" w14:textId="77777777" w:rsidR="009C44E5" w:rsidRPr="005974E8" w:rsidRDefault="009C44E5" w:rsidP="00276FD7">
            <w:pPr>
              <w:spacing w:line="240" w:lineRule="auto"/>
              <w:rPr>
                <w:szCs w:val="22"/>
              </w:rPr>
            </w:pPr>
          </w:p>
        </w:tc>
        <w:tc>
          <w:tcPr>
            <w:tcW w:w="798" w:type="pct"/>
          </w:tcPr>
          <w:p w14:paraId="10F5DBED" w14:textId="77777777" w:rsidR="009C44E5" w:rsidRPr="005974E8" w:rsidRDefault="000B1938" w:rsidP="00276FD7">
            <w:pPr>
              <w:spacing w:line="240" w:lineRule="auto"/>
              <w:rPr>
                <w:szCs w:val="22"/>
              </w:rPr>
            </w:pPr>
            <w:proofErr w:type="spellStart"/>
            <w:r w:rsidRPr="005974E8">
              <w:rPr>
                <w:szCs w:val="22"/>
              </w:rPr>
              <w:t>Pollakiuri</w:t>
            </w:r>
            <w:proofErr w:type="spellEnd"/>
          </w:p>
        </w:tc>
        <w:tc>
          <w:tcPr>
            <w:tcW w:w="721" w:type="pct"/>
          </w:tcPr>
          <w:p w14:paraId="4302D1AA" w14:textId="77777777" w:rsidR="009C44E5" w:rsidRPr="005974E8" w:rsidRDefault="009C44E5" w:rsidP="00276FD7">
            <w:pPr>
              <w:spacing w:line="240" w:lineRule="auto"/>
              <w:rPr>
                <w:szCs w:val="22"/>
              </w:rPr>
            </w:pPr>
          </w:p>
        </w:tc>
        <w:tc>
          <w:tcPr>
            <w:tcW w:w="576" w:type="pct"/>
          </w:tcPr>
          <w:p w14:paraId="5E3233EF" w14:textId="77777777" w:rsidR="009C44E5" w:rsidRPr="005974E8" w:rsidRDefault="009C44E5" w:rsidP="00276FD7">
            <w:pPr>
              <w:spacing w:line="240" w:lineRule="auto"/>
              <w:rPr>
                <w:szCs w:val="22"/>
              </w:rPr>
            </w:pPr>
          </w:p>
        </w:tc>
        <w:tc>
          <w:tcPr>
            <w:tcW w:w="577" w:type="pct"/>
          </w:tcPr>
          <w:p w14:paraId="46FF351C" w14:textId="77777777" w:rsidR="009C44E5" w:rsidRPr="005974E8" w:rsidRDefault="009C44E5" w:rsidP="00276FD7">
            <w:pPr>
              <w:spacing w:line="240" w:lineRule="auto"/>
              <w:rPr>
                <w:szCs w:val="22"/>
              </w:rPr>
            </w:pPr>
          </w:p>
        </w:tc>
        <w:tc>
          <w:tcPr>
            <w:tcW w:w="761" w:type="pct"/>
          </w:tcPr>
          <w:p w14:paraId="47A5527B" w14:textId="77777777" w:rsidR="009C44E5" w:rsidRPr="005974E8" w:rsidRDefault="009C44E5" w:rsidP="00276FD7">
            <w:pPr>
              <w:spacing w:line="240" w:lineRule="auto"/>
              <w:rPr>
                <w:szCs w:val="22"/>
              </w:rPr>
            </w:pPr>
          </w:p>
        </w:tc>
      </w:tr>
      <w:tr w:rsidR="00C46826" w14:paraId="48EF15CA" w14:textId="77777777" w:rsidTr="004C3B15">
        <w:tc>
          <w:tcPr>
            <w:tcW w:w="845" w:type="pct"/>
          </w:tcPr>
          <w:p w14:paraId="16CA6D40" w14:textId="77777777" w:rsidR="009C44E5" w:rsidRPr="005974E8" w:rsidRDefault="000B1938" w:rsidP="00276FD7">
            <w:pPr>
              <w:spacing w:line="240" w:lineRule="auto"/>
              <w:rPr>
                <w:szCs w:val="22"/>
              </w:rPr>
            </w:pPr>
            <w:r w:rsidRPr="005974E8">
              <w:rPr>
                <w:szCs w:val="22"/>
                <w:lang w:val="sv-SE"/>
              </w:rPr>
              <w:t>Reproduktions-organ och bröstkörtel</w:t>
            </w:r>
          </w:p>
        </w:tc>
        <w:tc>
          <w:tcPr>
            <w:tcW w:w="722" w:type="pct"/>
          </w:tcPr>
          <w:p w14:paraId="6ECDF375" w14:textId="77777777" w:rsidR="009C44E5" w:rsidRPr="005974E8" w:rsidRDefault="009C44E5" w:rsidP="00276FD7">
            <w:pPr>
              <w:spacing w:line="240" w:lineRule="auto"/>
              <w:rPr>
                <w:szCs w:val="22"/>
              </w:rPr>
            </w:pPr>
          </w:p>
        </w:tc>
        <w:tc>
          <w:tcPr>
            <w:tcW w:w="798" w:type="pct"/>
          </w:tcPr>
          <w:p w14:paraId="6E01CD15" w14:textId="77777777" w:rsidR="009C44E5" w:rsidRPr="005974E8" w:rsidRDefault="000B1938" w:rsidP="00276FD7">
            <w:pPr>
              <w:spacing w:line="240" w:lineRule="auto"/>
              <w:rPr>
                <w:szCs w:val="22"/>
              </w:rPr>
            </w:pPr>
            <w:proofErr w:type="spellStart"/>
            <w:r w:rsidRPr="005974E8">
              <w:rPr>
                <w:szCs w:val="22"/>
              </w:rPr>
              <w:t>Menorragi</w:t>
            </w:r>
            <w:proofErr w:type="spellEnd"/>
          </w:p>
        </w:tc>
        <w:tc>
          <w:tcPr>
            <w:tcW w:w="721" w:type="pct"/>
          </w:tcPr>
          <w:p w14:paraId="562588F3" w14:textId="77777777" w:rsidR="009C44E5" w:rsidRPr="005974E8" w:rsidRDefault="009C44E5" w:rsidP="00276FD7">
            <w:pPr>
              <w:spacing w:line="240" w:lineRule="auto"/>
              <w:rPr>
                <w:szCs w:val="22"/>
              </w:rPr>
            </w:pPr>
          </w:p>
        </w:tc>
        <w:tc>
          <w:tcPr>
            <w:tcW w:w="576" w:type="pct"/>
          </w:tcPr>
          <w:p w14:paraId="7903C8E3" w14:textId="77777777" w:rsidR="009C44E5" w:rsidRPr="005974E8" w:rsidRDefault="009C44E5" w:rsidP="00276FD7">
            <w:pPr>
              <w:spacing w:line="240" w:lineRule="auto"/>
              <w:rPr>
                <w:szCs w:val="22"/>
              </w:rPr>
            </w:pPr>
          </w:p>
        </w:tc>
        <w:tc>
          <w:tcPr>
            <w:tcW w:w="577" w:type="pct"/>
          </w:tcPr>
          <w:p w14:paraId="213E9AE9" w14:textId="77777777" w:rsidR="009C44E5" w:rsidRPr="005974E8" w:rsidRDefault="009C44E5" w:rsidP="00276FD7">
            <w:pPr>
              <w:spacing w:line="240" w:lineRule="auto"/>
              <w:rPr>
                <w:szCs w:val="22"/>
              </w:rPr>
            </w:pPr>
          </w:p>
        </w:tc>
        <w:tc>
          <w:tcPr>
            <w:tcW w:w="761" w:type="pct"/>
          </w:tcPr>
          <w:p w14:paraId="79C9AC97" w14:textId="77777777" w:rsidR="009C44E5" w:rsidRPr="005974E8" w:rsidRDefault="009C44E5" w:rsidP="00276FD7">
            <w:pPr>
              <w:spacing w:line="240" w:lineRule="auto"/>
              <w:rPr>
                <w:szCs w:val="22"/>
              </w:rPr>
            </w:pPr>
          </w:p>
        </w:tc>
      </w:tr>
      <w:tr w:rsidR="00C46826" w14:paraId="415A6435" w14:textId="77777777" w:rsidTr="004C3B15">
        <w:tc>
          <w:tcPr>
            <w:tcW w:w="845" w:type="pct"/>
          </w:tcPr>
          <w:p w14:paraId="1723C6D1" w14:textId="77777777" w:rsidR="009C44E5" w:rsidRPr="005974E8" w:rsidRDefault="000B1938" w:rsidP="00276FD7">
            <w:pPr>
              <w:spacing w:line="240" w:lineRule="auto"/>
              <w:rPr>
                <w:szCs w:val="22"/>
                <w:lang w:val="sv-SE"/>
              </w:rPr>
            </w:pPr>
            <w:r w:rsidRPr="005974E8">
              <w:rPr>
                <w:szCs w:val="22"/>
                <w:lang w:val="sv-SE"/>
              </w:rPr>
              <w:t>Allmänna symtom och/eller symtom vid administrerings-stället</w:t>
            </w:r>
          </w:p>
        </w:tc>
        <w:tc>
          <w:tcPr>
            <w:tcW w:w="722" w:type="pct"/>
          </w:tcPr>
          <w:p w14:paraId="528F10FF" w14:textId="77777777" w:rsidR="009C44E5" w:rsidRPr="005974E8" w:rsidRDefault="009C44E5" w:rsidP="00276FD7">
            <w:pPr>
              <w:spacing w:line="240" w:lineRule="auto"/>
              <w:rPr>
                <w:szCs w:val="22"/>
                <w:lang w:val="sv-SE"/>
              </w:rPr>
            </w:pPr>
          </w:p>
        </w:tc>
        <w:tc>
          <w:tcPr>
            <w:tcW w:w="798" w:type="pct"/>
          </w:tcPr>
          <w:p w14:paraId="558BF501" w14:textId="77777777" w:rsidR="009C44E5" w:rsidRPr="005974E8" w:rsidRDefault="000B1938" w:rsidP="00276FD7">
            <w:pPr>
              <w:spacing w:line="240" w:lineRule="auto"/>
              <w:rPr>
                <w:szCs w:val="22"/>
              </w:rPr>
            </w:pPr>
            <w:r w:rsidRPr="005974E8">
              <w:rPr>
                <w:szCs w:val="22"/>
                <w:lang w:val="sv-SE"/>
              </w:rPr>
              <w:t xml:space="preserve">Smärta, </w:t>
            </w:r>
            <w:proofErr w:type="spellStart"/>
            <w:r w:rsidRPr="005974E8">
              <w:rPr>
                <w:szCs w:val="22"/>
              </w:rPr>
              <w:t>Asteni</w:t>
            </w:r>
            <w:proofErr w:type="spellEnd"/>
            <w:r w:rsidRPr="005974E8">
              <w:rPr>
                <w:szCs w:val="22"/>
                <w:vertAlign w:val="superscript"/>
                <w:lang w:val="sv-SE"/>
              </w:rPr>
              <w:t>a</w:t>
            </w:r>
          </w:p>
        </w:tc>
        <w:tc>
          <w:tcPr>
            <w:tcW w:w="721" w:type="pct"/>
          </w:tcPr>
          <w:p w14:paraId="7543168E" w14:textId="77777777" w:rsidR="009C44E5" w:rsidRPr="005974E8" w:rsidRDefault="009C44E5" w:rsidP="00276FD7">
            <w:pPr>
              <w:spacing w:line="240" w:lineRule="auto"/>
              <w:rPr>
                <w:szCs w:val="22"/>
              </w:rPr>
            </w:pPr>
          </w:p>
        </w:tc>
        <w:tc>
          <w:tcPr>
            <w:tcW w:w="576" w:type="pct"/>
          </w:tcPr>
          <w:p w14:paraId="29C534B5" w14:textId="77777777" w:rsidR="009C44E5" w:rsidRPr="005974E8" w:rsidRDefault="009C44E5" w:rsidP="00276FD7">
            <w:pPr>
              <w:spacing w:line="240" w:lineRule="auto"/>
              <w:rPr>
                <w:szCs w:val="22"/>
              </w:rPr>
            </w:pPr>
          </w:p>
        </w:tc>
        <w:tc>
          <w:tcPr>
            <w:tcW w:w="577" w:type="pct"/>
          </w:tcPr>
          <w:p w14:paraId="0D83C59F" w14:textId="77777777" w:rsidR="009C44E5" w:rsidRPr="005974E8" w:rsidRDefault="009C44E5" w:rsidP="00276FD7">
            <w:pPr>
              <w:spacing w:line="240" w:lineRule="auto"/>
              <w:rPr>
                <w:szCs w:val="22"/>
              </w:rPr>
            </w:pPr>
          </w:p>
        </w:tc>
        <w:tc>
          <w:tcPr>
            <w:tcW w:w="761" w:type="pct"/>
          </w:tcPr>
          <w:p w14:paraId="13410B47" w14:textId="77777777" w:rsidR="009C44E5" w:rsidRPr="005974E8" w:rsidRDefault="009C44E5" w:rsidP="00276FD7">
            <w:pPr>
              <w:spacing w:line="240" w:lineRule="auto"/>
              <w:rPr>
                <w:szCs w:val="22"/>
              </w:rPr>
            </w:pPr>
          </w:p>
        </w:tc>
      </w:tr>
      <w:tr w:rsidR="00C46826" w:rsidRPr="00743259" w14:paraId="1C3FF643" w14:textId="77777777" w:rsidTr="004C3B15">
        <w:tc>
          <w:tcPr>
            <w:tcW w:w="845" w:type="pct"/>
          </w:tcPr>
          <w:p w14:paraId="43C30EAF" w14:textId="77777777" w:rsidR="009C44E5" w:rsidRPr="005974E8" w:rsidRDefault="000B1938" w:rsidP="00276FD7">
            <w:pPr>
              <w:spacing w:line="240" w:lineRule="auto"/>
              <w:rPr>
                <w:szCs w:val="22"/>
              </w:rPr>
            </w:pPr>
            <w:r w:rsidRPr="005974E8">
              <w:rPr>
                <w:szCs w:val="22"/>
                <w:lang w:val="sv-SE"/>
              </w:rPr>
              <w:lastRenderedPageBreak/>
              <w:t>Undersökningar</w:t>
            </w:r>
          </w:p>
        </w:tc>
        <w:tc>
          <w:tcPr>
            <w:tcW w:w="722" w:type="pct"/>
          </w:tcPr>
          <w:p w14:paraId="2D1729B7" w14:textId="77777777" w:rsidR="009C44E5" w:rsidRPr="005974E8" w:rsidRDefault="009C44E5" w:rsidP="00276FD7">
            <w:pPr>
              <w:spacing w:line="240" w:lineRule="auto"/>
              <w:rPr>
                <w:szCs w:val="22"/>
                <w:lang w:val="sv-SE"/>
              </w:rPr>
            </w:pPr>
          </w:p>
        </w:tc>
        <w:tc>
          <w:tcPr>
            <w:tcW w:w="798" w:type="pct"/>
          </w:tcPr>
          <w:p w14:paraId="6CA818A9" w14:textId="77777777" w:rsidR="009C44E5" w:rsidRPr="005974E8" w:rsidRDefault="000B1938" w:rsidP="00276FD7">
            <w:pPr>
              <w:spacing w:line="240" w:lineRule="auto"/>
              <w:rPr>
                <w:szCs w:val="22"/>
                <w:lang w:val="sv-SE"/>
              </w:rPr>
            </w:pPr>
            <w:r w:rsidRPr="005974E8">
              <w:rPr>
                <w:szCs w:val="22"/>
                <w:lang w:val="sv-SE"/>
              </w:rPr>
              <w:t>Viktnedgång,</w:t>
            </w:r>
          </w:p>
          <w:p w14:paraId="07C6FAAB" w14:textId="77777777" w:rsidR="009C44E5" w:rsidRPr="005974E8" w:rsidRDefault="000B1938" w:rsidP="00276FD7">
            <w:pPr>
              <w:spacing w:line="240" w:lineRule="auto"/>
              <w:rPr>
                <w:szCs w:val="22"/>
                <w:lang w:val="sv-SE"/>
              </w:rPr>
            </w:pPr>
            <w:r w:rsidRPr="005974E8">
              <w:rPr>
                <w:szCs w:val="22"/>
                <w:lang w:val="sv-SE"/>
              </w:rPr>
              <w:t>Minskat antal neutrofiler</w:t>
            </w:r>
            <w:r w:rsidRPr="00B12DB6">
              <w:rPr>
                <w:szCs w:val="22"/>
                <w:vertAlign w:val="superscript"/>
                <w:lang w:val="sv-SE"/>
              </w:rPr>
              <w:t xml:space="preserve"> b</w:t>
            </w:r>
            <w:r w:rsidRPr="005974E8">
              <w:rPr>
                <w:szCs w:val="22"/>
                <w:lang w:val="sv-SE"/>
              </w:rPr>
              <w:t xml:space="preserve">, </w:t>
            </w:r>
          </w:p>
          <w:p w14:paraId="778B1B8E" w14:textId="77777777" w:rsidR="009C44E5" w:rsidRPr="005974E8" w:rsidRDefault="000B1938" w:rsidP="00276FD7">
            <w:pPr>
              <w:spacing w:line="240" w:lineRule="auto"/>
              <w:rPr>
                <w:szCs w:val="22"/>
                <w:lang w:val="sv-SE"/>
              </w:rPr>
            </w:pPr>
            <w:r w:rsidRPr="005974E8">
              <w:rPr>
                <w:szCs w:val="22"/>
                <w:lang w:val="sv-SE"/>
              </w:rPr>
              <w:t>Minskat antal vita blodkroppar</w:t>
            </w:r>
            <w:r w:rsidRPr="005974E8">
              <w:rPr>
                <w:szCs w:val="22"/>
                <w:vertAlign w:val="superscript"/>
                <w:lang w:val="sv-SE"/>
              </w:rPr>
              <w:t xml:space="preserve"> b</w:t>
            </w:r>
            <w:r w:rsidRPr="005974E8">
              <w:rPr>
                <w:szCs w:val="22"/>
                <w:lang w:val="sv-SE"/>
              </w:rPr>
              <w:t xml:space="preserve">, </w:t>
            </w:r>
          </w:p>
          <w:p w14:paraId="2EAD0196" w14:textId="77777777" w:rsidR="009C44E5" w:rsidRPr="005974E8" w:rsidRDefault="000B1938" w:rsidP="00276FD7">
            <w:pPr>
              <w:spacing w:line="240" w:lineRule="auto"/>
              <w:rPr>
                <w:szCs w:val="22"/>
                <w:lang w:val="sv-SE"/>
              </w:rPr>
            </w:pPr>
            <w:r w:rsidRPr="005974E8">
              <w:rPr>
                <w:szCs w:val="22"/>
                <w:lang w:val="sv-SE"/>
              </w:rPr>
              <w:t>Förhöjt</w:t>
            </w:r>
          </w:p>
          <w:p w14:paraId="3E2299A8" w14:textId="77777777" w:rsidR="009C44E5" w:rsidRPr="005974E8" w:rsidRDefault="000B1938" w:rsidP="00276FD7">
            <w:pPr>
              <w:spacing w:line="240" w:lineRule="auto"/>
              <w:rPr>
                <w:szCs w:val="22"/>
                <w:lang w:val="sv-SE"/>
              </w:rPr>
            </w:pPr>
            <w:r w:rsidRPr="005974E8">
              <w:rPr>
                <w:szCs w:val="22"/>
                <w:lang w:val="sv-SE"/>
              </w:rPr>
              <w:t>kreatinin-fosfokinas i blodet</w:t>
            </w:r>
          </w:p>
        </w:tc>
        <w:tc>
          <w:tcPr>
            <w:tcW w:w="721" w:type="pct"/>
          </w:tcPr>
          <w:p w14:paraId="506D846B" w14:textId="77777777" w:rsidR="009C44E5" w:rsidRPr="005974E8" w:rsidRDefault="009C44E5" w:rsidP="00276FD7">
            <w:pPr>
              <w:spacing w:line="240" w:lineRule="auto"/>
              <w:rPr>
                <w:szCs w:val="22"/>
                <w:lang w:val="sv-SE"/>
              </w:rPr>
            </w:pPr>
          </w:p>
        </w:tc>
        <w:tc>
          <w:tcPr>
            <w:tcW w:w="576" w:type="pct"/>
          </w:tcPr>
          <w:p w14:paraId="147DD42A" w14:textId="77777777" w:rsidR="009C44E5" w:rsidRPr="005974E8" w:rsidRDefault="009C44E5" w:rsidP="00276FD7">
            <w:pPr>
              <w:spacing w:line="240" w:lineRule="auto"/>
              <w:rPr>
                <w:szCs w:val="22"/>
                <w:lang w:val="sv-SE"/>
              </w:rPr>
            </w:pPr>
          </w:p>
        </w:tc>
        <w:tc>
          <w:tcPr>
            <w:tcW w:w="577" w:type="pct"/>
          </w:tcPr>
          <w:p w14:paraId="3A411A30" w14:textId="77777777" w:rsidR="009C44E5" w:rsidRPr="005974E8" w:rsidRDefault="009C44E5" w:rsidP="00276FD7">
            <w:pPr>
              <w:spacing w:line="240" w:lineRule="auto"/>
              <w:rPr>
                <w:szCs w:val="22"/>
                <w:lang w:val="sv-SE"/>
              </w:rPr>
            </w:pPr>
          </w:p>
        </w:tc>
        <w:tc>
          <w:tcPr>
            <w:tcW w:w="761" w:type="pct"/>
          </w:tcPr>
          <w:p w14:paraId="6E966F7D" w14:textId="77777777" w:rsidR="009C44E5" w:rsidRPr="005974E8" w:rsidRDefault="009C44E5" w:rsidP="00276FD7">
            <w:pPr>
              <w:spacing w:line="240" w:lineRule="auto"/>
              <w:rPr>
                <w:szCs w:val="22"/>
                <w:lang w:val="sv-SE"/>
              </w:rPr>
            </w:pPr>
          </w:p>
        </w:tc>
      </w:tr>
      <w:tr w:rsidR="00C46826" w14:paraId="3CE0E718" w14:textId="77777777" w:rsidTr="004C3B15">
        <w:tc>
          <w:tcPr>
            <w:tcW w:w="845" w:type="pct"/>
          </w:tcPr>
          <w:p w14:paraId="5CD738E3" w14:textId="77777777" w:rsidR="009C44E5" w:rsidRPr="005974E8" w:rsidRDefault="000B1938" w:rsidP="00276FD7">
            <w:pPr>
              <w:spacing w:line="240" w:lineRule="auto"/>
              <w:rPr>
                <w:szCs w:val="22"/>
                <w:lang w:val="nl-NL"/>
              </w:rPr>
            </w:pPr>
            <w:r w:rsidRPr="005974E8">
              <w:rPr>
                <w:szCs w:val="22"/>
                <w:lang w:val="sv-SE"/>
              </w:rPr>
              <w:t>Skador och förgiftningar och behandlings-komplikationer</w:t>
            </w:r>
          </w:p>
        </w:tc>
        <w:tc>
          <w:tcPr>
            <w:tcW w:w="722" w:type="pct"/>
          </w:tcPr>
          <w:p w14:paraId="47AE406B" w14:textId="77777777" w:rsidR="009C44E5" w:rsidRPr="005974E8" w:rsidRDefault="009C44E5" w:rsidP="00276FD7">
            <w:pPr>
              <w:spacing w:line="240" w:lineRule="auto"/>
              <w:rPr>
                <w:szCs w:val="22"/>
                <w:lang w:val="nl-NL"/>
              </w:rPr>
            </w:pPr>
          </w:p>
        </w:tc>
        <w:tc>
          <w:tcPr>
            <w:tcW w:w="798" w:type="pct"/>
          </w:tcPr>
          <w:p w14:paraId="02EA2E8E" w14:textId="77777777" w:rsidR="009C44E5" w:rsidRPr="005974E8" w:rsidRDefault="009C44E5" w:rsidP="00276FD7">
            <w:pPr>
              <w:spacing w:line="240" w:lineRule="auto"/>
              <w:rPr>
                <w:szCs w:val="22"/>
                <w:lang w:val="nl-NL"/>
              </w:rPr>
            </w:pPr>
          </w:p>
        </w:tc>
        <w:tc>
          <w:tcPr>
            <w:tcW w:w="721" w:type="pct"/>
          </w:tcPr>
          <w:p w14:paraId="6D089D5A" w14:textId="77777777" w:rsidR="009C44E5" w:rsidRPr="005974E8" w:rsidRDefault="000B1938" w:rsidP="00276FD7">
            <w:pPr>
              <w:spacing w:line="240" w:lineRule="auto"/>
              <w:rPr>
                <w:szCs w:val="22"/>
              </w:rPr>
            </w:pPr>
            <w:r w:rsidRPr="005974E8">
              <w:rPr>
                <w:szCs w:val="22"/>
                <w:lang w:val="sv-SE"/>
              </w:rPr>
              <w:t>Posttrauma-tisk smärta</w:t>
            </w:r>
          </w:p>
        </w:tc>
        <w:tc>
          <w:tcPr>
            <w:tcW w:w="576" w:type="pct"/>
          </w:tcPr>
          <w:p w14:paraId="7E89867F" w14:textId="77777777" w:rsidR="009C44E5" w:rsidRPr="005974E8" w:rsidRDefault="009C44E5" w:rsidP="00276FD7">
            <w:pPr>
              <w:spacing w:line="240" w:lineRule="auto"/>
              <w:rPr>
                <w:szCs w:val="22"/>
              </w:rPr>
            </w:pPr>
          </w:p>
        </w:tc>
        <w:tc>
          <w:tcPr>
            <w:tcW w:w="577" w:type="pct"/>
          </w:tcPr>
          <w:p w14:paraId="7CF9B031" w14:textId="77777777" w:rsidR="009C44E5" w:rsidRPr="005974E8" w:rsidRDefault="009C44E5" w:rsidP="00276FD7">
            <w:pPr>
              <w:spacing w:line="240" w:lineRule="auto"/>
              <w:rPr>
                <w:szCs w:val="22"/>
              </w:rPr>
            </w:pPr>
          </w:p>
        </w:tc>
        <w:tc>
          <w:tcPr>
            <w:tcW w:w="761" w:type="pct"/>
          </w:tcPr>
          <w:p w14:paraId="11E943F6" w14:textId="77777777" w:rsidR="009C44E5" w:rsidRPr="005974E8" w:rsidRDefault="009C44E5" w:rsidP="00276FD7">
            <w:pPr>
              <w:spacing w:line="240" w:lineRule="auto"/>
              <w:rPr>
                <w:szCs w:val="22"/>
              </w:rPr>
            </w:pPr>
          </w:p>
        </w:tc>
      </w:tr>
    </w:tbl>
    <w:p w14:paraId="1B0E5C70" w14:textId="77777777" w:rsidR="00CE78C0" w:rsidRPr="005974E8" w:rsidRDefault="000B1938" w:rsidP="00276FD7">
      <w:pPr>
        <w:spacing w:line="240" w:lineRule="auto"/>
        <w:rPr>
          <w:szCs w:val="22"/>
          <w:lang w:val="sv-SE"/>
        </w:rPr>
      </w:pPr>
      <w:r w:rsidRPr="005974E8">
        <w:rPr>
          <w:szCs w:val="22"/>
          <w:lang w:val="sv-SE"/>
        </w:rPr>
        <w:t xml:space="preserve">a: se nedanstående </w:t>
      </w:r>
      <w:r w:rsidR="001C5A33" w:rsidRPr="005974E8">
        <w:rPr>
          <w:szCs w:val="22"/>
          <w:lang w:val="sv-SE"/>
        </w:rPr>
        <w:t xml:space="preserve">detaljerade </w:t>
      </w:r>
      <w:r w:rsidRPr="005974E8">
        <w:rPr>
          <w:szCs w:val="22"/>
          <w:lang w:val="sv-SE"/>
        </w:rPr>
        <w:t>beskrivning</w:t>
      </w:r>
    </w:p>
    <w:p w14:paraId="10FCEA90" w14:textId="77777777" w:rsidR="00A3279C" w:rsidRDefault="000B1938" w:rsidP="00276FD7">
      <w:pPr>
        <w:spacing w:line="240" w:lineRule="auto"/>
        <w:rPr>
          <w:szCs w:val="22"/>
          <w:lang w:val="sv-SE"/>
        </w:rPr>
      </w:pPr>
      <w:r w:rsidRPr="005974E8">
        <w:rPr>
          <w:szCs w:val="22"/>
          <w:lang w:val="sv-SE"/>
        </w:rPr>
        <w:t>b: se avsnitt 4.4</w:t>
      </w:r>
    </w:p>
    <w:p w14:paraId="51BF60CA" w14:textId="77777777" w:rsidR="005A2F74" w:rsidRPr="005974E8" w:rsidRDefault="000B1938" w:rsidP="00276FD7">
      <w:pPr>
        <w:spacing w:line="240" w:lineRule="auto"/>
        <w:rPr>
          <w:szCs w:val="22"/>
          <w:lang w:val="sv-SE"/>
        </w:rPr>
      </w:pPr>
      <w:r>
        <w:rPr>
          <w:szCs w:val="22"/>
          <w:lang w:val="sv-SE"/>
        </w:rPr>
        <w:t>c: frekvensen är ”vanlig” hos barn baserat på en kontrollerad klinisk studie i barn, och frekvensen är ”mindre vanlig” hos vuxna</w:t>
      </w:r>
    </w:p>
    <w:p w14:paraId="35F1145A" w14:textId="77777777" w:rsidR="00B93183" w:rsidRPr="005974E8" w:rsidRDefault="00B93183" w:rsidP="00276FD7">
      <w:pPr>
        <w:spacing w:line="240" w:lineRule="auto"/>
        <w:rPr>
          <w:szCs w:val="22"/>
          <w:lang w:val="sv-SE"/>
        </w:rPr>
      </w:pPr>
    </w:p>
    <w:p w14:paraId="7CA69AE8" w14:textId="77777777" w:rsidR="00EC0B69" w:rsidRPr="005974E8" w:rsidRDefault="000B1938" w:rsidP="00276FD7">
      <w:pPr>
        <w:suppressLineNumbers/>
        <w:autoSpaceDE w:val="0"/>
        <w:autoSpaceDN w:val="0"/>
        <w:adjustRightInd w:val="0"/>
        <w:spacing w:line="240" w:lineRule="auto"/>
        <w:rPr>
          <w:noProof/>
          <w:szCs w:val="22"/>
          <w:u w:val="single"/>
          <w:lang w:val="sv-SE"/>
        </w:rPr>
      </w:pPr>
      <w:r w:rsidRPr="005974E8">
        <w:rPr>
          <w:szCs w:val="22"/>
          <w:u w:val="single"/>
          <w:lang w:val="sv-SE"/>
        </w:rPr>
        <w:t>Beskrivning av utvalda biverkningar</w:t>
      </w:r>
    </w:p>
    <w:p w14:paraId="1E91AACC" w14:textId="77777777" w:rsidR="00EC0B69" w:rsidRPr="005974E8" w:rsidRDefault="000B1938" w:rsidP="00276FD7">
      <w:pPr>
        <w:suppressLineNumbers/>
        <w:autoSpaceDE w:val="0"/>
        <w:autoSpaceDN w:val="0"/>
        <w:adjustRightInd w:val="0"/>
        <w:spacing w:line="240" w:lineRule="auto"/>
        <w:rPr>
          <w:i/>
          <w:noProof/>
          <w:szCs w:val="22"/>
          <w:lang w:val="sv-SE"/>
        </w:rPr>
      </w:pPr>
      <w:r w:rsidRPr="005974E8">
        <w:rPr>
          <w:i/>
          <w:szCs w:val="22"/>
          <w:lang w:val="sv-SE"/>
        </w:rPr>
        <w:t>Alopeci</w:t>
      </w:r>
    </w:p>
    <w:p w14:paraId="555218F8" w14:textId="77777777" w:rsidR="00E17C52" w:rsidRPr="005974E8" w:rsidRDefault="000B1938" w:rsidP="00276FD7">
      <w:pPr>
        <w:suppressLineNumbers/>
        <w:autoSpaceDE w:val="0"/>
        <w:autoSpaceDN w:val="0"/>
        <w:adjustRightInd w:val="0"/>
        <w:spacing w:line="240" w:lineRule="auto"/>
        <w:rPr>
          <w:szCs w:val="22"/>
          <w:lang w:val="sv-SE"/>
        </w:rPr>
      </w:pPr>
      <w:r w:rsidRPr="005974E8">
        <w:rPr>
          <w:szCs w:val="22"/>
          <w:lang w:val="sv-SE"/>
        </w:rPr>
        <w:t>Alopeci rapporterades som hå</w:t>
      </w:r>
      <w:r w:rsidR="00C90F8C" w:rsidRPr="005974E8">
        <w:rPr>
          <w:szCs w:val="22"/>
          <w:lang w:val="sv-SE"/>
        </w:rPr>
        <w:t>rförtunning, minskad hårtäthet</w:t>
      </w:r>
      <w:r w:rsidRPr="005974E8">
        <w:rPr>
          <w:szCs w:val="22"/>
          <w:lang w:val="sv-SE"/>
        </w:rPr>
        <w:t xml:space="preserve">, håravfall, </w:t>
      </w:r>
      <w:r w:rsidR="00C90F8C" w:rsidRPr="005974E8">
        <w:rPr>
          <w:szCs w:val="22"/>
          <w:lang w:val="sv-SE"/>
        </w:rPr>
        <w:t>associerad</w:t>
      </w:r>
      <w:r w:rsidRPr="005974E8">
        <w:rPr>
          <w:szCs w:val="22"/>
          <w:lang w:val="sv-SE"/>
        </w:rPr>
        <w:t xml:space="preserve"> </w:t>
      </w:r>
      <w:r w:rsidR="00C561DB" w:rsidRPr="005974E8">
        <w:rPr>
          <w:szCs w:val="22"/>
          <w:lang w:val="sv-SE"/>
        </w:rPr>
        <w:t xml:space="preserve">eller </w:t>
      </w:r>
      <w:r w:rsidR="00193B7E" w:rsidRPr="005974E8">
        <w:rPr>
          <w:szCs w:val="22"/>
          <w:lang w:val="sv-SE"/>
        </w:rPr>
        <w:t>inte associerad med</w:t>
      </w:r>
      <w:r w:rsidR="00C561DB" w:rsidRPr="005974E8">
        <w:rPr>
          <w:szCs w:val="22"/>
          <w:lang w:val="sv-SE"/>
        </w:rPr>
        <w:t xml:space="preserve"> </w:t>
      </w:r>
      <w:r w:rsidRPr="005974E8">
        <w:rPr>
          <w:szCs w:val="22"/>
          <w:lang w:val="sv-SE"/>
        </w:rPr>
        <w:t xml:space="preserve">förändrad hårtextur, </w:t>
      </w:r>
      <w:r w:rsidR="00C561DB" w:rsidRPr="005974E8">
        <w:rPr>
          <w:szCs w:val="22"/>
          <w:lang w:val="sv-SE"/>
        </w:rPr>
        <w:t xml:space="preserve">hos </w:t>
      </w:r>
      <w:r w:rsidR="00951C80" w:rsidRPr="005974E8">
        <w:rPr>
          <w:szCs w:val="22"/>
          <w:lang w:val="sv-SE"/>
        </w:rPr>
        <w:t>13,9</w:t>
      </w:r>
      <w:r w:rsidRPr="005974E8">
        <w:rPr>
          <w:szCs w:val="22"/>
          <w:lang w:val="sv-SE"/>
        </w:rPr>
        <w:t>% av patienterna som behandlades med 14 mg teriflunomid jämfört med</w:t>
      </w:r>
      <w:r w:rsidR="00C561DB" w:rsidRPr="005974E8">
        <w:rPr>
          <w:szCs w:val="22"/>
          <w:lang w:val="sv-SE"/>
        </w:rPr>
        <w:t xml:space="preserve"> </w:t>
      </w:r>
      <w:r w:rsidR="00951C80" w:rsidRPr="005974E8">
        <w:rPr>
          <w:szCs w:val="22"/>
          <w:lang w:val="sv-SE"/>
        </w:rPr>
        <w:t>5,1</w:t>
      </w:r>
      <w:r w:rsidRPr="005974E8">
        <w:rPr>
          <w:szCs w:val="22"/>
          <w:lang w:val="sv-SE"/>
        </w:rPr>
        <w:t xml:space="preserve">% </w:t>
      </w:r>
      <w:r w:rsidR="00C902F9" w:rsidRPr="005974E8">
        <w:rPr>
          <w:szCs w:val="22"/>
          <w:lang w:val="sv-SE"/>
        </w:rPr>
        <w:t xml:space="preserve"> </w:t>
      </w:r>
      <w:r w:rsidRPr="005974E8">
        <w:rPr>
          <w:szCs w:val="22"/>
          <w:lang w:val="sv-SE"/>
        </w:rPr>
        <w:t>av patienterna som behandlades med placebo. De flesta fallen beskrevs som diffusa eller generaliserade över hårbotten (ingen fullständig hårförlust rapporterades) och inträffade för det mesta under de första 6 månaderna</w:t>
      </w:r>
      <w:r w:rsidR="004C20C2" w:rsidRPr="005974E8">
        <w:rPr>
          <w:szCs w:val="22"/>
          <w:lang w:val="sv-SE"/>
        </w:rPr>
        <w:t>s behandling</w:t>
      </w:r>
      <w:r w:rsidRPr="005974E8">
        <w:rPr>
          <w:szCs w:val="22"/>
          <w:lang w:val="sv-SE"/>
        </w:rPr>
        <w:t xml:space="preserve"> och </w:t>
      </w:r>
      <w:r w:rsidR="00C561DB" w:rsidRPr="005974E8">
        <w:rPr>
          <w:szCs w:val="22"/>
          <w:lang w:val="sv-SE"/>
        </w:rPr>
        <w:t xml:space="preserve">gick tillbaka hos </w:t>
      </w:r>
      <w:r w:rsidR="00951C80" w:rsidRPr="005974E8">
        <w:rPr>
          <w:szCs w:val="22"/>
          <w:lang w:val="sv-SE"/>
        </w:rPr>
        <w:t xml:space="preserve">121 </w:t>
      </w:r>
      <w:r w:rsidR="00C561DB" w:rsidRPr="005974E8">
        <w:rPr>
          <w:szCs w:val="22"/>
          <w:lang w:val="sv-SE"/>
        </w:rPr>
        <w:t xml:space="preserve">av </w:t>
      </w:r>
      <w:r w:rsidR="00951C80" w:rsidRPr="005974E8">
        <w:rPr>
          <w:szCs w:val="22"/>
          <w:lang w:val="sv-SE"/>
        </w:rPr>
        <w:t xml:space="preserve">139 </w:t>
      </w:r>
      <w:r w:rsidR="00C561DB" w:rsidRPr="005974E8">
        <w:rPr>
          <w:szCs w:val="22"/>
          <w:lang w:val="sv-SE"/>
        </w:rPr>
        <w:t>(</w:t>
      </w:r>
      <w:r w:rsidR="00951C80" w:rsidRPr="005974E8">
        <w:rPr>
          <w:szCs w:val="22"/>
          <w:lang w:val="sv-SE"/>
        </w:rPr>
        <w:t>87,1</w:t>
      </w:r>
      <w:r w:rsidR="00C561DB" w:rsidRPr="005974E8">
        <w:rPr>
          <w:szCs w:val="22"/>
          <w:lang w:val="sv-SE"/>
        </w:rPr>
        <w:t>%) patienter som behandlades med 14 mg teriflunomid</w:t>
      </w:r>
      <w:r w:rsidR="0042470F" w:rsidRPr="005974E8">
        <w:rPr>
          <w:szCs w:val="22"/>
          <w:lang w:val="sv-SE"/>
        </w:rPr>
        <w:t>.</w:t>
      </w:r>
      <w:r w:rsidRPr="005974E8">
        <w:rPr>
          <w:szCs w:val="22"/>
          <w:lang w:val="sv-SE"/>
        </w:rPr>
        <w:t xml:space="preserve"> Avbrytande </w:t>
      </w:r>
      <w:r w:rsidR="006A3EBA" w:rsidRPr="005974E8">
        <w:rPr>
          <w:szCs w:val="22"/>
          <w:lang w:val="sv-SE"/>
        </w:rPr>
        <w:t xml:space="preserve">av behandlingen </w:t>
      </w:r>
      <w:r w:rsidRPr="005974E8">
        <w:rPr>
          <w:szCs w:val="22"/>
          <w:lang w:val="sv-SE"/>
        </w:rPr>
        <w:t xml:space="preserve">på grund av alopeci var </w:t>
      </w:r>
      <w:r w:rsidR="00C561DB" w:rsidRPr="005974E8">
        <w:rPr>
          <w:szCs w:val="22"/>
          <w:lang w:val="sv-SE"/>
        </w:rPr>
        <w:t>1,</w:t>
      </w:r>
      <w:r w:rsidR="00951C80" w:rsidRPr="005974E8">
        <w:rPr>
          <w:szCs w:val="22"/>
          <w:lang w:val="sv-SE"/>
        </w:rPr>
        <w:t>3</w:t>
      </w:r>
      <w:r w:rsidRPr="005974E8">
        <w:rPr>
          <w:szCs w:val="22"/>
          <w:lang w:val="sv-SE"/>
        </w:rPr>
        <w:t>%</w:t>
      </w:r>
      <w:r w:rsidR="00C561DB" w:rsidRPr="005974E8">
        <w:rPr>
          <w:szCs w:val="22"/>
          <w:lang w:val="sv-SE"/>
        </w:rPr>
        <w:t xml:space="preserve"> i </w:t>
      </w:r>
      <w:r w:rsidR="006A3EBA" w:rsidRPr="005974E8">
        <w:rPr>
          <w:szCs w:val="22"/>
          <w:lang w:val="sv-SE"/>
        </w:rPr>
        <w:t>teriflunomid</w:t>
      </w:r>
      <w:r w:rsidR="00C561DB" w:rsidRPr="005974E8">
        <w:rPr>
          <w:szCs w:val="22"/>
          <w:lang w:val="sv-SE"/>
        </w:rPr>
        <w:t>gruppen</w:t>
      </w:r>
      <w:r w:rsidR="006A3EBA" w:rsidRPr="005974E8">
        <w:rPr>
          <w:szCs w:val="22"/>
          <w:lang w:val="sv-SE"/>
        </w:rPr>
        <w:t xml:space="preserve"> </w:t>
      </w:r>
      <w:r w:rsidR="004C20C2" w:rsidRPr="005974E8">
        <w:rPr>
          <w:szCs w:val="22"/>
          <w:lang w:val="sv-SE"/>
        </w:rPr>
        <w:t>som fick</w:t>
      </w:r>
      <w:r w:rsidR="006A3EBA" w:rsidRPr="005974E8">
        <w:rPr>
          <w:szCs w:val="22"/>
          <w:lang w:val="sv-SE"/>
        </w:rPr>
        <w:t xml:space="preserve"> 14</w:t>
      </w:r>
      <w:r w:rsidR="004C20C2" w:rsidRPr="005974E8">
        <w:rPr>
          <w:szCs w:val="22"/>
          <w:lang w:val="sv-SE"/>
        </w:rPr>
        <w:t> </w:t>
      </w:r>
      <w:r w:rsidR="006A3EBA" w:rsidRPr="005974E8">
        <w:rPr>
          <w:szCs w:val="22"/>
          <w:lang w:val="sv-SE"/>
        </w:rPr>
        <w:t>mg</w:t>
      </w:r>
      <w:r w:rsidRPr="005974E8">
        <w:rPr>
          <w:szCs w:val="22"/>
          <w:lang w:val="sv-SE"/>
        </w:rPr>
        <w:t xml:space="preserve"> jämfört med 0</w:t>
      </w:r>
      <w:r w:rsidR="00951C80" w:rsidRPr="005974E8">
        <w:rPr>
          <w:szCs w:val="22"/>
          <w:lang w:val="sv-SE"/>
        </w:rPr>
        <w:t>,1</w:t>
      </w:r>
      <w:r w:rsidRPr="005974E8">
        <w:rPr>
          <w:szCs w:val="22"/>
          <w:lang w:val="sv-SE"/>
        </w:rPr>
        <w:t xml:space="preserve">% i placebogruppen. </w:t>
      </w:r>
    </w:p>
    <w:p w14:paraId="4994B929" w14:textId="77777777" w:rsidR="008861DA" w:rsidRPr="005974E8" w:rsidRDefault="008861DA" w:rsidP="00276FD7">
      <w:pPr>
        <w:suppressLineNumbers/>
        <w:autoSpaceDE w:val="0"/>
        <w:autoSpaceDN w:val="0"/>
        <w:adjustRightInd w:val="0"/>
        <w:spacing w:line="240" w:lineRule="auto"/>
        <w:rPr>
          <w:szCs w:val="22"/>
          <w:lang w:val="sv-SE"/>
        </w:rPr>
      </w:pPr>
    </w:p>
    <w:p w14:paraId="69903647" w14:textId="77777777" w:rsidR="00FF656B" w:rsidRPr="005974E8" w:rsidRDefault="000B1938" w:rsidP="00276FD7">
      <w:pPr>
        <w:keepNext/>
        <w:keepLines/>
        <w:suppressLineNumbers/>
        <w:autoSpaceDE w:val="0"/>
        <w:autoSpaceDN w:val="0"/>
        <w:adjustRightInd w:val="0"/>
        <w:spacing w:line="240" w:lineRule="auto"/>
        <w:rPr>
          <w:i/>
          <w:noProof/>
          <w:szCs w:val="22"/>
          <w:lang w:val="sv-SE"/>
        </w:rPr>
      </w:pPr>
      <w:r w:rsidRPr="005974E8">
        <w:rPr>
          <w:i/>
          <w:szCs w:val="22"/>
          <w:lang w:val="sv-SE"/>
        </w:rPr>
        <w:t>L</w:t>
      </w:r>
      <w:r w:rsidR="00D17A44" w:rsidRPr="005974E8">
        <w:rPr>
          <w:i/>
          <w:szCs w:val="22"/>
          <w:lang w:val="sv-SE"/>
        </w:rPr>
        <w:t>everpåverkan</w:t>
      </w:r>
    </w:p>
    <w:p w14:paraId="5C7F4092" w14:textId="77777777" w:rsidR="001A715E" w:rsidRPr="005974E8" w:rsidRDefault="000B1938" w:rsidP="00276FD7">
      <w:pPr>
        <w:keepNext/>
        <w:keepLines/>
        <w:spacing w:line="240" w:lineRule="auto"/>
        <w:rPr>
          <w:noProof/>
          <w:szCs w:val="22"/>
          <w:lang w:val="sv-SE"/>
        </w:rPr>
      </w:pPr>
      <w:r w:rsidRPr="005974E8">
        <w:rPr>
          <w:szCs w:val="22"/>
          <w:lang w:val="sv-SE"/>
        </w:rPr>
        <w:t>Under de placebokontrollerade studierna</w:t>
      </w:r>
      <w:r w:rsidR="005C1755">
        <w:rPr>
          <w:szCs w:val="22"/>
          <w:lang w:val="sv-SE"/>
        </w:rPr>
        <w:t xml:space="preserve"> i vuxna</w:t>
      </w:r>
      <w:r w:rsidR="0068668C">
        <w:rPr>
          <w:szCs w:val="22"/>
          <w:lang w:val="sv-SE"/>
        </w:rPr>
        <w:t xml:space="preserve"> patienter</w:t>
      </w:r>
      <w:r w:rsidRPr="005974E8">
        <w:rPr>
          <w:szCs w:val="22"/>
          <w:lang w:val="sv-SE"/>
        </w:rPr>
        <w:t xml:space="preserve"> upptäcktes följande:</w:t>
      </w:r>
    </w:p>
    <w:p w14:paraId="18DD07C5" w14:textId="77777777" w:rsidR="00787166" w:rsidRPr="005974E8" w:rsidRDefault="00787166" w:rsidP="00276FD7">
      <w:pPr>
        <w:keepNext/>
        <w:keepLines/>
        <w:spacing w:line="240" w:lineRule="auto"/>
        <w:rPr>
          <w:noProof/>
          <w:szCs w:val="22"/>
          <w:lang w:val="nl-NL"/>
        </w:rPr>
      </w:pPr>
    </w:p>
    <w:tbl>
      <w:tblPr>
        <w:tblW w:w="0" w:type="auto"/>
        <w:tblLook w:val="0000" w:firstRow="0" w:lastRow="0" w:firstColumn="0" w:lastColumn="0" w:noHBand="0" w:noVBand="0"/>
      </w:tblPr>
      <w:tblGrid>
        <w:gridCol w:w="4403"/>
        <w:gridCol w:w="2156"/>
        <w:gridCol w:w="3070"/>
      </w:tblGrid>
      <w:tr w:rsidR="00C46826" w:rsidRPr="00743259" w14:paraId="2ABBC9BB" w14:textId="77777777" w:rsidTr="00475FF9">
        <w:trPr>
          <w:cantSplit/>
          <w:tblHeader/>
        </w:trPr>
        <w:tc>
          <w:tcPr>
            <w:tcW w:w="0" w:type="auto"/>
            <w:gridSpan w:val="3"/>
            <w:tcBorders>
              <w:top w:val="single" w:sz="4" w:space="0" w:color="auto"/>
              <w:left w:val="single" w:sz="4" w:space="0" w:color="auto"/>
              <w:bottom w:val="single" w:sz="6" w:space="0" w:color="auto"/>
              <w:right w:val="single" w:sz="4" w:space="0" w:color="auto"/>
            </w:tcBorders>
            <w:vAlign w:val="bottom"/>
          </w:tcPr>
          <w:p w14:paraId="727FC52A" w14:textId="77777777" w:rsidR="00787166" w:rsidRPr="005974E8" w:rsidRDefault="000B1938" w:rsidP="00276FD7">
            <w:pPr>
              <w:keepNext/>
              <w:keepLines/>
              <w:spacing w:line="240" w:lineRule="auto"/>
              <w:rPr>
                <w:rFonts w:eastAsia="MS Mincho"/>
                <w:b/>
                <w:bCs/>
                <w:szCs w:val="22"/>
                <w:lang w:val="nl-NL"/>
              </w:rPr>
            </w:pPr>
            <w:r w:rsidRPr="005974E8">
              <w:rPr>
                <w:b/>
                <w:szCs w:val="22"/>
                <w:lang w:val="sv-SE"/>
              </w:rPr>
              <w:t>Förhöjt ALAT (baserat på laboratoriedata) jämfört med utgångsläget - Säkerhetspopulation i placebokontrollerade studier</w:t>
            </w:r>
          </w:p>
        </w:tc>
      </w:tr>
      <w:tr w:rsidR="00C46826" w14:paraId="41F31A58" w14:textId="77777777" w:rsidTr="00475FF9">
        <w:trPr>
          <w:cantSplit/>
          <w:tblHeader/>
        </w:trPr>
        <w:tc>
          <w:tcPr>
            <w:tcW w:w="0" w:type="auto"/>
            <w:tcBorders>
              <w:top w:val="single" w:sz="4" w:space="0" w:color="auto"/>
              <w:left w:val="single" w:sz="4" w:space="0" w:color="auto"/>
              <w:bottom w:val="single" w:sz="6" w:space="0" w:color="auto"/>
            </w:tcBorders>
            <w:vAlign w:val="bottom"/>
          </w:tcPr>
          <w:p w14:paraId="0136CCF3" w14:textId="77777777" w:rsidR="00787166" w:rsidRPr="005974E8" w:rsidRDefault="00787166" w:rsidP="00276FD7">
            <w:pPr>
              <w:keepNext/>
              <w:keepLines/>
              <w:tabs>
                <w:tab w:val="left" w:pos="661"/>
              </w:tabs>
              <w:spacing w:line="240" w:lineRule="auto"/>
              <w:rPr>
                <w:rFonts w:eastAsia="MS Mincho"/>
                <w:szCs w:val="22"/>
                <w:lang w:val="nl-NL"/>
              </w:rPr>
            </w:pPr>
          </w:p>
        </w:tc>
        <w:tc>
          <w:tcPr>
            <w:tcW w:w="0" w:type="auto"/>
            <w:tcBorders>
              <w:top w:val="single" w:sz="4" w:space="0" w:color="auto"/>
              <w:left w:val="nil"/>
              <w:bottom w:val="single" w:sz="6" w:space="0" w:color="auto"/>
            </w:tcBorders>
            <w:vAlign w:val="bottom"/>
          </w:tcPr>
          <w:p w14:paraId="2E613ABB" w14:textId="77777777" w:rsidR="00787166" w:rsidRPr="005974E8" w:rsidRDefault="000B1938" w:rsidP="00276FD7">
            <w:pPr>
              <w:keepNext/>
              <w:keepLines/>
              <w:spacing w:line="240" w:lineRule="auto"/>
              <w:rPr>
                <w:rFonts w:eastAsia="MS Mincho"/>
                <w:b/>
                <w:bCs/>
                <w:szCs w:val="22"/>
              </w:rPr>
            </w:pPr>
            <w:r w:rsidRPr="005974E8">
              <w:rPr>
                <w:rFonts w:eastAsia="MS Mincho"/>
                <w:b/>
                <w:bCs/>
                <w:szCs w:val="22"/>
              </w:rPr>
              <w:t>Placebo</w:t>
            </w:r>
          </w:p>
          <w:p w14:paraId="6316D11A" w14:textId="77777777" w:rsidR="00787166" w:rsidRPr="005974E8" w:rsidRDefault="000B1938" w:rsidP="00276FD7">
            <w:pPr>
              <w:keepNext/>
              <w:keepLines/>
              <w:spacing w:line="240" w:lineRule="auto"/>
              <w:rPr>
                <w:rFonts w:eastAsia="MS Mincho"/>
                <w:b/>
                <w:bCs/>
                <w:szCs w:val="22"/>
              </w:rPr>
            </w:pPr>
            <w:r w:rsidRPr="005974E8">
              <w:rPr>
                <w:rFonts w:eastAsia="MS Mincho"/>
                <w:b/>
                <w:bCs/>
                <w:szCs w:val="22"/>
              </w:rPr>
              <w:t>(N=997)</w:t>
            </w:r>
          </w:p>
        </w:tc>
        <w:tc>
          <w:tcPr>
            <w:tcW w:w="0" w:type="auto"/>
            <w:tcBorders>
              <w:top w:val="single" w:sz="4" w:space="0" w:color="auto"/>
              <w:left w:val="nil"/>
              <w:bottom w:val="single" w:sz="6" w:space="0" w:color="auto"/>
              <w:right w:val="single" w:sz="4" w:space="0" w:color="auto"/>
            </w:tcBorders>
            <w:vAlign w:val="bottom"/>
          </w:tcPr>
          <w:p w14:paraId="7D60CE7C" w14:textId="77777777" w:rsidR="00787166" w:rsidRPr="005974E8" w:rsidRDefault="000B1938" w:rsidP="00276FD7">
            <w:pPr>
              <w:keepNext/>
              <w:keepLines/>
              <w:spacing w:line="240" w:lineRule="auto"/>
              <w:rPr>
                <w:rFonts w:eastAsia="MS Mincho"/>
                <w:b/>
                <w:bCs/>
                <w:szCs w:val="22"/>
              </w:rPr>
            </w:pPr>
            <w:proofErr w:type="spellStart"/>
            <w:r w:rsidRPr="005974E8">
              <w:rPr>
                <w:rFonts w:eastAsia="MS Mincho"/>
                <w:b/>
                <w:bCs/>
                <w:szCs w:val="22"/>
              </w:rPr>
              <w:t>Teriflunomid</w:t>
            </w:r>
            <w:proofErr w:type="spellEnd"/>
            <w:r w:rsidRPr="005974E8">
              <w:rPr>
                <w:rFonts w:eastAsia="MS Mincho"/>
                <w:b/>
                <w:bCs/>
                <w:szCs w:val="22"/>
              </w:rPr>
              <w:t xml:space="preserve"> 14 mg</w:t>
            </w:r>
          </w:p>
          <w:p w14:paraId="05DE731F" w14:textId="77777777" w:rsidR="00787166" w:rsidRPr="005974E8" w:rsidRDefault="000B1938" w:rsidP="00276FD7">
            <w:pPr>
              <w:keepNext/>
              <w:keepLines/>
              <w:spacing w:line="240" w:lineRule="auto"/>
              <w:rPr>
                <w:rFonts w:eastAsia="MS Mincho"/>
                <w:szCs w:val="22"/>
              </w:rPr>
            </w:pPr>
            <w:r w:rsidRPr="005974E8">
              <w:rPr>
                <w:rFonts w:eastAsia="MS Mincho"/>
                <w:b/>
                <w:bCs/>
                <w:szCs w:val="22"/>
              </w:rPr>
              <w:t>(N=1002)</w:t>
            </w:r>
          </w:p>
        </w:tc>
      </w:tr>
      <w:tr w:rsidR="00C46826" w14:paraId="7A79B06D" w14:textId="77777777" w:rsidTr="00475FF9">
        <w:trPr>
          <w:cantSplit/>
        </w:trPr>
        <w:tc>
          <w:tcPr>
            <w:tcW w:w="0" w:type="auto"/>
            <w:tcBorders>
              <w:left w:val="single" w:sz="4" w:space="0" w:color="auto"/>
            </w:tcBorders>
            <w:vAlign w:val="bottom"/>
          </w:tcPr>
          <w:p w14:paraId="264670A5" w14:textId="77777777" w:rsidR="00787166" w:rsidRPr="005974E8" w:rsidRDefault="000B1938" w:rsidP="00276FD7">
            <w:pPr>
              <w:keepNext/>
              <w:keepLines/>
              <w:tabs>
                <w:tab w:val="left" w:pos="3243"/>
              </w:tabs>
              <w:spacing w:line="240" w:lineRule="auto"/>
              <w:rPr>
                <w:rFonts w:eastAsia="MS Mincho"/>
                <w:szCs w:val="22"/>
              </w:rPr>
            </w:pPr>
            <w:r w:rsidRPr="005974E8">
              <w:rPr>
                <w:rFonts w:eastAsia="MS Mincho"/>
                <w:szCs w:val="22"/>
              </w:rPr>
              <w:t>&gt;3 ULN</w:t>
            </w:r>
          </w:p>
        </w:tc>
        <w:tc>
          <w:tcPr>
            <w:tcW w:w="0" w:type="auto"/>
            <w:tcBorders>
              <w:left w:val="nil"/>
            </w:tcBorders>
            <w:vAlign w:val="bottom"/>
          </w:tcPr>
          <w:p w14:paraId="775C3923" w14:textId="77777777" w:rsidR="00787166" w:rsidRPr="005974E8" w:rsidRDefault="000B1938" w:rsidP="00276FD7">
            <w:pPr>
              <w:keepNext/>
              <w:keepLines/>
              <w:tabs>
                <w:tab w:val="right" w:pos="1175"/>
                <w:tab w:val="decimal" w:pos="1495"/>
              </w:tabs>
              <w:spacing w:line="240" w:lineRule="auto"/>
              <w:rPr>
                <w:rFonts w:eastAsia="MS Mincho"/>
                <w:szCs w:val="22"/>
              </w:rPr>
            </w:pPr>
            <w:r w:rsidRPr="005974E8">
              <w:rPr>
                <w:szCs w:val="22"/>
              </w:rPr>
              <w:t>66/994 (6,6%)</w:t>
            </w:r>
          </w:p>
        </w:tc>
        <w:tc>
          <w:tcPr>
            <w:tcW w:w="0" w:type="auto"/>
            <w:tcBorders>
              <w:left w:val="nil"/>
              <w:right w:val="single" w:sz="4" w:space="0" w:color="auto"/>
            </w:tcBorders>
            <w:vAlign w:val="bottom"/>
          </w:tcPr>
          <w:p w14:paraId="2808F3B2" w14:textId="77777777" w:rsidR="00787166" w:rsidRPr="005974E8" w:rsidRDefault="000B1938" w:rsidP="00276FD7">
            <w:pPr>
              <w:keepNext/>
              <w:keepLines/>
              <w:tabs>
                <w:tab w:val="right" w:pos="1175"/>
                <w:tab w:val="decimal" w:pos="1495"/>
              </w:tabs>
              <w:spacing w:line="240" w:lineRule="auto"/>
              <w:rPr>
                <w:rFonts w:eastAsia="MS Mincho"/>
                <w:szCs w:val="22"/>
              </w:rPr>
            </w:pPr>
            <w:r w:rsidRPr="005974E8">
              <w:rPr>
                <w:szCs w:val="22"/>
              </w:rPr>
              <w:t>80/999 (8,0%)</w:t>
            </w:r>
          </w:p>
        </w:tc>
      </w:tr>
      <w:tr w:rsidR="00C46826" w14:paraId="78DA649F" w14:textId="77777777" w:rsidTr="00475FF9">
        <w:trPr>
          <w:cantSplit/>
        </w:trPr>
        <w:tc>
          <w:tcPr>
            <w:tcW w:w="0" w:type="auto"/>
            <w:tcBorders>
              <w:left w:val="single" w:sz="4" w:space="0" w:color="auto"/>
            </w:tcBorders>
            <w:vAlign w:val="bottom"/>
          </w:tcPr>
          <w:p w14:paraId="297251B7" w14:textId="77777777" w:rsidR="00787166" w:rsidRPr="005974E8" w:rsidRDefault="000B1938" w:rsidP="00276FD7">
            <w:pPr>
              <w:keepNext/>
              <w:keepLines/>
              <w:tabs>
                <w:tab w:val="left" w:pos="3243"/>
              </w:tabs>
              <w:spacing w:line="240" w:lineRule="auto"/>
              <w:rPr>
                <w:rFonts w:eastAsia="MS Mincho"/>
                <w:szCs w:val="22"/>
              </w:rPr>
            </w:pPr>
            <w:r w:rsidRPr="005974E8">
              <w:rPr>
                <w:szCs w:val="22"/>
              </w:rPr>
              <w:t>&gt;5 ULN</w:t>
            </w:r>
          </w:p>
        </w:tc>
        <w:tc>
          <w:tcPr>
            <w:tcW w:w="0" w:type="auto"/>
            <w:tcBorders>
              <w:left w:val="nil"/>
            </w:tcBorders>
            <w:vAlign w:val="bottom"/>
          </w:tcPr>
          <w:p w14:paraId="21B5A6BC" w14:textId="77777777" w:rsidR="00787166" w:rsidRPr="005974E8" w:rsidRDefault="000B1938" w:rsidP="00276FD7">
            <w:pPr>
              <w:keepNext/>
              <w:keepLines/>
              <w:tabs>
                <w:tab w:val="right" w:pos="1175"/>
                <w:tab w:val="decimal" w:pos="1495"/>
              </w:tabs>
              <w:spacing w:line="240" w:lineRule="auto"/>
              <w:rPr>
                <w:szCs w:val="22"/>
              </w:rPr>
            </w:pPr>
            <w:r w:rsidRPr="005974E8">
              <w:rPr>
                <w:szCs w:val="22"/>
              </w:rPr>
              <w:t>37/994 (3,7%)</w:t>
            </w:r>
          </w:p>
        </w:tc>
        <w:tc>
          <w:tcPr>
            <w:tcW w:w="0" w:type="auto"/>
            <w:tcBorders>
              <w:left w:val="nil"/>
              <w:right w:val="single" w:sz="4" w:space="0" w:color="auto"/>
            </w:tcBorders>
            <w:vAlign w:val="bottom"/>
          </w:tcPr>
          <w:p w14:paraId="50CA3830" w14:textId="77777777" w:rsidR="00787166" w:rsidRPr="005974E8" w:rsidRDefault="000B1938" w:rsidP="00276FD7">
            <w:pPr>
              <w:keepNext/>
              <w:keepLines/>
              <w:tabs>
                <w:tab w:val="right" w:pos="1175"/>
                <w:tab w:val="decimal" w:pos="1495"/>
              </w:tabs>
              <w:spacing w:line="240" w:lineRule="auto"/>
              <w:rPr>
                <w:szCs w:val="22"/>
              </w:rPr>
            </w:pPr>
            <w:r w:rsidRPr="005974E8">
              <w:rPr>
                <w:szCs w:val="22"/>
              </w:rPr>
              <w:t>31/999 (3,1%)</w:t>
            </w:r>
          </w:p>
        </w:tc>
      </w:tr>
      <w:tr w:rsidR="00C46826" w14:paraId="5442F12D" w14:textId="77777777" w:rsidTr="00475FF9">
        <w:trPr>
          <w:cantSplit/>
        </w:trPr>
        <w:tc>
          <w:tcPr>
            <w:tcW w:w="0" w:type="auto"/>
            <w:tcBorders>
              <w:left w:val="single" w:sz="4" w:space="0" w:color="auto"/>
            </w:tcBorders>
            <w:vAlign w:val="bottom"/>
          </w:tcPr>
          <w:p w14:paraId="6D532A22" w14:textId="77777777" w:rsidR="00787166" w:rsidRPr="005974E8" w:rsidRDefault="000B1938" w:rsidP="00276FD7">
            <w:pPr>
              <w:keepNext/>
              <w:keepLines/>
              <w:tabs>
                <w:tab w:val="left" w:pos="3243"/>
              </w:tabs>
              <w:spacing w:line="240" w:lineRule="auto"/>
              <w:rPr>
                <w:rFonts w:eastAsia="MS Mincho"/>
                <w:szCs w:val="22"/>
              </w:rPr>
            </w:pPr>
            <w:r w:rsidRPr="005974E8">
              <w:rPr>
                <w:szCs w:val="22"/>
              </w:rPr>
              <w:t>&gt;10 ULN</w:t>
            </w:r>
          </w:p>
        </w:tc>
        <w:tc>
          <w:tcPr>
            <w:tcW w:w="0" w:type="auto"/>
            <w:tcBorders>
              <w:left w:val="nil"/>
            </w:tcBorders>
            <w:vAlign w:val="bottom"/>
          </w:tcPr>
          <w:p w14:paraId="2A845CA7" w14:textId="77777777" w:rsidR="00787166" w:rsidRPr="005974E8" w:rsidRDefault="000B1938" w:rsidP="00276FD7">
            <w:pPr>
              <w:keepNext/>
              <w:keepLines/>
              <w:tabs>
                <w:tab w:val="right" w:pos="1175"/>
                <w:tab w:val="decimal" w:pos="1495"/>
              </w:tabs>
              <w:spacing w:line="240" w:lineRule="auto"/>
              <w:rPr>
                <w:szCs w:val="22"/>
              </w:rPr>
            </w:pPr>
            <w:r w:rsidRPr="005974E8">
              <w:rPr>
                <w:szCs w:val="22"/>
              </w:rPr>
              <w:t>16/994 (1,6%)</w:t>
            </w:r>
          </w:p>
        </w:tc>
        <w:tc>
          <w:tcPr>
            <w:tcW w:w="0" w:type="auto"/>
            <w:tcBorders>
              <w:left w:val="nil"/>
              <w:right w:val="single" w:sz="4" w:space="0" w:color="auto"/>
            </w:tcBorders>
            <w:vAlign w:val="bottom"/>
          </w:tcPr>
          <w:p w14:paraId="32E347B6" w14:textId="77777777" w:rsidR="00787166" w:rsidRPr="005974E8" w:rsidRDefault="000B1938" w:rsidP="00276FD7">
            <w:pPr>
              <w:keepNext/>
              <w:keepLines/>
              <w:tabs>
                <w:tab w:val="right" w:pos="1175"/>
                <w:tab w:val="decimal" w:pos="1495"/>
              </w:tabs>
              <w:spacing w:line="240" w:lineRule="auto"/>
              <w:rPr>
                <w:szCs w:val="22"/>
              </w:rPr>
            </w:pPr>
            <w:r w:rsidRPr="005974E8">
              <w:rPr>
                <w:szCs w:val="22"/>
              </w:rPr>
              <w:t>9/999 (0,9%)</w:t>
            </w:r>
          </w:p>
        </w:tc>
      </w:tr>
      <w:tr w:rsidR="00C46826" w14:paraId="4EC48758" w14:textId="77777777" w:rsidTr="00475FF9">
        <w:trPr>
          <w:cantSplit/>
        </w:trPr>
        <w:tc>
          <w:tcPr>
            <w:tcW w:w="0" w:type="auto"/>
            <w:tcBorders>
              <w:left w:val="single" w:sz="4" w:space="0" w:color="auto"/>
            </w:tcBorders>
            <w:vAlign w:val="bottom"/>
          </w:tcPr>
          <w:p w14:paraId="272B1FF2" w14:textId="77777777" w:rsidR="00787166" w:rsidRPr="005974E8" w:rsidRDefault="000B1938" w:rsidP="00276FD7">
            <w:pPr>
              <w:keepNext/>
              <w:keepLines/>
              <w:tabs>
                <w:tab w:val="left" w:pos="3243"/>
              </w:tabs>
              <w:spacing w:line="240" w:lineRule="auto"/>
              <w:rPr>
                <w:rFonts w:eastAsia="MS Mincho"/>
                <w:szCs w:val="22"/>
              </w:rPr>
            </w:pPr>
            <w:r w:rsidRPr="005974E8">
              <w:rPr>
                <w:rFonts w:eastAsia="MS Mincho"/>
                <w:szCs w:val="22"/>
              </w:rPr>
              <w:t>&gt;20 ULN</w:t>
            </w:r>
          </w:p>
        </w:tc>
        <w:tc>
          <w:tcPr>
            <w:tcW w:w="0" w:type="auto"/>
            <w:tcBorders>
              <w:left w:val="nil"/>
            </w:tcBorders>
            <w:vAlign w:val="bottom"/>
          </w:tcPr>
          <w:p w14:paraId="3C753D2A" w14:textId="77777777" w:rsidR="00787166" w:rsidRPr="005974E8" w:rsidRDefault="000B1938" w:rsidP="00276FD7">
            <w:pPr>
              <w:keepNext/>
              <w:keepLines/>
              <w:tabs>
                <w:tab w:val="right" w:pos="1175"/>
                <w:tab w:val="decimal" w:pos="1495"/>
              </w:tabs>
              <w:spacing w:line="240" w:lineRule="auto"/>
              <w:rPr>
                <w:rFonts w:eastAsia="MS Mincho"/>
                <w:szCs w:val="22"/>
              </w:rPr>
            </w:pPr>
            <w:r w:rsidRPr="005974E8">
              <w:rPr>
                <w:rFonts w:eastAsia="MS Mincho"/>
                <w:szCs w:val="22"/>
              </w:rPr>
              <w:t>4/994 (0,4%)</w:t>
            </w:r>
          </w:p>
        </w:tc>
        <w:tc>
          <w:tcPr>
            <w:tcW w:w="0" w:type="auto"/>
            <w:tcBorders>
              <w:left w:val="nil"/>
              <w:right w:val="single" w:sz="4" w:space="0" w:color="auto"/>
            </w:tcBorders>
            <w:vAlign w:val="bottom"/>
          </w:tcPr>
          <w:p w14:paraId="78B83B36" w14:textId="77777777" w:rsidR="00787166" w:rsidRPr="005974E8" w:rsidRDefault="000B1938" w:rsidP="00276FD7">
            <w:pPr>
              <w:keepNext/>
              <w:keepLines/>
              <w:tabs>
                <w:tab w:val="right" w:pos="1175"/>
                <w:tab w:val="decimal" w:pos="1495"/>
              </w:tabs>
              <w:spacing w:line="240" w:lineRule="auto"/>
              <w:rPr>
                <w:rFonts w:eastAsia="MS Mincho"/>
                <w:szCs w:val="22"/>
              </w:rPr>
            </w:pPr>
            <w:r w:rsidRPr="005974E8">
              <w:rPr>
                <w:rFonts w:eastAsia="MS Mincho"/>
                <w:szCs w:val="22"/>
              </w:rPr>
              <w:t>3/999 (0,3%)</w:t>
            </w:r>
          </w:p>
        </w:tc>
      </w:tr>
      <w:tr w:rsidR="00C46826" w14:paraId="29436235" w14:textId="77777777" w:rsidTr="00475FF9">
        <w:trPr>
          <w:cantSplit/>
        </w:trPr>
        <w:tc>
          <w:tcPr>
            <w:tcW w:w="0" w:type="auto"/>
            <w:tcBorders>
              <w:left w:val="single" w:sz="4" w:space="0" w:color="auto"/>
              <w:bottom w:val="single" w:sz="4" w:space="0" w:color="auto"/>
            </w:tcBorders>
            <w:vAlign w:val="bottom"/>
          </w:tcPr>
          <w:p w14:paraId="64891734" w14:textId="77777777" w:rsidR="00787166" w:rsidRPr="005974E8" w:rsidRDefault="000B1938" w:rsidP="00276FD7">
            <w:pPr>
              <w:keepNext/>
              <w:keepLines/>
              <w:tabs>
                <w:tab w:val="left" w:pos="3243"/>
              </w:tabs>
              <w:spacing w:line="240" w:lineRule="auto"/>
              <w:rPr>
                <w:rFonts w:eastAsia="MS Mincho"/>
                <w:szCs w:val="22"/>
                <w:lang w:val="de-DE"/>
              </w:rPr>
            </w:pPr>
            <w:r w:rsidRPr="005974E8">
              <w:rPr>
                <w:rFonts w:eastAsia="MS Mincho"/>
                <w:szCs w:val="22"/>
                <w:lang w:val="de-DE"/>
              </w:rPr>
              <w:t>ALT &gt;3 ULN och TBILI &gt;2 ULN</w:t>
            </w:r>
          </w:p>
        </w:tc>
        <w:tc>
          <w:tcPr>
            <w:tcW w:w="0" w:type="auto"/>
            <w:tcBorders>
              <w:left w:val="nil"/>
              <w:bottom w:val="single" w:sz="4" w:space="0" w:color="auto"/>
            </w:tcBorders>
            <w:vAlign w:val="bottom"/>
          </w:tcPr>
          <w:p w14:paraId="7A4C16BB" w14:textId="77777777" w:rsidR="00787166" w:rsidRPr="005974E8" w:rsidRDefault="000B1938" w:rsidP="00276FD7">
            <w:pPr>
              <w:keepNext/>
              <w:keepLines/>
              <w:tabs>
                <w:tab w:val="right" w:pos="1175"/>
                <w:tab w:val="decimal" w:pos="1495"/>
              </w:tabs>
              <w:spacing w:line="240" w:lineRule="auto"/>
              <w:rPr>
                <w:rFonts w:eastAsia="MS Mincho"/>
                <w:szCs w:val="22"/>
              </w:rPr>
            </w:pPr>
            <w:r w:rsidRPr="005974E8">
              <w:rPr>
                <w:rFonts w:eastAsia="MS Mincho"/>
                <w:szCs w:val="22"/>
              </w:rPr>
              <w:t>5/994 (0,5%)</w:t>
            </w:r>
          </w:p>
        </w:tc>
        <w:tc>
          <w:tcPr>
            <w:tcW w:w="0" w:type="auto"/>
            <w:tcBorders>
              <w:left w:val="nil"/>
              <w:bottom w:val="single" w:sz="4" w:space="0" w:color="auto"/>
              <w:right w:val="single" w:sz="4" w:space="0" w:color="auto"/>
            </w:tcBorders>
            <w:vAlign w:val="bottom"/>
          </w:tcPr>
          <w:p w14:paraId="5410F2E7" w14:textId="77777777" w:rsidR="00787166" w:rsidRPr="005974E8" w:rsidRDefault="000B1938" w:rsidP="00276FD7">
            <w:pPr>
              <w:keepNext/>
              <w:keepLines/>
              <w:tabs>
                <w:tab w:val="right" w:pos="1175"/>
                <w:tab w:val="decimal" w:pos="1495"/>
              </w:tabs>
              <w:spacing w:line="240" w:lineRule="auto"/>
              <w:rPr>
                <w:rFonts w:eastAsia="MS Mincho"/>
                <w:szCs w:val="22"/>
              </w:rPr>
            </w:pPr>
            <w:r w:rsidRPr="005974E8">
              <w:rPr>
                <w:rFonts w:eastAsia="MS Mincho"/>
                <w:szCs w:val="22"/>
              </w:rPr>
              <w:t>3/999 (0,3%)</w:t>
            </w:r>
          </w:p>
        </w:tc>
      </w:tr>
    </w:tbl>
    <w:p w14:paraId="191B6060" w14:textId="77777777" w:rsidR="00787166" w:rsidRPr="005974E8" w:rsidRDefault="00787166" w:rsidP="00276FD7">
      <w:pPr>
        <w:spacing w:line="240" w:lineRule="auto"/>
        <w:rPr>
          <w:noProof/>
          <w:szCs w:val="22"/>
          <w:lang w:val="sv-SE"/>
        </w:rPr>
      </w:pPr>
    </w:p>
    <w:p w14:paraId="4A4D038A" w14:textId="77777777" w:rsidR="00FF656B" w:rsidRPr="005974E8" w:rsidRDefault="000B1938" w:rsidP="00276FD7">
      <w:pPr>
        <w:suppressLineNumbers/>
        <w:autoSpaceDE w:val="0"/>
        <w:autoSpaceDN w:val="0"/>
        <w:adjustRightInd w:val="0"/>
        <w:spacing w:line="240" w:lineRule="auto"/>
        <w:rPr>
          <w:noProof/>
          <w:szCs w:val="22"/>
          <w:lang w:val="sv-SE"/>
        </w:rPr>
      </w:pPr>
      <w:r w:rsidRPr="005974E8">
        <w:rPr>
          <w:szCs w:val="22"/>
          <w:lang w:val="sv-SE"/>
        </w:rPr>
        <w:t xml:space="preserve">Lätt </w:t>
      </w:r>
      <w:r w:rsidR="00E35DEC" w:rsidRPr="005974E8">
        <w:rPr>
          <w:szCs w:val="22"/>
          <w:lang w:val="sv-SE"/>
        </w:rPr>
        <w:t>förhöjning av transaminas (</w:t>
      </w:r>
      <w:r w:rsidR="00D62FEA" w:rsidRPr="005974E8">
        <w:rPr>
          <w:szCs w:val="22"/>
          <w:lang w:val="sv-SE"/>
        </w:rPr>
        <w:t>AL</w:t>
      </w:r>
      <w:r w:rsidR="005823E6" w:rsidRPr="005974E8">
        <w:rPr>
          <w:szCs w:val="22"/>
          <w:lang w:val="sv-SE"/>
        </w:rPr>
        <w:t>A</w:t>
      </w:r>
      <w:r w:rsidR="00D62FEA" w:rsidRPr="005974E8">
        <w:rPr>
          <w:szCs w:val="22"/>
          <w:lang w:val="sv-SE"/>
        </w:rPr>
        <w:t>T under eller lika med 3-faldig ULN</w:t>
      </w:r>
      <w:r w:rsidR="00E35DEC" w:rsidRPr="005974E8">
        <w:rPr>
          <w:szCs w:val="22"/>
          <w:lang w:val="sv-SE"/>
        </w:rPr>
        <w:t>)</w:t>
      </w:r>
      <w:r w:rsidR="00D62FEA" w:rsidRPr="005974E8">
        <w:rPr>
          <w:szCs w:val="22"/>
          <w:lang w:val="sv-SE"/>
        </w:rPr>
        <w:t xml:space="preserve"> sågs oftare i de teriflunomidbehandlade grupperna jämfört med placebo. Frekvensen av förhöjningar över 3-faldig ULN och högre var balanserad mellan behandlingsgrupperna.</w:t>
      </w:r>
      <w:r w:rsidR="00D62FEA" w:rsidRPr="005974E8">
        <w:rPr>
          <w:sz w:val="24"/>
          <w:szCs w:val="24"/>
          <w:lang w:val="sv-SE"/>
        </w:rPr>
        <w:t xml:space="preserve"> </w:t>
      </w:r>
      <w:r w:rsidR="00D62FEA" w:rsidRPr="005974E8">
        <w:rPr>
          <w:szCs w:val="22"/>
          <w:lang w:val="sv-SE"/>
        </w:rPr>
        <w:t>Dessa förhöjningar av transaminas inträffade oftast under de första 6 månaderna av behandlingen och var reversibla när behandlingen avslutats. Återhämtningstiden varierade mellan månader och år.</w:t>
      </w:r>
    </w:p>
    <w:p w14:paraId="078D959C" w14:textId="77777777" w:rsidR="00FF656B" w:rsidRPr="005974E8" w:rsidRDefault="00FF656B" w:rsidP="00276FD7">
      <w:pPr>
        <w:suppressLineNumbers/>
        <w:autoSpaceDE w:val="0"/>
        <w:autoSpaceDN w:val="0"/>
        <w:adjustRightInd w:val="0"/>
        <w:spacing w:line="240" w:lineRule="auto"/>
        <w:rPr>
          <w:szCs w:val="22"/>
          <w:lang w:val="sv-SE"/>
        </w:rPr>
      </w:pPr>
    </w:p>
    <w:p w14:paraId="5DB1384B" w14:textId="77777777" w:rsidR="008C26E4" w:rsidRPr="005974E8" w:rsidRDefault="000B1938" w:rsidP="00276FD7">
      <w:pPr>
        <w:suppressLineNumbers/>
        <w:autoSpaceDE w:val="0"/>
        <w:autoSpaceDN w:val="0"/>
        <w:adjustRightInd w:val="0"/>
        <w:spacing w:line="240" w:lineRule="auto"/>
        <w:rPr>
          <w:i/>
          <w:noProof/>
          <w:szCs w:val="22"/>
          <w:lang w:val="sv-SE"/>
        </w:rPr>
      </w:pPr>
      <w:r w:rsidRPr="005974E8">
        <w:rPr>
          <w:i/>
          <w:szCs w:val="22"/>
          <w:lang w:val="sv-SE"/>
        </w:rPr>
        <w:t>Effekter på blodtrycket</w:t>
      </w:r>
    </w:p>
    <w:p w14:paraId="72C97F0B" w14:textId="77777777" w:rsidR="008C26E4" w:rsidRPr="005974E8" w:rsidRDefault="000B1938" w:rsidP="00276FD7">
      <w:pPr>
        <w:spacing w:line="240" w:lineRule="auto"/>
        <w:rPr>
          <w:noProof/>
          <w:szCs w:val="22"/>
          <w:lang w:val="sv-SE"/>
        </w:rPr>
      </w:pPr>
      <w:r w:rsidRPr="005974E8">
        <w:rPr>
          <w:szCs w:val="22"/>
          <w:lang w:val="sv-SE"/>
        </w:rPr>
        <w:t xml:space="preserve">I de placebokontrollerade studierna </w:t>
      </w:r>
      <w:r w:rsidR="005C1755">
        <w:rPr>
          <w:szCs w:val="22"/>
          <w:lang w:val="sv-SE"/>
        </w:rPr>
        <w:t xml:space="preserve">i vuxna patienter </w:t>
      </w:r>
      <w:r w:rsidRPr="005974E8">
        <w:rPr>
          <w:szCs w:val="22"/>
          <w:lang w:val="sv-SE"/>
        </w:rPr>
        <w:t>fastställdes följande:</w:t>
      </w:r>
    </w:p>
    <w:p w14:paraId="371BB51E" w14:textId="77777777" w:rsidR="008C26E4" w:rsidRPr="005974E8" w:rsidRDefault="000B1938" w:rsidP="00276FD7">
      <w:pPr>
        <w:spacing w:line="240" w:lineRule="auto"/>
        <w:ind w:left="567" w:hanging="567"/>
        <w:rPr>
          <w:noProof/>
          <w:szCs w:val="22"/>
          <w:lang w:val="sv-SE"/>
        </w:rPr>
      </w:pPr>
      <w:r w:rsidRPr="005974E8">
        <w:rPr>
          <w:szCs w:val="22"/>
          <w:lang w:val="sv-SE"/>
        </w:rPr>
        <w:t xml:space="preserve">- </w:t>
      </w:r>
      <w:r w:rsidRPr="005974E8">
        <w:rPr>
          <w:szCs w:val="22"/>
          <w:lang w:val="sv-SE"/>
        </w:rPr>
        <w:tab/>
        <w:t>systolisk</w:t>
      </w:r>
      <w:r w:rsidR="005823E6" w:rsidRPr="005974E8">
        <w:rPr>
          <w:szCs w:val="22"/>
          <w:lang w:val="sv-SE"/>
        </w:rPr>
        <w:t>t blodtryck</w:t>
      </w:r>
      <w:r w:rsidRPr="005974E8">
        <w:rPr>
          <w:szCs w:val="22"/>
          <w:lang w:val="sv-SE"/>
        </w:rPr>
        <w:t xml:space="preserve"> var &gt;140 mm</w:t>
      </w:r>
      <w:r w:rsidR="005823E6" w:rsidRPr="005974E8">
        <w:rPr>
          <w:szCs w:val="22"/>
          <w:lang w:val="sv-SE"/>
        </w:rPr>
        <w:t xml:space="preserve"> </w:t>
      </w:r>
      <w:r w:rsidRPr="005974E8">
        <w:rPr>
          <w:szCs w:val="22"/>
          <w:lang w:val="sv-SE"/>
        </w:rPr>
        <w:t xml:space="preserve">Hg hos </w:t>
      </w:r>
      <w:r w:rsidR="00C40930" w:rsidRPr="005974E8">
        <w:rPr>
          <w:szCs w:val="22"/>
          <w:lang w:val="sv-SE"/>
        </w:rPr>
        <w:t>19,9</w:t>
      </w:r>
      <w:r w:rsidRPr="005974E8">
        <w:rPr>
          <w:szCs w:val="22"/>
          <w:lang w:val="sv-SE"/>
        </w:rPr>
        <w:t xml:space="preserve">% av patienterna </w:t>
      </w:r>
      <w:r w:rsidR="005823E6" w:rsidRPr="005974E8">
        <w:rPr>
          <w:szCs w:val="22"/>
          <w:lang w:val="sv-SE"/>
        </w:rPr>
        <w:t>s</w:t>
      </w:r>
      <w:r w:rsidRPr="005974E8">
        <w:rPr>
          <w:szCs w:val="22"/>
          <w:lang w:val="sv-SE"/>
        </w:rPr>
        <w:t>om fick 14 mg ter</w:t>
      </w:r>
      <w:r w:rsidR="005823E6" w:rsidRPr="005974E8">
        <w:rPr>
          <w:szCs w:val="22"/>
          <w:lang w:val="sv-SE"/>
        </w:rPr>
        <w:t xml:space="preserve">iflunomid/dag, jämfört med </w:t>
      </w:r>
      <w:r w:rsidR="00C40930" w:rsidRPr="005974E8">
        <w:rPr>
          <w:szCs w:val="22"/>
          <w:lang w:val="sv-SE"/>
        </w:rPr>
        <w:t>15,5</w:t>
      </w:r>
      <w:r w:rsidR="005823E6" w:rsidRPr="005974E8">
        <w:rPr>
          <w:szCs w:val="22"/>
          <w:lang w:val="sv-SE"/>
        </w:rPr>
        <w:t>% av de som fick placebo;</w:t>
      </w:r>
      <w:r w:rsidRPr="005974E8">
        <w:rPr>
          <w:szCs w:val="22"/>
          <w:lang w:val="sv-SE"/>
        </w:rPr>
        <w:t xml:space="preserve"> </w:t>
      </w:r>
    </w:p>
    <w:p w14:paraId="3D001DEF" w14:textId="77777777" w:rsidR="008C26E4" w:rsidRPr="005974E8" w:rsidRDefault="000B1938" w:rsidP="00276FD7">
      <w:pPr>
        <w:spacing w:line="240" w:lineRule="auto"/>
        <w:ind w:left="567" w:hanging="567"/>
        <w:rPr>
          <w:noProof/>
          <w:szCs w:val="22"/>
          <w:lang w:val="sv-SE"/>
        </w:rPr>
      </w:pPr>
      <w:r w:rsidRPr="005974E8">
        <w:rPr>
          <w:szCs w:val="22"/>
          <w:lang w:val="sv-SE"/>
        </w:rPr>
        <w:lastRenderedPageBreak/>
        <w:t xml:space="preserve">- </w:t>
      </w:r>
      <w:r w:rsidRPr="005974E8">
        <w:rPr>
          <w:szCs w:val="22"/>
          <w:lang w:val="sv-SE"/>
        </w:rPr>
        <w:tab/>
      </w:r>
      <w:r w:rsidR="005823E6" w:rsidRPr="005974E8">
        <w:rPr>
          <w:szCs w:val="22"/>
          <w:lang w:val="sv-SE"/>
        </w:rPr>
        <w:t>systoliskt blodtryck</w:t>
      </w:r>
      <w:r w:rsidRPr="005974E8">
        <w:rPr>
          <w:szCs w:val="22"/>
          <w:lang w:val="sv-SE"/>
        </w:rPr>
        <w:t xml:space="preserve"> var &gt;160 mm</w:t>
      </w:r>
      <w:r w:rsidR="005823E6" w:rsidRPr="005974E8">
        <w:rPr>
          <w:szCs w:val="22"/>
          <w:lang w:val="sv-SE"/>
        </w:rPr>
        <w:t xml:space="preserve"> </w:t>
      </w:r>
      <w:r w:rsidRPr="005974E8">
        <w:rPr>
          <w:szCs w:val="22"/>
          <w:lang w:val="sv-SE"/>
        </w:rPr>
        <w:t xml:space="preserve">Hg hos </w:t>
      </w:r>
      <w:r w:rsidR="00C40930" w:rsidRPr="005974E8">
        <w:rPr>
          <w:szCs w:val="22"/>
          <w:lang w:val="sv-SE"/>
        </w:rPr>
        <w:t>3,8</w:t>
      </w:r>
      <w:r w:rsidRPr="005974E8">
        <w:rPr>
          <w:szCs w:val="22"/>
          <w:lang w:val="sv-SE"/>
        </w:rPr>
        <w:t>% av patienterna som fick 14 mg te</w:t>
      </w:r>
      <w:r w:rsidR="005823E6" w:rsidRPr="005974E8">
        <w:rPr>
          <w:szCs w:val="22"/>
          <w:lang w:val="sv-SE"/>
        </w:rPr>
        <w:t>riflunomid/dag, jämfört med 2,</w:t>
      </w:r>
      <w:r w:rsidR="00C40930" w:rsidRPr="005974E8">
        <w:rPr>
          <w:szCs w:val="22"/>
          <w:lang w:val="sv-SE"/>
        </w:rPr>
        <w:t>0</w:t>
      </w:r>
      <w:r w:rsidR="005823E6" w:rsidRPr="005974E8">
        <w:rPr>
          <w:szCs w:val="22"/>
          <w:lang w:val="sv-SE"/>
        </w:rPr>
        <w:t>% av de som fick placebo;</w:t>
      </w:r>
    </w:p>
    <w:p w14:paraId="48893217" w14:textId="77777777" w:rsidR="008C26E4" w:rsidRPr="005974E8" w:rsidRDefault="000B1938" w:rsidP="00276FD7">
      <w:pPr>
        <w:spacing w:line="240" w:lineRule="auto"/>
        <w:ind w:left="567" w:hanging="567"/>
        <w:rPr>
          <w:noProof/>
          <w:szCs w:val="22"/>
          <w:lang w:val="sv-SE"/>
        </w:rPr>
      </w:pPr>
      <w:r w:rsidRPr="005974E8">
        <w:rPr>
          <w:szCs w:val="22"/>
          <w:lang w:val="sv-SE"/>
        </w:rPr>
        <w:t xml:space="preserve">- </w:t>
      </w:r>
      <w:r w:rsidRPr="005974E8">
        <w:rPr>
          <w:szCs w:val="22"/>
          <w:lang w:val="sv-SE"/>
        </w:rPr>
        <w:tab/>
      </w:r>
      <w:r w:rsidR="005823E6" w:rsidRPr="005974E8">
        <w:rPr>
          <w:szCs w:val="22"/>
          <w:lang w:val="sv-SE"/>
        </w:rPr>
        <w:t>diastoliskt blodtryck</w:t>
      </w:r>
      <w:r w:rsidRPr="005974E8">
        <w:rPr>
          <w:szCs w:val="22"/>
          <w:lang w:val="sv-SE"/>
        </w:rPr>
        <w:t xml:space="preserve"> var &gt;90 mm</w:t>
      </w:r>
      <w:r w:rsidR="005823E6" w:rsidRPr="005974E8">
        <w:rPr>
          <w:szCs w:val="22"/>
          <w:lang w:val="sv-SE"/>
        </w:rPr>
        <w:t xml:space="preserve"> </w:t>
      </w:r>
      <w:r w:rsidRPr="005974E8">
        <w:rPr>
          <w:szCs w:val="22"/>
          <w:lang w:val="sv-SE"/>
        </w:rPr>
        <w:t xml:space="preserve">Hg hos </w:t>
      </w:r>
      <w:r w:rsidR="00C40930" w:rsidRPr="005974E8">
        <w:rPr>
          <w:szCs w:val="22"/>
          <w:lang w:val="sv-SE"/>
        </w:rPr>
        <w:t>21,4</w:t>
      </w:r>
      <w:r w:rsidRPr="005974E8">
        <w:rPr>
          <w:szCs w:val="22"/>
          <w:lang w:val="sv-SE"/>
        </w:rPr>
        <w:t>% av patienterna som fick 14 mg ter</w:t>
      </w:r>
      <w:r w:rsidR="005823E6" w:rsidRPr="005974E8">
        <w:rPr>
          <w:szCs w:val="22"/>
          <w:lang w:val="sv-SE"/>
        </w:rPr>
        <w:t xml:space="preserve">iflunomid/dag, jämfört med </w:t>
      </w:r>
      <w:r w:rsidR="00C40930" w:rsidRPr="005974E8">
        <w:rPr>
          <w:szCs w:val="22"/>
          <w:lang w:val="sv-SE"/>
        </w:rPr>
        <w:t>13,6</w:t>
      </w:r>
      <w:r w:rsidRPr="005974E8">
        <w:rPr>
          <w:szCs w:val="22"/>
          <w:lang w:val="sv-SE"/>
        </w:rPr>
        <w:t>% av de som fick placebo.</w:t>
      </w:r>
    </w:p>
    <w:p w14:paraId="52537525" w14:textId="77777777" w:rsidR="008C26E4" w:rsidRPr="005974E8" w:rsidRDefault="008C26E4" w:rsidP="00276FD7">
      <w:pPr>
        <w:suppressLineNumbers/>
        <w:autoSpaceDE w:val="0"/>
        <w:autoSpaceDN w:val="0"/>
        <w:adjustRightInd w:val="0"/>
        <w:spacing w:line="240" w:lineRule="auto"/>
        <w:rPr>
          <w:szCs w:val="22"/>
          <w:lang w:val="sv-SE"/>
        </w:rPr>
      </w:pPr>
    </w:p>
    <w:p w14:paraId="66C1EFA5" w14:textId="77777777" w:rsidR="008419E1" w:rsidRPr="005974E8" w:rsidRDefault="000B1938" w:rsidP="00276FD7">
      <w:pPr>
        <w:suppressLineNumbers/>
        <w:autoSpaceDE w:val="0"/>
        <w:autoSpaceDN w:val="0"/>
        <w:adjustRightInd w:val="0"/>
        <w:spacing w:line="240" w:lineRule="auto"/>
        <w:rPr>
          <w:i/>
          <w:szCs w:val="22"/>
          <w:lang w:val="sv-SE"/>
        </w:rPr>
      </w:pPr>
      <w:r w:rsidRPr="005974E8">
        <w:rPr>
          <w:i/>
          <w:szCs w:val="22"/>
          <w:lang w:val="sv-SE"/>
        </w:rPr>
        <w:t>Infektioner</w:t>
      </w:r>
    </w:p>
    <w:p w14:paraId="391379AA" w14:textId="77777777" w:rsidR="008419E1" w:rsidRPr="005974E8" w:rsidRDefault="000B1938" w:rsidP="00276FD7">
      <w:pPr>
        <w:suppressLineNumbers/>
        <w:autoSpaceDE w:val="0"/>
        <w:autoSpaceDN w:val="0"/>
        <w:adjustRightInd w:val="0"/>
        <w:spacing w:line="240" w:lineRule="auto"/>
        <w:rPr>
          <w:szCs w:val="22"/>
          <w:lang w:val="sv-SE"/>
        </w:rPr>
      </w:pPr>
      <w:r w:rsidRPr="005974E8">
        <w:rPr>
          <w:szCs w:val="22"/>
          <w:lang w:val="sv-SE"/>
        </w:rPr>
        <w:t>I placebokontrollerade studier</w:t>
      </w:r>
      <w:r w:rsidR="005C1755">
        <w:rPr>
          <w:szCs w:val="22"/>
          <w:lang w:val="sv-SE"/>
        </w:rPr>
        <w:t xml:space="preserve"> i vuxna patienter</w:t>
      </w:r>
      <w:r w:rsidRPr="005974E8">
        <w:rPr>
          <w:szCs w:val="22"/>
          <w:lang w:val="sv-SE"/>
        </w:rPr>
        <w:t xml:space="preserve"> observerades ingen ökning av allvarliga infektioner med 14 mg teriflunomid (2,</w:t>
      </w:r>
      <w:r w:rsidR="00C40930" w:rsidRPr="005974E8">
        <w:rPr>
          <w:szCs w:val="22"/>
          <w:lang w:val="sv-SE"/>
        </w:rPr>
        <w:t>7</w:t>
      </w:r>
      <w:r w:rsidRPr="005974E8">
        <w:rPr>
          <w:szCs w:val="22"/>
          <w:lang w:val="sv-SE"/>
        </w:rPr>
        <w:t>%) jämfört med</w:t>
      </w:r>
      <w:r w:rsidR="008B541D" w:rsidRPr="005974E8">
        <w:rPr>
          <w:szCs w:val="22"/>
          <w:lang w:val="sv-SE"/>
        </w:rPr>
        <w:t xml:space="preserve"> placebo (2,</w:t>
      </w:r>
      <w:r w:rsidR="00C40930" w:rsidRPr="005974E8">
        <w:rPr>
          <w:szCs w:val="22"/>
          <w:lang w:val="sv-SE"/>
        </w:rPr>
        <w:t>2</w:t>
      </w:r>
      <w:r w:rsidR="008B541D" w:rsidRPr="005974E8">
        <w:rPr>
          <w:szCs w:val="22"/>
          <w:lang w:val="sv-SE"/>
        </w:rPr>
        <w:t>%). Allvarliga oppo</w:t>
      </w:r>
      <w:r w:rsidRPr="005974E8">
        <w:rPr>
          <w:szCs w:val="22"/>
          <w:lang w:val="sv-SE"/>
        </w:rPr>
        <w:t>rtunistisk</w:t>
      </w:r>
      <w:r w:rsidR="008B541D" w:rsidRPr="005974E8">
        <w:rPr>
          <w:szCs w:val="22"/>
          <w:lang w:val="sv-SE"/>
        </w:rPr>
        <w:t>a</w:t>
      </w:r>
      <w:r w:rsidRPr="005974E8">
        <w:rPr>
          <w:szCs w:val="22"/>
          <w:lang w:val="sv-SE"/>
        </w:rPr>
        <w:t xml:space="preserve"> infektioner inträffade hos 0,2% </w:t>
      </w:r>
      <w:r w:rsidR="008B541D" w:rsidRPr="005974E8">
        <w:rPr>
          <w:szCs w:val="22"/>
          <w:lang w:val="sv-SE"/>
        </w:rPr>
        <w:t>i vardera gruppen.</w:t>
      </w:r>
    </w:p>
    <w:p w14:paraId="3B2F37BD" w14:textId="77777777" w:rsidR="003940B0" w:rsidRPr="005974E8" w:rsidRDefault="000B1938" w:rsidP="00276FD7">
      <w:pPr>
        <w:suppressLineNumbers/>
        <w:autoSpaceDE w:val="0"/>
        <w:autoSpaceDN w:val="0"/>
        <w:adjustRightInd w:val="0"/>
        <w:spacing w:line="240" w:lineRule="auto"/>
        <w:rPr>
          <w:szCs w:val="22"/>
          <w:lang w:val="sv-SE"/>
        </w:rPr>
      </w:pPr>
      <w:r w:rsidRPr="005974E8">
        <w:rPr>
          <w:szCs w:val="22"/>
          <w:lang w:val="sv-SE"/>
        </w:rPr>
        <w:t xml:space="preserve">Allvarliga infektioner inklusive sepsis, ibland med dödlig utgång, har rapporterats efter lansering. </w:t>
      </w:r>
    </w:p>
    <w:p w14:paraId="1D7A245B" w14:textId="77777777" w:rsidR="002A224C" w:rsidRPr="005974E8" w:rsidRDefault="002A224C" w:rsidP="00276FD7">
      <w:pPr>
        <w:suppressLineNumbers/>
        <w:autoSpaceDE w:val="0"/>
        <w:autoSpaceDN w:val="0"/>
        <w:adjustRightInd w:val="0"/>
        <w:spacing w:line="240" w:lineRule="auto"/>
        <w:rPr>
          <w:szCs w:val="22"/>
          <w:lang w:val="sv-SE"/>
        </w:rPr>
      </w:pPr>
    </w:p>
    <w:p w14:paraId="71D1709A" w14:textId="77777777" w:rsidR="003940B0" w:rsidRPr="005974E8" w:rsidRDefault="000B1938" w:rsidP="00276FD7">
      <w:pPr>
        <w:suppressLineNumbers/>
        <w:autoSpaceDE w:val="0"/>
        <w:autoSpaceDN w:val="0"/>
        <w:adjustRightInd w:val="0"/>
        <w:spacing w:line="240" w:lineRule="auto"/>
        <w:rPr>
          <w:i/>
          <w:szCs w:val="22"/>
          <w:lang w:val="sv-SE"/>
        </w:rPr>
      </w:pPr>
      <w:r w:rsidRPr="005974E8">
        <w:rPr>
          <w:i/>
          <w:szCs w:val="22"/>
          <w:lang w:val="sv-SE"/>
        </w:rPr>
        <w:t>Hematologiska effekter</w:t>
      </w:r>
    </w:p>
    <w:p w14:paraId="0AD9B0F8" w14:textId="77777777" w:rsidR="003940B0" w:rsidRPr="005974E8" w:rsidRDefault="000B1938" w:rsidP="00276FD7">
      <w:pPr>
        <w:suppressLineNumbers/>
        <w:autoSpaceDE w:val="0"/>
        <w:autoSpaceDN w:val="0"/>
        <w:adjustRightInd w:val="0"/>
        <w:spacing w:line="240" w:lineRule="auto"/>
        <w:rPr>
          <w:szCs w:val="22"/>
          <w:lang w:val="sv-SE"/>
        </w:rPr>
      </w:pPr>
      <w:r w:rsidRPr="005974E8">
        <w:rPr>
          <w:szCs w:val="22"/>
          <w:lang w:val="sv-SE"/>
        </w:rPr>
        <w:t xml:space="preserve">En genomsnittlig minskning </w:t>
      </w:r>
      <w:r w:rsidR="00896B7D" w:rsidRPr="005974E8">
        <w:rPr>
          <w:szCs w:val="22"/>
          <w:lang w:val="sv-SE"/>
        </w:rPr>
        <w:t>av</w:t>
      </w:r>
      <w:r w:rsidRPr="005974E8">
        <w:rPr>
          <w:szCs w:val="22"/>
          <w:lang w:val="sv-SE"/>
        </w:rPr>
        <w:t xml:space="preserve"> antalet vita blodkroppar (&lt;15% </w:t>
      </w:r>
      <w:r w:rsidR="003147FA" w:rsidRPr="005974E8">
        <w:rPr>
          <w:szCs w:val="22"/>
          <w:lang w:val="sv-SE"/>
        </w:rPr>
        <w:t>från</w:t>
      </w:r>
      <w:r w:rsidRPr="005974E8">
        <w:rPr>
          <w:szCs w:val="22"/>
          <w:lang w:val="sv-SE"/>
        </w:rPr>
        <w:t xml:space="preserve"> </w:t>
      </w:r>
      <w:r w:rsidR="008A669F" w:rsidRPr="005974E8">
        <w:rPr>
          <w:szCs w:val="22"/>
          <w:lang w:val="sv-SE"/>
        </w:rPr>
        <w:t>utgångsvärdena</w:t>
      </w:r>
      <w:r w:rsidR="003147FA" w:rsidRPr="005974E8">
        <w:rPr>
          <w:szCs w:val="22"/>
          <w:lang w:val="sv-SE"/>
        </w:rPr>
        <w:t>,</w:t>
      </w:r>
      <w:r w:rsidRPr="005974E8">
        <w:rPr>
          <w:szCs w:val="22"/>
          <w:lang w:val="sv-SE"/>
        </w:rPr>
        <w:t xml:space="preserve"> huvudsakligen en minskning av neutrofiler och lymfocyter) observerades i placebokontrollerade studier med AUBAGIO</w:t>
      </w:r>
      <w:r w:rsidR="00145F8C">
        <w:rPr>
          <w:szCs w:val="22"/>
          <w:lang w:val="sv-SE"/>
        </w:rPr>
        <w:t xml:space="preserve"> i vuxna patienter</w:t>
      </w:r>
      <w:r w:rsidRPr="005974E8">
        <w:rPr>
          <w:szCs w:val="22"/>
          <w:lang w:val="sv-SE"/>
        </w:rPr>
        <w:t xml:space="preserve">, även om en större minskning sågs hos vissa patienter. </w:t>
      </w:r>
      <w:r w:rsidR="00896B7D" w:rsidRPr="005974E8">
        <w:rPr>
          <w:szCs w:val="22"/>
          <w:lang w:val="sv-SE"/>
        </w:rPr>
        <w:t>Den</w:t>
      </w:r>
      <w:r w:rsidR="008A669F" w:rsidRPr="005974E8">
        <w:rPr>
          <w:szCs w:val="22"/>
          <w:lang w:val="sv-SE"/>
        </w:rPr>
        <w:t xml:space="preserve"> genomsnittlig</w:t>
      </w:r>
      <w:r w:rsidR="00896B7D" w:rsidRPr="005974E8">
        <w:rPr>
          <w:szCs w:val="22"/>
          <w:lang w:val="sv-SE"/>
        </w:rPr>
        <w:t>a</w:t>
      </w:r>
      <w:r w:rsidR="008A669F" w:rsidRPr="005974E8">
        <w:rPr>
          <w:szCs w:val="22"/>
          <w:lang w:val="sv-SE"/>
        </w:rPr>
        <w:t xml:space="preserve"> minskni</w:t>
      </w:r>
      <w:r w:rsidR="007B38A3" w:rsidRPr="005974E8">
        <w:rPr>
          <w:szCs w:val="22"/>
          <w:lang w:val="sv-SE"/>
        </w:rPr>
        <w:t>ng</w:t>
      </w:r>
      <w:r w:rsidR="00896B7D" w:rsidRPr="005974E8">
        <w:rPr>
          <w:szCs w:val="22"/>
          <w:lang w:val="sv-SE"/>
        </w:rPr>
        <w:t>en</w:t>
      </w:r>
      <w:r w:rsidR="007B38A3" w:rsidRPr="005974E8">
        <w:rPr>
          <w:szCs w:val="22"/>
          <w:lang w:val="sv-SE"/>
        </w:rPr>
        <w:t xml:space="preserve"> från utgå</w:t>
      </w:r>
      <w:r w:rsidR="008A669F" w:rsidRPr="005974E8">
        <w:rPr>
          <w:szCs w:val="22"/>
          <w:lang w:val="sv-SE"/>
        </w:rPr>
        <w:t xml:space="preserve">ngsvärdena inträffade under de första 6 veckornas behandling och stabiliserades sedan över </w:t>
      </w:r>
      <w:r w:rsidR="00896B7D" w:rsidRPr="005974E8">
        <w:rPr>
          <w:szCs w:val="22"/>
          <w:lang w:val="sv-SE"/>
        </w:rPr>
        <w:t>tid</w:t>
      </w:r>
      <w:r w:rsidR="008A669F" w:rsidRPr="005974E8">
        <w:rPr>
          <w:szCs w:val="22"/>
          <w:lang w:val="sv-SE"/>
        </w:rPr>
        <w:t>, men på lägre nivåer (mindre än en 15%-</w:t>
      </w:r>
      <w:r w:rsidR="00532B6E" w:rsidRPr="005974E8">
        <w:rPr>
          <w:szCs w:val="22"/>
          <w:lang w:val="sv-SE"/>
        </w:rPr>
        <w:t>ig minskning från utgångsvärdet</w:t>
      </w:r>
      <w:r w:rsidR="008A669F" w:rsidRPr="005974E8">
        <w:rPr>
          <w:szCs w:val="22"/>
          <w:lang w:val="sv-SE"/>
        </w:rPr>
        <w:t>)</w:t>
      </w:r>
      <w:r w:rsidR="00532B6E" w:rsidRPr="005974E8">
        <w:rPr>
          <w:szCs w:val="22"/>
          <w:lang w:val="sv-SE"/>
        </w:rPr>
        <w:t>.</w:t>
      </w:r>
      <w:r w:rsidR="008A669F" w:rsidRPr="005974E8">
        <w:rPr>
          <w:szCs w:val="22"/>
          <w:lang w:val="sv-SE"/>
        </w:rPr>
        <w:t xml:space="preserve"> Effekten på antalet röda blodkroppar</w:t>
      </w:r>
      <w:r w:rsidR="00297DA4" w:rsidRPr="005974E8">
        <w:rPr>
          <w:szCs w:val="22"/>
          <w:lang w:val="sv-SE"/>
        </w:rPr>
        <w:t xml:space="preserve"> (&lt;2%)</w:t>
      </w:r>
      <w:r w:rsidR="008A669F" w:rsidRPr="005974E8">
        <w:rPr>
          <w:szCs w:val="22"/>
          <w:lang w:val="sv-SE"/>
        </w:rPr>
        <w:t xml:space="preserve"> och trombocyter (&lt;10%) var mindre uttalad.</w:t>
      </w:r>
    </w:p>
    <w:p w14:paraId="5C66D8A8" w14:textId="77777777" w:rsidR="008419E1" w:rsidRPr="005974E8" w:rsidRDefault="008419E1" w:rsidP="00276FD7">
      <w:pPr>
        <w:suppressLineNumbers/>
        <w:autoSpaceDE w:val="0"/>
        <w:autoSpaceDN w:val="0"/>
        <w:adjustRightInd w:val="0"/>
        <w:spacing w:line="240" w:lineRule="auto"/>
        <w:rPr>
          <w:szCs w:val="22"/>
          <w:lang w:val="sv-SE"/>
        </w:rPr>
      </w:pPr>
    </w:p>
    <w:p w14:paraId="70929891" w14:textId="77777777" w:rsidR="00F91D8B" w:rsidRPr="005974E8" w:rsidRDefault="000B1938" w:rsidP="00276FD7">
      <w:pPr>
        <w:suppressLineNumbers/>
        <w:autoSpaceDE w:val="0"/>
        <w:autoSpaceDN w:val="0"/>
        <w:adjustRightInd w:val="0"/>
        <w:spacing w:line="240" w:lineRule="auto"/>
        <w:rPr>
          <w:i/>
          <w:noProof/>
          <w:szCs w:val="22"/>
          <w:lang w:val="sv-SE"/>
        </w:rPr>
      </w:pPr>
      <w:r w:rsidRPr="005974E8">
        <w:rPr>
          <w:i/>
          <w:szCs w:val="22"/>
          <w:lang w:val="sv-SE"/>
        </w:rPr>
        <w:t>Perifer neuropati</w:t>
      </w:r>
    </w:p>
    <w:p w14:paraId="42F3F653" w14:textId="77777777" w:rsidR="00D47A4E" w:rsidRPr="005974E8" w:rsidRDefault="000B1938" w:rsidP="00276FD7">
      <w:pPr>
        <w:suppressLineNumbers/>
        <w:spacing w:line="240" w:lineRule="auto"/>
        <w:rPr>
          <w:noProof/>
          <w:szCs w:val="22"/>
          <w:lang w:val="sv-SE"/>
        </w:rPr>
      </w:pPr>
      <w:r w:rsidRPr="005974E8">
        <w:rPr>
          <w:szCs w:val="22"/>
          <w:lang w:val="sv-SE"/>
        </w:rPr>
        <w:t xml:space="preserve">I placebokontrollerade studier </w:t>
      </w:r>
      <w:r w:rsidR="00264E4D">
        <w:rPr>
          <w:szCs w:val="22"/>
          <w:lang w:val="sv-SE"/>
        </w:rPr>
        <w:t xml:space="preserve">i vuxna patienter </w:t>
      </w:r>
      <w:r w:rsidRPr="005974E8">
        <w:rPr>
          <w:szCs w:val="22"/>
          <w:lang w:val="sv-SE"/>
        </w:rPr>
        <w:t xml:space="preserve">rapporterades perifer neuropati, inklusive både polyneuropati och mononeuropati (t.ex. karpaltunnelsyndrom) oftare hos patienter som fick teriflunomid än hos patienter som fick placebo. I de pivotala placebokontrollerade studierna var incidensen av perifer neuropati som bekräftades med nervledningsstudier </w:t>
      </w:r>
      <w:r w:rsidR="00A34615" w:rsidRPr="005974E8">
        <w:rPr>
          <w:szCs w:val="22"/>
          <w:lang w:val="sv-SE"/>
        </w:rPr>
        <w:t>1,</w:t>
      </w:r>
      <w:r w:rsidR="00C97370" w:rsidRPr="005974E8">
        <w:rPr>
          <w:szCs w:val="22"/>
          <w:lang w:val="sv-SE"/>
        </w:rPr>
        <w:t>9</w:t>
      </w:r>
      <w:r w:rsidRPr="005974E8">
        <w:rPr>
          <w:szCs w:val="22"/>
          <w:lang w:val="sv-SE"/>
        </w:rPr>
        <w:t>% (1</w:t>
      </w:r>
      <w:r w:rsidR="00C97370" w:rsidRPr="005974E8">
        <w:rPr>
          <w:szCs w:val="22"/>
          <w:lang w:val="sv-SE"/>
        </w:rPr>
        <w:t>7</w:t>
      </w:r>
      <w:r w:rsidRPr="005974E8">
        <w:rPr>
          <w:szCs w:val="22"/>
          <w:lang w:val="sv-SE"/>
        </w:rPr>
        <w:t xml:space="preserve"> patienter av </w:t>
      </w:r>
      <w:r w:rsidR="00C97370" w:rsidRPr="005974E8">
        <w:rPr>
          <w:szCs w:val="22"/>
          <w:lang w:val="sv-SE"/>
        </w:rPr>
        <w:t>898</w:t>
      </w:r>
      <w:r w:rsidRPr="005974E8">
        <w:rPr>
          <w:szCs w:val="22"/>
          <w:lang w:val="sv-SE"/>
        </w:rPr>
        <w:t xml:space="preserve">) </w:t>
      </w:r>
      <w:r w:rsidR="007E3582" w:rsidRPr="005974E8">
        <w:rPr>
          <w:szCs w:val="22"/>
          <w:lang w:val="sv-SE"/>
        </w:rPr>
        <w:t xml:space="preserve">för </w:t>
      </w:r>
      <w:r w:rsidRPr="005974E8">
        <w:rPr>
          <w:szCs w:val="22"/>
          <w:lang w:val="sv-SE"/>
        </w:rPr>
        <w:t>14 mg teriflunomid, jämfört med 0,</w:t>
      </w:r>
      <w:r w:rsidR="00A34615" w:rsidRPr="005974E8">
        <w:rPr>
          <w:szCs w:val="22"/>
          <w:lang w:val="sv-SE"/>
        </w:rPr>
        <w:t>4</w:t>
      </w:r>
      <w:r w:rsidRPr="005974E8">
        <w:rPr>
          <w:szCs w:val="22"/>
          <w:lang w:val="sv-SE"/>
        </w:rPr>
        <w:t xml:space="preserve"> % (4 patienter av </w:t>
      </w:r>
      <w:r w:rsidR="00C97370" w:rsidRPr="005974E8">
        <w:rPr>
          <w:szCs w:val="22"/>
          <w:lang w:val="sv-SE"/>
        </w:rPr>
        <w:t>898</w:t>
      </w:r>
      <w:r w:rsidRPr="005974E8">
        <w:rPr>
          <w:szCs w:val="22"/>
          <w:lang w:val="sv-SE"/>
        </w:rPr>
        <w:t xml:space="preserve">) </w:t>
      </w:r>
      <w:r w:rsidR="007E3582" w:rsidRPr="005974E8">
        <w:rPr>
          <w:szCs w:val="22"/>
          <w:lang w:val="sv-SE"/>
        </w:rPr>
        <w:t>för</w:t>
      </w:r>
      <w:r w:rsidRPr="005974E8">
        <w:rPr>
          <w:szCs w:val="22"/>
          <w:lang w:val="sv-SE"/>
        </w:rPr>
        <w:t xml:space="preserve"> placebo. Behandlingen avbröts </w:t>
      </w:r>
      <w:r w:rsidR="00C97370" w:rsidRPr="005974E8">
        <w:rPr>
          <w:szCs w:val="22"/>
          <w:lang w:val="sv-SE"/>
        </w:rPr>
        <w:t>p.g.a. perifer neuropati hos 5</w:t>
      </w:r>
      <w:r w:rsidRPr="005974E8">
        <w:rPr>
          <w:szCs w:val="22"/>
          <w:lang w:val="sv-SE"/>
        </w:rPr>
        <w:t xml:space="preserve"> p</w:t>
      </w:r>
      <w:r w:rsidR="007E3582" w:rsidRPr="005974E8">
        <w:rPr>
          <w:szCs w:val="22"/>
          <w:lang w:val="sv-SE"/>
        </w:rPr>
        <w:t xml:space="preserve">atienter </w:t>
      </w:r>
      <w:r w:rsidR="00ED2B24" w:rsidRPr="005974E8">
        <w:rPr>
          <w:szCs w:val="22"/>
          <w:lang w:val="sv-SE"/>
        </w:rPr>
        <w:t xml:space="preserve">som </w:t>
      </w:r>
      <w:r w:rsidR="003E37BE" w:rsidRPr="005974E8">
        <w:rPr>
          <w:szCs w:val="22"/>
          <w:lang w:val="sv-SE"/>
        </w:rPr>
        <w:t>behandlade</w:t>
      </w:r>
      <w:r w:rsidR="00ED2B24" w:rsidRPr="005974E8">
        <w:rPr>
          <w:szCs w:val="22"/>
          <w:lang w:val="sv-SE"/>
        </w:rPr>
        <w:t>s</w:t>
      </w:r>
      <w:r w:rsidR="003E37BE" w:rsidRPr="005974E8">
        <w:rPr>
          <w:szCs w:val="22"/>
          <w:lang w:val="sv-SE"/>
        </w:rPr>
        <w:t xml:space="preserve"> med</w:t>
      </w:r>
      <w:r w:rsidRPr="005974E8">
        <w:rPr>
          <w:szCs w:val="22"/>
          <w:lang w:val="sv-SE"/>
        </w:rPr>
        <w:t xml:space="preserve"> teriflunomid 14</w:t>
      </w:r>
      <w:r w:rsidR="00445D0B">
        <w:rPr>
          <w:szCs w:val="22"/>
          <w:lang w:val="sv-SE"/>
        </w:rPr>
        <w:t> </w:t>
      </w:r>
      <w:r w:rsidRPr="005974E8">
        <w:rPr>
          <w:szCs w:val="22"/>
          <w:lang w:val="sv-SE"/>
        </w:rPr>
        <w:t xml:space="preserve">mg. Återhämtning efter </w:t>
      </w:r>
      <w:r w:rsidR="007E3582" w:rsidRPr="005974E8">
        <w:rPr>
          <w:szCs w:val="22"/>
          <w:lang w:val="sv-SE"/>
        </w:rPr>
        <w:t xml:space="preserve">utsättning av behandlingen rapporterades hos </w:t>
      </w:r>
      <w:r w:rsidR="00C97370" w:rsidRPr="005974E8">
        <w:rPr>
          <w:szCs w:val="22"/>
          <w:lang w:val="sv-SE"/>
        </w:rPr>
        <w:t>4</w:t>
      </w:r>
      <w:r w:rsidRPr="005974E8">
        <w:rPr>
          <w:szCs w:val="22"/>
          <w:lang w:val="sv-SE"/>
        </w:rPr>
        <w:t xml:space="preserve"> av dessa patienter.</w:t>
      </w:r>
    </w:p>
    <w:p w14:paraId="243DAD8A" w14:textId="77777777" w:rsidR="00D47A4E" w:rsidRPr="005974E8" w:rsidRDefault="00D47A4E" w:rsidP="00276FD7">
      <w:pPr>
        <w:suppressLineNumbers/>
        <w:spacing w:line="240" w:lineRule="auto"/>
        <w:rPr>
          <w:noProof/>
          <w:szCs w:val="22"/>
          <w:lang w:val="sv-SE"/>
        </w:rPr>
      </w:pPr>
    </w:p>
    <w:p w14:paraId="6D37435F" w14:textId="77777777" w:rsidR="00C90F8C" w:rsidRPr="005974E8" w:rsidRDefault="000B1938" w:rsidP="00276FD7">
      <w:pPr>
        <w:spacing w:line="240" w:lineRule="auto"/>
        <w:rPr>
          <w:i/>
          <w:lang w:val="sv-SE"/>
        </w:rPr>
      </w:pPr>
      <w:r w:rsidRPr="005974E8">
        <w:rPr>
          <w:i/>
          <w:lang w:val="sv-SE"/>
        </w:rPr>
        <w:t>Neoplasier; benigna, maligna och ospecificerade (inkl. cystor och polyper)</w:t>
      </w:r>
    </w:p>
    <w:p w14:paraId="7C209536" w14:textId="77777777" w:rsidR="00C90F8C" w:rsidRPr="005974E8" w:rsidRDefault="000B1938" w:rsidP="00276FD7">
      <w:pPr>
        <w:spacing w:line="240" w:lineRule="auto"/>
        <w:rPr>
          <w:lang w:val="sv-SE"/>
        </w:rPr>
      </w:pPr>
      <w:r w:rsidRPr="005974E8">
        <w:rPr>
          <w:lang w:val="sv-SE"/>
        </w:rPr>
        <w:t xml:space="preserve">Det verkar inte föreligga någon ökad risk för malignitet med teriflunomid enligt erfarenheterna från kliniska prövningar. Risken för malignitet, särskilt lymfoproliferativa </w:t>
      </w:r>
      <w:r w:rsidR="007435B2" w:rsidRPr="005974E8">
        <w:rPr>
          <w:lang w:val="sv-SE"/>
        </w:rPr>
        <w:t>sjukdomar</w:t>
      </w:r>
      <w:r w:rsidRPr="005974E8">
        <w:rPr>
          <w:lang w:val="sv-SE"/>
        </w:rPr>
        <w:t>, är förhöjd vid användning av vissa andra medel som påverkar immunsystemet (klasseffekt).</w:t>
      </w:r>
    </w:p>
    <w:p w14:paraId="090922A5" w14:textId="77777777" w:rsidR="00C90F8C" w:rsidRPr="005974E8" w:rsidRDefault="00C90F8C" w:rsidP="00276FD7">
      <w:pPr>
        <w:suppressLineNumbers/>
        <w:spacing w:line="240" w:lineRule="auto"/>
        <w:rPr>
          <w:noProof/>
          <w:szCs w:val="22"/>
          <w:lang w:val="sv-SE"/>
        </w:rPr>
      </w:pPr>
    </w:p>
    <w:p w14:paraId="3E82C851" w14:textId="77777777" w:rsidR="003F2097" w:rsidRPr="005974E8" w:rsidRDefault="000B1938" w:rsidP="00276FD7">
      <w:pPr>
        <w:keepNext/>
        <w:keepLines/>
        <w:suppressLineNumbers/>
        <w:spacing w:line="240" w:lineRule="auto"/>
        <w:rPr>
          <w:i/>
          <w:noProof/>
          <w:szCs w:val="22"/>
          <w:lang w:val="sv-SE"/>
        </w:rPr>
      </w:pPr>
      <w:r w:rsidRPr="005974E8">
        <w:rPr>
          <w:i/>
          <w:noProof/>
          <w:szCs w:val="22"/>
          <w:lang w:val="sv-SE"/>
        </w:rPr>
        <w:t>Allvarliga hudreaktioner</w:t>
      </w:r>
    </w:p>
    <w:p w14:paraId="3A4BA3FE" w14:textId="77777777" w:rsidR="003F2097" w:rsidRPr="005974E8" w:rsidRDefault="000B1938" w:rsidP="00276FD7">
      <w:pPr>
        <w:keepNext/>
        <w:keepLines/>
        <w:suppressLineNumbers/>
        <w:spacing w:line="240" w:lineRule="auto"/>
        <w:rPr>
          <w:noProof/>
          <w:szCs w:val="22"/>
          <w:lang w:val="sv-SE"/>
        </w:rPr>
      </w:pPr>
      <w:r w:rsidRPr="005974E8">
        <w:rPr>
          <w:noProof/>
          <w:szCs w:val="22"/>
          <w:lang w:val="sv-SE"/>
        </w:rPr>
        <w:t>Allvarliga fall av</w:t>
      </w:r>
      <w:r w:rsidR="00482BE4" w:rsidRPr="005974E8">
        <w:rPr>
          <w:noProof/>
          <w:szCs w:val="22"/>
          <w:lang w:val="sv-SE"/>
        </w:rPr>
        <w:t xml:space="preserve"> </w:t>
      </w:r>
      <w:r w:rsidRPr="005974E8">
        <w:rPr>
          <w:noProof/>
          <w:szCs w:val="22"/>
          <w:lang w:val="sv-SE"/>
        </w:rPr>
        <w:t>hudreaktioner har rapporterats med teriflunomid efter lansering (se avsnitt 4.4).</w:t>
      </w:r>
    </w:p>
    <w:p w14:paraId="02DF1594" w14:textId="77777777" w:rsidR="003F2097" w:rsidRPr="005974E8" w:rsidRDefault="003F2097" w:rsidP="00276FD7">
      <w:pPr>
        <w:suppressLineNumbers/>
        <w:spacing w:line="240" w:lineRule="auto"/>
        <w:rPr>
          <w:noProof/>
          <w:szCs w:val="22"/>
          <w:lang w:val="sv-SE"/>
        </w:rPr>
      </w:pPr>
    </w:p>
    <w:p w14:paraId="434B7B20" w14:textId="77777777" w:rsidR="002B7AF8" w:rsidRPr="005974E8" w:rsidRDefault="000B1938" w:rsidP="00276FD7">
      <w:pPr>
        <w:suppressLineNumbers/>
        <w:spacing w:line="240" w:lineRule="auto"/>
        <w:rPr>
          <w:i/>
          <w:noProof/>
          <w:szCs w:val="22"/>
          <w:lang w:val="sv-SE"/>
        </w:rPr>
      </w:pPr>
      <w:r w:rsidRPr="005974E8">
        <w:rPr>
          <w:i/>
          <w:noProof/>
          <w:szCs w:val="22"/>
          <w:lang w:val="sv-SE"/>
        </w:rPr>
        <w:t>Asteni</w:t>
      </w:r>
    </w:p>
    <w:p w14:paraId="41BF427C" w14:textId="77777777" w:rsidR="002B7AF8" w:rsidRDefault="000B1938" w:rsidP="00276FD7">
      <w:pPr>
        <w:suppressLineNumbers/>
        <w:spacing w:line="240" w:lineRule="auto"/>
        <w:rPr>
          <w:noProof/>
          <w:szCs w:val="22"/>
          <w:lang w:val="sv-SE"/>
        </w:rPr>
      </w:pPr>
      <w:r w:rsidRPr="005974E8">
        <w:rPr>
          <w:noProof/>
          <w:szCs w:val="22"/>
          <w:lang w:val="sv-SE"/>
        </w:rPr>
        <w:t xml:space="preserve">I placebokontrollerade studier </w:t>
      </w:r>
      <w:r w:rsidR="00EF1795">
        <w:rPr>
          <w:noProof/>
          <w:szCs w:val="22"/>
          <w:lang w:val="sv-SE"/>
        </w:rPr>
        <w:t xml:space="preserve">i vuxna patienter </w:t>
      </w:r>
      <w:r w:rsidRPr="005974E8">
        <w:rPr>
          <w:noProof/>
          <w:szCs w:val="22"/>
          <w:lang w:val="sv-SE"/>
        </w:rPr>
        <w:t>var frekvenserna för asteni 2,0%, 1,6% och 2,2% i placebo, teriflunomid 7</w:t>
      </w:r>
      <w:r w:rsidR="00445D0B">
        <w:rPr>
          <w:noProof/>
          <w:szCs w:val="22"/>
          <w:lang w:val="sv-SE"/>
        </w:rPr>
        <w:t> </w:t>
      </w:r>
      <w:r w:rsidRPr="005974E8">
        <w:rPr>
          <w:noProof/>
          <w:szCs w:val="22"/>
          <w:lang w:val="sv-SE"/>
        </w:rPr>
        <w:t>mg respektive teriflunomid 14</w:t>
      </w:r>
      <w:r w:rsidR="00445D0B">
        <w:rPr>
          <w:noProof/>
          <w:szCs w:val="22"/>
          <w:lang w:val="sv-SE"/>
        </w:rPr>
        <w:t> </w:t>
      </w:r>
      <w:r w:rsidRPr="005974E8">
        <w:rPr>
          <w:noProof/>
          <w:szCs w:val="22"/>
          <w:lang w:val="sv-SE"/>
        </w:rPr>
        <w:t>mg-gruppen.</w:t>
      </w:r>
    </w:p>
    <w:p w14:paraId="616660F1" w14:textId="77777777" w:rsidR="00264E4D" w:rsidRDefault="00264E4D" w:rsidP="00276FD7">
      <w:pPr>
        <w:suppressLineNumbers/>
        <w:spacing w:line="240" w:lineRule="auto"/>
        <w:rPr>
          <w:noProof/>
          <w:szCs w:val="22"/>
          <w:lang w:val="sv-SE"/>
        </w:rPr>
      </w:pPr>
    </w:p>
    <w:p w14:paraId="2FA1EBD9" w14:textId="77777777" w:rsidR="00264E4D" w:rsidRPr="00B12DB6" w:rsidRDefault="000B1938" w:rsidP="00276FD7">
      <w:pPr>
        <w:suppressLineNumbers/>
        <w:spacing w:line="240" w:lineRule="auto"/>
        <w:rPr>
          <w:i/>
          <w:iCs/>
          <w:noProof/>
          <w:szCs w:val="22"/>
          <w:lang w:val="sv-SE"/>
        </w:rPr>
      </w:pPr>
      <w:r w:rsidRPr="00B12DB6">
        <w:rPr>
          <w:i/>
          <w:iCs/>
          <w:noProof/>
          <w:szCs w:val="22"/>
          <w:lang w:val="sv-SE"/>
        </w:rPr>
        <w:t>Psoriasis</w:t>
      </w:r>
    </w:p>
    <w:p w14:paraId="71E1A5B1" w14:textId="77777777" w:rsidR="00264E4D" w:rsidRDefault="000B1938" w:rsidP="00276FD7">
      <w:pPr>
        <w:suppressLineNumbers/>
        <w:spacing w:line="240" w:lineRule="auto"/>
        <w:rPr>
          <w:noProof/>
          <w:szCs w:val="22"/>
          <w:lang w:val="sv-SE"/>
        </w:rPr>
      </w:pPr>
      <w:r>
        <w:rPr>
          <w:noProof/>
          <w:szCs w:val="22"/>
          <w:lang w:val="sv-SE"/>
        </w:rPr>
        <w:t>I placebokontrollerade studier var frekvensen för psoriasis 0,3%, 0,3% respektive 0,4% i grupperna med placebo, teriflunomid 7</w:t>
      </w:r>
      <w:r w:rsidR="00445D0B">
        <w:rPr>
          <w:noProof/>
          <w:szCs w:val="22"/>
          <w:lang w:val="sv-SE"/>
        </w:rPr>
        <w:t> </w:t>
      </w:r>
      <w:r>
        <w:rPr>
          <w:noProof/>
          <w:szCs w:val="22"/>
          <w:lang w:val="sv-SE"/>
        </w:rPr>
        <w:t>mg och teriflunomid 14</w:t>
      </w:r>
      <w:r w:rsidR="00445D0B">
        <w:rPr>
          <w:noProof/>
          <w:szCs w:val="22"/>
          <w:lang w:val="sv-SE"/>
        </w:rPr>
        <w:t> </w:t>
      </w:r>
      <w:r>
        <w:rPr>
          <w:noProof/>
          <w:szCs w:val="22"/>
          <w:lang w:val="sv-SE"/>
        </w:rPr>
        <w:t>mg.</w:t>
      </w:r>
    </w:p>
    <w:p w14:paraId="789E6A8A" w14:textId="77777777" w:rsidR="00264E4D" w:rsidRDefault="00264E4D" w:rsidP="00276FD7">
      <w:pPr>
        <w:suppressLineNumbers/>
        <w:spacing w:line="240" w:lineRule="auto"/>
        <w:rPr>
          <w:noProof/>
          <w:szCs w:val="22"/>
          <w:lang w:val="sv-SE"/>
        </w:rPr>
      </w:pPr>
    </w:p>
    <w:p w14:paraId="706A180E" w14:textId="77777777" w:rsidR="00264E4D" w:rsidRDefault="000B1938" w:rsidP="00276FD7">
      <w:pPr>
        <w:suppressLineNumbers/>
        <w:spacing w:line="240" w:lineRule="auto"/>
        <w:rPr>
          <w:i/>
          <w:iCs/>
          <w:noProof/>
          <w:szCs w:val="22"/>
          <w:lang w:val="sv-SE"/>
        </w:rPr>
      </w:pPr>
      <w:r>
        <w:rPr>
          <w:i/>
          <w:iCs/>
          <w:noProof/>
          <w:szCs w:val="22"/>
          <w:lang w:val="sv-SE"/>
        </w:rPr>
        <w:t>Gastrointestinala störningar</w:t>
      </w:r>
    </w:p>
    <w:p w14:paraId="3129CEE4" w14:textId="77777777" w:rsidR="00264E4D" w:rsidRDefault="000B1938" w:rsidP="00276FD7">
      <w:pPr>
        <w:suppressLineNumbers/>
        <w:spacing w:line="240" w:lineRule="auto"/>
        <w:rPr>
          <w:noProof/>
          <w:szCs w:val="22"/>
          <w:lang w:val="sv-SE"/>
        </w:rPr>
      </w:pPr>
      <w:r>
        <w:rPr>
          <w:noProof/>
          <w:szCs w:val="22"/>
          <w:lang w:val="sv-SE"/>
        </w:rPr>
        <w:t xml:space="preserve">Pankreatit har </w:t>
      </w:r>
      <w:r w:rsidR="0068668C">
        <w:rPr>
          <w:noProof/>
          <w:szCs w:val="22"/>
          <w:lang w:val="sv-SE"/>
        </w:rPr>
        <w:t xml:space="preserve">sällan </w:t>
      </w:r>
      <w:r>
        <w:rPr>
          <w:noProof/>
          <w:szCs w:val="22"/>
          <w:lang w:val="sv-SE"/>
        </w:rPr>
        <w:t>rapporterats för vuxna vid användning av teriflunomid efter marknadsföring. Det inkluderar även fall av nekrotisk pankreatit och pankreatisk pseudocysta. Pankreas</w:t>
      </w:r>
      <w:r w:rsidR="00BD6CC2">
        <w:rPr>
          <w:noProof/>
          <w:szCs w:val="22"/>
          <w:lang w:val="sv-SE"/>
        </w:rPr>
        <w:t>påverkan</w:t>
      </w:r>
      <w:r>
        <w:rPr>
          <w:noProof/>
          <w:szCs w:val="22"/>
          <w:lang w:val="sv-SE"/>
        </w:rPr>
        <w:t xml:space="preserve"> kan uppstå</w:t>
      </w:r>
      <w:r w:rsidR="00BD6CC2">
        <w:rPr>
          <w:noProof/>
          <w:szCs w:val="22"/>
          <w:lang w:val="sv-SE"/>
        </w:rPr>
        <w:t xml:space="preserve"> när som helst under behandlingen med teriflunomid, vilket kan kräva sjukhusvård och/eller korrigerande behandling.</w:t>
      </w:r>
    </w:p>
    <w:p w14:paraId="2BF2D9C5" w14:textId="77777777" w:rsidR="00BD6CC2" w:rsidRDefault="00BD6CC2" w:rsidP="00276FD7">
      <w:pPr>
        <w:suppressLineNumbers/>
        <w:spacing w:line="240" w:lineRule="auto"/>
        <w:rPr>
          <w:noProof/>
          <w:szCs w:val="22"/>
          <w:lang w:val="sv-SE"/>
        </w:rPr>
      </w:pPr>
    </w:p>
    <w:p w14:paraId="1E992559" w14:textId="77777777" w:rsidR="00BD6CC2" w:rsidRPr="00B12DB6" w:rsidRDefault="000B1938" w:rsidP="00B12DB6">
      <w:pPr>
        <w:keepNext/>
        <w:suppressLineNumbers/>
        <w:spacing w:line="240" w:lineRule="auto"/>
        <w:rPr>
          <w:noProof/>
          <w:szCs w:val="22"/>
          <w:u w:val="single"/>
          <w:lang w:val="sv-SE"/>
        </w:rPr>
      </w:pPr>
      <w:r w:rsidRPr="00B12DB6">
        <w:rPr>
          <w:noProof/>
          <w:szCs w:val="22"/>
          <w:u w:val="single"/>
          <w:lang w:val="sv-SE"/>
        </w:rPr>
        <w:t>Pediatrisk population</w:t>
      </w:r>
    </w:p>
    <w:p w14:paraId="743A8572" w14:textId="77777777" w:rsidR="00BD6CC2" w:rsidRDefault="00BD6CC2" w:rsidP="00B12DB6">
      <w:pPr>
        <w:keepNext/>
        <w:suppressLineNumbers/>
        <w:spacing w:line="240" w:lineRule="auto"/>
        <w:rPr>
          <w:noProof/>
          <w:szCs w:val="22"/>
          <w:lang w:val="sv-SE"/>
        </w:rPr>
      </w:pPr>
    </w:p>
    <w:p w14:paraId="041E5683" w14:textId="77777777" w:rsidR="00BD6CC2" w:rsidRDefault="000B1938" w:rsidP="00B12DB6">
      <w:pPr>
        <w:keepNext/>
        <w:suppressLineNumbers/>
        <w:spacing w:line="240" w:lineRule="auto"/>
        <w:rPr>
          <w:noProof/>
          <w:szCs w:val="22"/>
          <w:lang w:val="sv-SE"/>
        </w:rPr>
      </w:pPr>
      <w:r>
        <w:rPr>
          <w:noProof/>
          <w:szCs w:val="22"/>
          <w:lang w:val="sv-SE"/>
        </w:rPr>
        <w:t>Säkerhetsprofilen hos barn (från 10 till 17 år) som fick teriflunomid dagligen var ge</w:t>
      </w:r>
      <w:r w:rsidR="0068668C">
        <w:rPr>
          <w:noProof/>
          <w:szCs w:val="22"/>
          <w:lang w:val="sv-SE"/>
        </w:rPr>
        <w:t>ne</w:t>
      </w:r>
      <w:r>
        <w:rPr>
          <w:noProof/>
          <w:szCs w:val="22"/>
          <w:lang w:val="sv-SE"/>
        </w:rPr>
        <w:t xml:space="preserve">rellt liknande den hos vuxna patienter. I </w:t>
      </w:r>
      <w:r w:rsidR="00276C0D">
        <w:rPr>
          <w:noProof/>
          <w:szCs w:val="22"/>
          <w:lang w:val="sv-SE"/>
        </w:rPr>
        <w:t xml:space="preserve">den pediatriska </w:t>
      </w:r>
      <w:r>
        <w:rPr>
          <w:noProof/>
          <w:szCs w:val="22"/>
          <w:lang w:val="sv-SE"/>
        </w:rPr>
        <w:t xml:space="preserve">studien (166 patienter varav 109 i teriflunomidgruppen och 57 i placebogruppen) rapporterades </w:t>
      </w:r>
      <w:r w:rsidR="00EF1795">
        <w:rPr>
          <w:noProof/>
          <w:szCs w:val="22"/>
          <w:lang w:val="sv-SE"/>
        </w:rPr>
        <w:t xml:space="preserve">dock </w:t>
      </w:r>
      <w:r>
        <w:rPr>
          <w:noProof/>
          <w:szCs w:val="22"/>
          <w:lang w:val="sv-SE"/>
        </w:rPr>
        <w:t xml:space="preserve">fall av pankreatit hos 1,8% (2 av 109) i teriflunomidgruppen, jämfört med ingen i placebogruppen i den dubbelblinda fasen. Ett av dessa fall krävde sjukhusvård och fick korrigerande behandling. Hos barn som behandlats med teriflunomid i den öppna delen av studien sågs 2 fall </w:t>
      </w:r>
      <w:r>
        <w:rPr>
          <w:noProof/>
          <w:szCs w:val="22"/>
          <w:lang w:val="sv-SE"/>
        </w:rPr>
        <w:lastRenderedPageBreak/>
        <w:t xml:space="preserve">av pankreatit (varav den ena rapporterades som en allvarlig biverkan och den andra som icke-allvarlig och mild) och ett fall av allvarlig akut pankreatit (med pseudo-papillom) rapporterades. </w:t>
      </w:r>
      <w:r w:rsidR="009A07EA">
        <w:rPr>
          <w:noProof/>
          <w:szCs w:val="22"/>
          <w:lang w:val="sv-SE"/>
        </w:rPr>
        <w:t>Två</w:t>
      </w:r>
      <w:r>
        <w:rPr>
          <w:noProof/>
          <w:szCs w:val="22"/>
          <w:lang w:val="sv-SE"/>
        </w:rPr>
        <w:t xml:space="preserve"> av dessa 3 patienter</w:t>
      </w:r>
      <w:r w:rsidR="009A07EA">
        <w:rPr>
          <w:noProof/>
          <w:szCs w:val="22"/>
          <w:lang w:val="sv-SE"/>
        </w:rPr>
        <w:t xml:space="preserve"> behövde sjukhusvård. Kliniska symtom hos dessa patienter </w:t>
      </w:r>
      <w:r w:rsidR="0068668C">
        <w:rPr>
          <w:noProof/>
          <w:szCs w:val="22"/>
          <w:lang w:val="sv-SE"/>
        </w:rPr>
        <w:t>innefattade</w:t>
      </w:r>
      <w:r w:rsidR="009A07EA">
        <w:rPr>
          <w:noProof/>
          <w:szCs w:val="22"/>
          <w:lang w:val="sv-SE"/>
        </w:rPr>
        <w:t xml:space="preserve"> magsmärta, illamå</w:t>
      </w:r>
      <w:r w:rsidR="0068668C">
        <w:rPr>
          <w:noProof/>
          <w:szCs w:val="22"/>
          <w:lang w:val="sv-SE"/>
        </w:rPr>
        <w:t>e</w:t>
      </w:r>
      <w:r w:rsidR="009A07EA">
        <w:rPr>
          <w:noProof/>
          <w:szCs w:val="22"/>
          <w:lang w:val="sv-SE"/>
        </w:rPr>
        <w:t xml:space="preserve">nde och/eller kräkningar samt förhöjda nivåer av serumamylas och lipas. Alla patienter </w:t>
      </w:r>
      <w:r w:rsidR="0068668C">
        <w:rPr>
          <w:noProof/>
          <w:szCs w:val="22"/>
          <w:lang w:val="sv-SE"/>
        </w:rPr>
        <w:t>åter</w:t>
      </w:r>
      <w:r w:rsidR="009A07EA">
        <w:rPr>
          <w:noProof/>
          <w:szCs w:val="22"/>
          <w:lang w:val="sv-SE"/>
        </w:rPr>
        <w:t>hämtade sig efter avslutad behandling, accelererad elimineringsprocedur (se avsnitt 4.</w:t>
      </w:r>
      <w:r w:rsidR="00EF1795">
        <w:rPr>
          <w:noProof/>
          <w:szCs w:val="22"/>
          <w:lang w:val="sv-SE"/>
        </w:rPr>
        <w:t>4</w:t>
      </w:r>
      <w:r w:rsidR="009A07EA">
        <w:rPr>
          <w:noProof/>
          <w:szCs w:val="22"/>
          <w:lang w:val="sv-SE"/>
        </w:rPr>
        <w:t>) och korrigerande behandling.</w:t>
      </w:r>
    </w:p>
    <w:p w14:paraId="1AE988E1" w14:textId="77777777" w:rsidR="009A07EA" w:rsidRDefault="009A07EA" w:rsidP="00B12DB6">
      <w:pPr>
        <w:keepNext/>
        <w:suppressLineNumbers/>
        <w:spacing w:line="240" w:lineRule="auto"/>
        <w:rPr>
          <w:noProof/>
          <w:szCs w:val="22"/>
          <w:lang w:val="sv-SE"/>
        </w:rPr>
      </w:pPr>
    </w:p>
    <w:p w14:paraId="0C34D670" w14:textId="77777777" w:rsidR="009A07EA" w:rsidRDefault="000B1938" w:rsidP="00B12DB6">
      <w:pPr>
        <w:keepNext/>
        <w:suppressLineNumbers/>
        <w:spacing w:line="240" w:lineRule="auto"/>
        <w:rPr>
          <w:noProof/>
          <w:szCs w:val="22"/>
          <w:lang w:val="sv-SE"/>
        </w:rPr>
      </w:pPr>
      <w:r>
        <w:rPr>
          <w:noProof/>
          <w:szCs w:val="22"/>
          <w:lang w:val="sv-SE"/>
        </w:rPr>
        <w:t>Följande biverkningar rapporterades oftare hos barn än hos vuxna patienter:</w:t>
      </w:r>
    </w:p>
    <w:p w14:paraId="62135117" w14:textId="77777777" w:rsidR="009A07EA" w:rsidRPr="00B12DB6" w:rsidRDefault="000B1938" w:rsidP="00B12DB6">
      <w:pPr>
        <w:pStyle w:val="ListParagraph"/>
        <w:numPr>
          <w:ilvl w:val="0"/>
          <w:numId w:val="7"/>
        </w:numPr>
        <w:tabs>
          <w:tab w:val="clear" w:pos="720"/>
        </w:tabs>
        <w:ind w:left="567" w:hanging="567"/>
        <w:contextualSpacing/>
        <w:rPr>
          <w:lang w:val="sv-SE"/>
        </w:rPr>
      </w:pPr>
      <w:r w:rsidRPr="00B12DB6">
        <w:rPr>
          <w:lang w:val="sv-SE"/>
        </w:rPr>
        <w:t>Alopeci rapporterades hos 22,0% av patienterna som behandlades med teriflunomid jämfört med 12,3% i placebogruppen.</w:t>
      </w:r>
    </w:p>
    <w:p w14:paraId="1A1AC75C" w14:textId="77777777" w:rsidR="009A07EA" w:rsidRPr="00B12DB6" w:rsidRDefault="000B1938" w:rsidP="00B12DB6">
      <w:pPr>
        <w:pStyle w:val="ListParagraph"/>
        <w:numPr>
          <w:ilvl w:val="0"/>
          <w:numId w:val="7"/>
        </w:numPr>
        <w:tabs>
          <w:tab w:val="clear" w:pos="720"/>
        </w:tabs>
        <w:ind w:left="567" w:hanging="567"/>
        <w:contextualSpacing/>
        <w:rPr>
          <w:lang w:val="sv-SE"/>
        </w:rPr>
      </w:pPr>
      <w:r w:rsidRPr="00B12DB6">
        <w:rPr>
          <w:lang w:val="sv-SE"/>
        </w:rPr>
        <w:t>Infektioner rapporterades hos 66,1% av patienterna som behandlades med teriflunomid jämfört med 45,6% i placebogruppen.</w:t>
      </w:r>
      <w:r w:rsidR="0068668C" w:rsidRPr="00B12DB6">
        <w:rPr>
          <w:lang w:val="sv-SE"/>
        </w:rPr>
        <w:t xml:space="preserve"> </w:t>
      </w:r>
      <w:r w:rsidR="0068668C">
        <w:rPr>
          <w:lang w:val="sv-SE"/>
        </w:rPr>
        <w:t xml:space="preserve">Nasofaryngit och övre luftvägsinfektion rapporterades oftare hos patienterna behandlade med </w:t>
      </w:r>
      <w:r w:rsidR="0068668C" w:rsidRPr="002F5C4A">
        <w:rPr>
          <w:lang w:val="sv-SE"/>
        </w:rPr>
        <w:t>teriflunomid</w:t>
      </w:r>
      <w:r w:rsidR="0068668C">
        <w:rPr>
          <w:lang w:val="sv-SE"/>
        </w:rPr>
        <w:t>.</w:t>
      </w:r>
    </w:p>
    <w:p w14:paraId="105ECC66" w14:textId="77777777" w:rsidR="009A07EA" w:rsidRPr="00B12DB6" w:rsidRDefault="000B1938" w:rsidP="00B12DB6">
      <w:pPr>
        <w:pStyle w:val="ListParagraph"/>
        <w:numPr>
          <w:ilvl w:val="0"/>
          <w:numId w:val="7"/>
        </w:numPr>
        <w:tabs>
          <w:tab w:val="clear" w:pos="720"/>
        </w:tabs>
        <w:ind w:left="567" w:hanging="567"/>
        <w:contextualSpacing/>
        <w:rPr>
          <w:lang w:val="sv-SE"/>
        </w:rPr>
      </w:pPr>
      <w:r w:rsidRPr="00B12DB6">
        <w:rPr>
          <w:lang w:val="sv-SE"/>
        </w:rPr>
        <w:t>CPK-ökning rapporterades hos 5,5% av patienterna som behandlades med teriflunomid jämfört med 0% i placebogruppen.</w:t>
      </w:r>
      <w:r w:rsidR="0068668C" w:rsidRPr="00B12DB6">
        <w:rPr>
          <w:lang w:val="sv-SE"/>
        </w:rPr>
        <w:t xml:space="preserve"> </w:t>
      </w:r>
      <w:r w:rsidR="0068668C">
        <w:rPr>
          <w:lang w:val="sv-SE"/>
        </w:rPr>
        <w:t xml:space="preserve">Majoriteten av fallen </w:t>
      </w:r>
      <w:r w:rsidR="0068668C" w:rsidRPr="00185B77">
        <w:rPr>
          <w:lang w:val="sv-SE"/>
        </w:rPr>
        <w:t>förknippades med dokumenterad fysisk träning</w:t>
      </w:r>
      <w:r w:rsidR="0068668C">
        <w:rPr>
          <w:lang w:val="sv-SE"/>
        </w:rPr>
        <w:t>.</w:t>
      </w:r>
    </w:p>
    <w:p w14:paraId="1FD40C78" w14:textId="77777777" w:rsidR="009A07EA" w:rsidRPr="00B12DB6" w:rsidRDefault="000B1938" w:rsidP="00B12DB6">
      <w:pPr>
        <w:pStyle w:val="ListParagraph"/>
        <w:numPr>
          <w:ilvl w:val="0"/>
          <w:numId w:val="7"/>
        </w:numPr>
        <w:tabs>
          <w:tab w:val="clear" w:pos="720"/>
        </w:tabs>
        <w:ind w:left="567" w:hanging="567"/>
        <w:contextualSpacing/>
        <w:rPr>
          <w:lang w:val="sv-SE"/>
        </w:rPr>
      </w:pPr>
      <w:r w:rsidRPr="00B12DB6">
        <w:rPr>
          <w:lang w:val="sv-SE"/>
        </w:rPr>
        <w:t>Parestesi rapporterades hos 11,0% av patienterna som behandlades med teriflunomid jämfört med 1,8% i placebogruppen.</w:t>
      </w:r>
    </w:p>
    <w:p w14:paraId="24EF1FE7" w14:textId="77777777" w:rsidR="009A07EA" w:rsidRPr="00B12DB6" w:rsidRDefault="000B1938" w:rsidP="00B12DB6">
      <w:pPr>
        <w:pStyle w:val="ListParagraph"/>
        <w:numPr>
          <w:ilvl w:val="0"/>
          <w:numId w:val="7"/>
        </w:numPr>
        <w:tabs>
          <w:tab w:val="clear" w:pos="720"/>
        </w:tabs>
        <w:ind w:left="567" w:hanging="567"/>
        <w:contextualSpacing/>
        <w:rPr>
          <w:lang w:val="sv-SE"/>
        </w:rPr>
      </w:pPr>
      <w:r w:rsidRPr="00B12DB6">
        <w:rPr>
          <w:lang w:val="sv-SE"/>
        </w:rPr>
        <w:t>Magsmärta rapporterades hos 11,0% av patienterna som behandlades med teriflunomid jämfört med 1,8% i placebogruppen.</w:t>
      </w:r>
    </w:p>
    <w:p w14:paraId="04A79F43" w14:textId="77777777" w:rsidR="002B7AF8" w:rsidRPr="005974E8" w:rsidRDefault="002B7AF8" w:rsidP="00276FD7">
      <w:pPr>
        <w:suppressLineNumbers/>
        <w:spacing w:line="240" w:lineRule="auto"/>
        <w:rPr>
          <w:noProof/>
          <w:szCs w:val="22"/>
          <w:lang w:val="sv-SE"/>
        </w:rPr>
      </w:pPr>
    </w:p>
    <w:p w14:paraId="2D95859D" w14:textId="77777777" w:rsidR="00FC13A2" w:rsidRPr="005974E8" w:rsidRDefault="000B1938" w:rsidP="00276FD7">
      <w:pPr>
        <w:suppressLineNumbers/>
        <w:autoSpaceDE w:val="0"/>
        <w:autoSpaceDN w:val="0"/>
        <w:adjustRightInd w:val="0"/>
        <w:jc w:val="both"/>
        <w:rPr>
          <w:szCs w:val="22"/>
          <w:u w:val="single"/>
          <w:lang w:val="sv-SE"/>
        </w:rPr>
      </w:pPr>
      <w:r w:rsidRPr="005974E8">
        <w:rPr>
          <w:noProof/>
          <w:szCs w:val="22"/>
          <w:u w:val="single"/>
          <w:lang w:val="sv-SE"/>
        </w:rPr>
        <w:t>Rapportering av misstänkta biverkningar</w:t>
      </w:r>
    </w:p>
    <w:p w14:paraId="5C339B52" w14:textId="77777777" w:rsidR="00FC13A2" w:rsidRPr="005974E8" w:rsidRDefault="000B1938" w:rsidP="00276FD7">
      <w:pPr>
        <w:suppressAutoHyphens/>
        <w:rPr>
          <w:noProof/>
          <w:szCs w:val="22"/>
          <w:lang w:val="sv-SE"/>
        </w:rPr>
      </w:pPr>
      <w:r w:rsidRPr="005974E8">
        <w:rPr>
          <w:noProof/>
          <w:szCs w:val="22"/>
          <w:lang w:val="sv-SE"/>
        </w:rPr>
        <w:t>Det är viktigt att rapportera misstänkta biverkningar efter att läkemedlet godkänts.</w:t>
      </w:r>
      <w:r w:rsidRPr="005974E8">
        <w:rPr>
          <w:szCs w:val="22"/>
          <w:lang w:val="sv-SE"/>
        </w:rPr>
        <w:t xml:space="preserve"> </w:t>
      </w:r>
      <w:r w:rsidRPr="005974E8">
        <w:rPr>
          <w:noProof/>
          <w:szCs w:val="22"/>
          <w:lang w:val="sv-SE"/>
        </w:rPr>
        <w:t>Det gör det möjligt att kontinuerligt övervaka läkemedlets nytta-riskförhållande.</w:t>
      </w:r>
      <w:r w:rsidRPr="005974E8">
        <w:rPr>
          <w:szCs w:val="22"/>
          <w:lang w:val="sv-SE"/>
        </w:rPr>
        <w:t xml:space="preserve"> </w:t>
      </w:r>
      <w:r w:rsidRPr="005974E8">
        <w:rPr>
          <w:noProof/>
          <w:szCs w:val="22"/>
          <w:lang w:val="sv-SE"/>
        </w:rPr>
        <w:t xml:space="preserve">Hälso- och sjukvårdspersonal uppmanas att rapportera varje misstänkt biverkning via det nationella rapporteringssystemet listat i </w:t>
      </w:r>
      <w:r>
        <w:fldChar w:fldCharType="begin"/>
      </w:r>
      <w:r w:rsidRPr="00C86DB7">
        <w:rPr>
          <w:lang w:val="sv-SE"/>
          <w:rPrChange w:id="8" w:author="Author">
            <w:rPr/>
          </w:rPrChange>
        </w:rPr>
        <w:instrText>HYPERLINK "http://www.ema.europa.eu/docs/en_GB/document_library/Template_or_form/2013/03/WC500139752.doc"</w:instrText>
      </w:r>
      <w:r>
        <w:fldChar w:fldCharType="separate"/>
      </w:r>
      <w:r w:rsidRPr="005974E8">
        <w:rPr>
          <w:rStyle w:val="Hyperlink"/>
          <w:lang w:val="sv-SE"/>
        </w:rPr>
        <w:t>bilaga V</w:t>
      </w:r>
      <w:r>
        <w:fldChar w:fldCharType="end"/>
      </w:r>
      <w:r w:rsidRPr="005974E8">
        <w:rPr>
          <w:noProof/>
          <w:szCs w:val="22"/>
          <w:lang w:val="sv-SE"/>
        </w:rPr>
        <w:t>.</w:t>
      </w:r>
      <w:r w:rsidRPr="005974E8">
        <w:rPr>
          <w:szCs w:val="22"/>
          <w:lang w:val="sv-SE"/>
        </w:rPr>
        <w:t xml:space="preserve"> </w:t>
      </w:r>
    </w:p>
    <w:p w14:paraId="42DA76F9" w14:textId="77777777" w:rsidR="00FC13A2" w:rsidRPr="005974E8" w:rsidRDefault="00FC13A2" w:rsidP="00276FD7">
      <w:pPr>
        <w:suppressLineNumbers/>
        <w:spacing w:line="240" w:lineRule="auto"/>
        <w:rPr>
          <w:noProof/>
          <w:szCs w:val="22"/>
          <w:lang w:val="sv-SE"/>
        </w:rPr>
      </w:pPr>
    </w:p>
    <w:p w14:paraId="521314A9" w14:textId="77777777" w:rsidR="00812D16" w:rsidRPr="005974E8" w:rsidRDefault="000B1938" w:rsidP="00276FD7">
      <w:pPr>
        <w:suppressLineNumbers/>
        <w:spacing w:line="240" w:lineRule="auto"/>
        <w:ind w:left="567" w:hanging="567"/>
        <w:rPr>
          <w:noProof/>
          <w:szCs w:val="22"/>
          <w:lang w:val="sv-SE"/>
        </w:rPr>
      </w:pPr>
      <w:r w:rsidRPr="005974E8">
        <w:rPr>
          <w:b/>
          <w:szCs w:val="22"/>
          <w:lang w:val="sv-SE"/>
        </w:rPr>
        <w:t>4.9</w:t>
      </w:r>
      <w:r w:rsidRPr="005974E8">
        <w:rPr>
          <w:b/>
          <w:szCs w:val="22"/>
          <w:lang w:val="sv-SE"/>
        </w:rPr>
        <w:tab/>
        <w:t>Överdosering</w:t>
      </w:r>
    </w:p>
    <w:p w14:paraId="410C67F1" w14:textId="77777777" w:rsidR="00812D16" w:rsidRPr="005974E8" w:rsidRDefault="00812D16" w:rsidP="00276FD7">
      <w:pPr>
        <w:suppressLineNumbers/>
        <w:spacing w:line="240" w:lineRule="auto"/>
        <w:rPr>
          <w:noProof/>
          <w:szCs w:val="22"/>
          <w:lang w:val="sv-SE"/>
        </w:rPr>
      </w:pPr>
    </w:p>
    <w:p w14:paraId="13FC6C82" w14:textId="77777777" w:rsidR="001719D0" w:rsidRPr="005974E8" w:rsidRDefault="000B1938" w:rsidP="00276FD7">
      <w:pPr>
        <w:suppressLineNumbers/>
        <w:spacing w:line="240" w:lineRule="auto"/>
        <w:rPr>
          <w:noProof/>
          <w:szCs w:val="22"/>
          <w:u w:val="single"/>
          <w:lang w:val="sv-SE"/>
        </w:rPr>
      </w:pPr>
      <w:r w:rsidRPr="005974E8">
        <w:rPr>
          <w:rFonts w:eastAsia="SimSun"/>
          <w:iCs/>
          <w:szCs w:val="22"/>
          <w:u w:val="single"/>
          <w:lang w:val="sv-SE"/>
        </w:rPr>
        <w:t xml:space="preserve">Symtom </w:t>
      </w:r>
    </w:p>
    <w:p w14:paraId="55DB768A" w14:textId="77777777" w:rsidR="0044641B" w:rsidRPr="005974E8" w:rsidRDefault="000B1938" w:rsidP="00276FD7">
      <w:pPr>
        <w:spacing w:line="240" w:lineRule="auto"/>
        <w:rPr>
          <w:noProof/>
          <w:szCs w:val="22"/>
          <w:lang w:val="sv-SE"/>
        </w:rPr>
      </w:pPr>
      <w:r w:rsidRPr="005974E8">
        <w:rPr>
          <w:szCs w:val="22"/>
          <w:lang w:val="sv-SE"/>
        </w:rPr>
        <w:t>Det finns ingen erfarenhet av överdosering av teriflunomid eller förgiftning hos människor. Teriflunomid 70 mg dagligen administrerades i upp till 14 dagar till friska försökspersoner. Biverkningarna överensstämde med säkerhetsprofilen för teriflunomid hos MS-patienter.</w:t>
      </w:r>
    </w:p>
    <w:p w14:paraId="5F5F78A1" w14:textId="77777777" w:rsidR="0018319E" w:rsidRPr="005974E8" w:rsidRDefault="0018319E" w:rsidP="00276FD7">
      <w:pPr>
        <w:suppressLineNumbers/>
        <w:spacing w:line="240" w:lineRule="auto"/>
        <w:rPr>
          <w:noProof/>
          <w:szCs w:val="22"/>
          <w:lang w:val="sv-SE"/>
        </w:rPr>
      </w:pPr>
    </w:p>
    <w:p w14:paraId="6CA392ED" w14:textId="77777777" w:rsidR="001719D0" w:rsidRPr="005974E8" w:rsidRDefault="000B1938" w:rsidP="00276FD7">
      <w:pPr>
        <w:suppressLineNumbers/>
        <w:spacing w:line="240" w:lineRule="auto"/>
        <w:rPr>
          <w:noProof/>
          <w:szCs w:val="22"/>
          <w:u w:val="single"/>
          <w:lang w:val="sv-SE"/>
        </w:rPr>
      </w:pPr>
      <w:r w:rsidRPr="005974E8">
        <w:rPr>
          <w:rFonts w:eastAsia="SimSun"/>
          <w:iCs/>
          <w:szCs w:val="22"/>
          <w:u w:val="single"/>
          <w:lang w:val="sv-SE"/>
        </w:rPr>
        <w:t>Åtgärder</w:t>
      </w:r>
    </w:p>
    <w:p w14:paraId="5A487127" w14:textId="77777777" w:rsidR="0044641B" w:rsidRPr="005974E8" w:rsidRDefault="000B1938" w:rsidP="00276FD7">
      <w:pPr>
        <w:suppressLineNumbers/>
        <w:spacing w:line="240" w:lineRule="auto"/>
        <w:rPr>
          <w:noProof/>
          <w:szCs w:val="22"/>
          <w:lang w:val="sv-SE"/>
        </w:rPr>
      </w:pPr>
      <w:r w:rsidRPr="005974E8">
        <w:rPr>
          <w:szCs w:val="22"/>
          <w:lang w:val="sv-SE"/>
        </w:rPr>
        <w:t xml:space="preserve">Vid relevant överdos eller toxicitet rekommenderas kolestyramin eller </w:t>
      </w:r>
      <w:r w:rsidR="00406F5F" w:rsidRPr="005974E8">
        <w:rPr>
          <w:szCs w:val="22"/>
          <w:lang w:val="sv-SE"/>
        </w:rPr>
        <w:t xml:space="preserve">aktivt </w:t>
      </w:r>
      <w:r w:rsidRPr="005974E8">
        <w:rPr>
          <w:szCs w:val="22"/>
          <w:lang w:val="sv-SE"/>
        </w:rPr>
        <w:t xml:space="preserve">kol för att </w:t>
      </w:r>
      <w:r w:rsidR="005D3056" w:rsidRPr="005974E8">
        <w:rPr>
          <w:szCs w:val="22"/>
          <w:lang w:val="sv-SE"/>
        </w:rPr>
        <w:t xml:space="preserve">skynda </w:t>
      </w:r>
      <w:r w:rsidRPr="005974E8">
        <w:rPr>
          <w:szCs w:val="22"/>
          <w:lang w:val="sv-SE"/>
        </w:rPr>
        <w:t xml:space="preserve">på elimineringen. Den rekommenderade elimineringsproceduren är 8 g kolestyramin tre gånger </w:t>
      </w:r>
      <w:r w:rsidR="00406F5F" w:rsidRPr="005974E8">
        <w:rPr>
          <w:szCs w:val="22"/>
          <w:lang w:val="sv-SE"/>
        </w:rPr>
        <w:t>dagligen</w:t>
      </w:r>
      <w:r w:rsidRPr="005974E8">
        <w:rPr>
          <w:szCs w:val="22"/>
          <w:lang w:val="sv-SE"/>
        </w:rPr>
        <w:t xml:space="preserve"> i 11 dagar. Om detta inte tolereras väl kan kolestyramin 4 g tre gånger </w:t>
      </w:r>
      <w:r w:rsidR="00406F5F" w:rsidRPr="005974E8">
        <w:rPr>
          <w:szCs w:val="22"/>
          <w:lang w:val="sv-SE"/>
        </w:rPr>
        <w:t xml:space="preserve">dagligen </w:t>
      </w:r>
      <w:r w:rsidRPr="005974E8">
        <w:rPr>
          <w:szCs w:val="22"/>
          <w:lang w:val="sv-SE"/>
        </w:rPr>
        <w:t xml:space="preserve">i 11 dagar användas. Alternativt kan, om kolestyramin inte är tillgängligt, 50 g </w:t>
      </w:r>
      <w:r w:rsidR="00406F5F" w:rsidRPr="005974E8">
        <w:rPr>
          <w:szCs w:val="22"/>
          <w:lang w:val="sv-SE"/>
        </w:rPr>
        <w:t xml:space="preserve">aktivt </w:t>
      </w:r>
      <w:r w:rsidRPr="005974E8">
        <w:rPr>
          <w:szCs w:val="22"/>
          <w:lang w:val="sv-SE"/>
        </w:rPr>
        <w:t xml:space="preserve">kol två gånger </w:t>
      </w:r>
      <w:r w:rsidR="00406F5F" w:rsidRPr="005974E8">
        <w:rPr>
          <w:szCs w:val="22"/>
          <w:lang w:val="sv-SE"/>
        </w:rPr>
        <w:t>dagligen</w:t>
      </w:r>
      <w:r w:rsidRPr="005974E8">
        <w:rPr>
          <w:szCs w:val="22"/>
          <w:lang w:val="sv-SE"/>
        </w:rPr>
        <w:t xml:space="preserve"> i 11 dagar </w:t>
      </w:r>
      <w:r w:rsidR="00E54A6D" w:rsidRPr="005974E8">
        <w:rPr>
          <w:szCs w:val="22"/>
          <w:lang w:val="sv-SE"/>
        </w:rPr>
        <w:t xml:space="preserve">också </w:t>
      </w:r>
      <w:r w:rsidRPr="005974E8">
        <w:rPr>
          <w:szCs w:val="22"/>
          <w:lang w:val="sv-SE"/>
        </w:rPr>
        <w:t xml:space="preserve">användas. </w:t>
      </w:r>
      <w:r w:rsidR="00842437" w:rsidRPr="005974E8">
        <w:rPr>
          <w:szCs w:val="22"/>
          <w:lang w:val="sv-SE"/>
        </w:rPr>
        <w:t>Dessutom, o</w:t>
      </w:r>
      <w:r w:rsidRPr="005974E8">
        <w:rPr>
          <w:szCs w:val="22"/>
          <w:lang w:val="sv-SE"/>
        </w:rPr>
        <w:t>m det krävs av tolerabilitetsskäl</w:t>
      </w:r>
      <w:r w:rsidR="00842437" w:rsidRPr="005974E8">
        <w:rPr>
          <w:szCs w:val="22"/>
          <w:lang w:val="sv-SE"/>
        </w:rPr>
        <w:t>,</w:t>
      </w:r>
      <w:r w:rsidRPr="005974E8">
        <w:rPr>
          <w:szCs w:val="22"/>
          <w:lang w:val="sv-SE"/>
        </w:rPr>
        <w:t xml:space="preserve"> behöver administreringen av kolestyramin eller </w:t>
      </w:r>
      <w:r w:rsidR="00406F5F" w:rsidRPr="005974E8">
        <w:rPr>
          <w:szCs w:val="22"/>
          <w:lang w:val="sv-SE"/>
        </w:rPr>
        <w:t xml:space="preserve">aktivt </w:t>
      </w:r>
      <w:r w:rsidRPr="005974E8">
        <w:rPr>
          <w:szCs w:val="22"/>
          <w:lang w:val="sv-SE"/>
        </w:rPr>
        <w:t>kol inte ske på varandra följande dagar (se avsnitt 5.2).</w:t>
      </w:r>
    </w:p>
    <w:p w14:paraId="2829C41B" w14:textId="77777777" w:rsidR="00812D16" w:rsidRPr="005974E8" w:rsidRDefault="00812D16" w:rsidP="00276FD7">
      <w:pPr>
        <w:suppressLineNumbers/>
        <w:spacing w:line="240" w:lineRule="auto"/>
        <w:rPr>
          <w:noProof/>
          <w:szCs w:val="22"/>
          <w:lang w:val="sv-SE"/>
        </w:rPr>
      </w:pPr>
    </w:p>
    <w:p w14:paraId="6554F89A" w14:textId="77777777" w:rsidR="00711906" w:rsidRPr="005974E8" w:rsidRDefault="00711906" w:rsidP="00276FD7">
      <w:pPr>
        <w:suppressLineNumbers/>
        <w:spacing w:line="240" w:lineRule="auto"/>
        <w:rPr>
          <w:noProof/>
          <w:szCs w:val="22"/>
          <w:lang w:val="sv-SE"/>
        </w:rPr>
      </w:pPr>
    </w:p>
    <w:p w14:paraId="07D22003" w14:textId="77777777" w:rsidR="00812D16" w:rsidRPr="005974E8" w:rsidRDefault="000B1938" w:rsidP="00276FD7">
      <w:pPr>
        <w:keepNext/>
        <w:suppressLineNumbers/>
        <w:spacing w:line="240" w:lineRule="auto"/>
        <w:ind w:left="567" w:hanging="567"/>
        <w:rPr>
          <w:noProof/>
          <w:szCs w:val="22"/>
          <w:lang w:val="sv-SE"/>
        </w:rPr>
      </w:pPr>
      <w:r w:rsidRPr="005974E8">
        <w:rPr>
          <w:b/>
          <w:szCs w:val="22"/>
          <w:lang w:val="sv-SE"/>
        </w:rPr>
        <w:t>5.</w:t>
      </w:r>
      <w:r w:rsidRPr="005974E8">
        <w:rPr>
          <w:b/>
          <w:szCs w:val="22"/>
          <w:lang w:val="sv-SE"/>
        </w:rPr>
        <w:tab/>
        <w:t>FARMAKOLOGISKA EGENSKAPER</w:t>
      </w:r>
    </w:p>
    <w:p w14:paraId="2322D46E" w14:textId="77777777" w:rsidR="00812D16" w:rsidRPr="005974E8" w:rsidRDefault="00812D16" w:rsidP="00276FD7">
      <w:pPr>
        <w:keepNext/>
        <w:suppressLineNumbers/>
        <w:spacing w:line="240" w:lineRule="auto"/>
        <w:rPr>
          <w:noProof/>
          <w:szCs w:val="22"/>
          <w:lang w:val="sv-SE"/>
        </w:rPr>
      </w:pPr>
    </w:p>
    <w:p w14:paraId="0A3C426D" w14:textId="77777777" w:rsidR="00812D16" w:rsidRPr="005974E8" w:rsidRDefault="000B1938" w:rsidP="00276FD7">
      <w:pPr>
        <w:keepNext/>
        <w:suppressLineNumbers/>
        <w:spacing w:line="240" w:lineRule="auto"/>
        <w:ind w:left="567" w:hanging="567"/>
        <w:rPr>
          <w:noProof/>
          <w:szCs w:val="22"/>
          <w:lang w:val="sv-SE"/>
        </w:rPr>
      </w:pPr>
      <w:r w:rsidRPr="005974E8">
        <w:rPr>
          <w:b/>
          <w:szCs w:val="22"/>
          <w:lang w:val="sv-SE"/>
        </w:rPr>
        <w:t xml:space="preserve">5.1 </w:t>
      </w:r>
      <w:r w:rsidRPr="005974E8">
        <w:rPr>
          <w:b/>
          <w:szCs w:val="22"/>
          <w:lang w:val="sv-SE"/>
        </w:rPr>
        <w:tab/>
        <w:t>Farmakodynamiska egenskaper</w:t>
      </w:r>
    </w:p>
    <w:p w14:paraId="44CD077F" w14:textId="77777777" w:rsidR="00812D16" w:rsidRPr="005974E8" w:rsidRDefault="00812D16" w:rsidP="00276FD7">
      <w:pPr>
        <w:suppressLineNumbers/>
        <w:spacing w:line="240" w:lineRule="auto"/>
        <w:rPr>
          <w:noProof/>
          <w:szCs w:val="22"/>
          <w:lang w:val="sv-SE"/>
        </w:rPr>
      </w:pPr>
    </w:p>
    <w:p w14:paraId="08A559F3" w14:textId="42FC925D" w:rsidR="00812D16" w:rsidRPr="005974E8" w:rsidRDefault="000B1938" w:rsidP="00276FD7">
      <w:pPr>
        <w:suppressLineNumbers/>
        <w:spacing w:line="240" w:lineRule="auto"/>
        <w:rPr>
          <w:noProof/>
          <w:szCs w:val="22"/>
          <w:lang w:val="sv-SE"/>
        </w:rPr>
      </w:pPr>
      <w:r w:rsidRPr="005974E8">
        <w:rPr>
          <w:szCs w:val="22"/>
          <w:lang w:val="sv-SE"/>
        </w:rPr>
        <w:t xml:space="preserve">Farmakoterapeutisk grupp: </w:t>
      </w:r>
      <w:r w:rsidR="00B028E6" w:rsidRPr="005974E8">
        <w:rPr>
          <w:szCs w:val="22"/>
          <w:lang w:val="sv-SE"/>
        </w:rPr>
        <w:t>Immunsuppressiva medel</w:t>
      </w:r>
      <w:r w:rsidR="00B028E6" w:rsidRPr="005974E8">
        <w:rPr>
          <w:lang w:val="sv-SE"/>
        </w:rPr>
        <w:t>,</w:t>
      </w:r>
      <w:r w:rsidR="00277E92">
        <w:rPr>
          <w:lang w:val="sv-SE"/>
        </w:rPr>
        <w:t xml:space="preserve"> </w:t>
      </w:r>
      <w:r w:rsidR="00277E92" w:rsidRPr="00277E92">
        <w:rPr>
          <w:lang w:val="sv-SE"/>
        </w:rPr>
        <w:t>Dihydroorotatdehydrogenashämmare (DHODH),</w:t>
      </w:r>
      <w:r w:rsidR="00B028E6" w:rsidRPr="005974E8">
        <w:rPr>
          <w:lang w:val="sv-SE"/>
        </w:rPr>
        <w:t xml:space="preserve"> </w:t>
      </w:r>
      <w:r w:rsidR="00BA17E9">
        <w:rPr>
          <w:szCs w:val="22"/>
          <w:lang w:val="sv-SE"/>
        </w:rPr>
        <w:t xml:space="preserve"> </w:t>
      </w:r>
      <w:r w:rsidRPr="005974E8">
        <w:rPr>
          <w:szCs w:val="22"/>
          <w:lang w:val="sv-SE"/>
        </w:rPr>
        <w:t xml:space="preserve">ATC-kod: </w:t>
      </w:r>
      <w:r w:rsidR="008C57D2" w:rsidRPr="005974E8">
        <w:rPr>
          <w:szCs w:val="22"/>
          <w:lang w:val="sv-SE"/>
        </w:rPr>
        <w:t>L04A</w:t>
      </w:r>
      <w:r w:rsidR="00BA17E9">
        <w:rPr>
          <w:szCs w:val="22"/>
          <w:lang w:val="sv-SE"/>
        </w:rPr>
        <w:t>K02</w:t>
      </w:r>
      <w:r w:rsidRPr="005974E8">
        <w:rPr>
          <w:szCs w:val="22"/>
          <w:lang w:val="sv-SE"/>
        </w:rPr>
        <w:t>.</w:t>
      </w:r>
    </w:p>
    <w:p w14:paraId="4A786557" w14:textId="77777777" w:rsidR="00812D16" w:rsidRPr="005974E8" w:rsidRDefault="00812D16" w:rsidP="00276FD7">
      <w:pPr>
        <w:suppressLineNumbers/>
        <w:spacing w:line="240" w:lineRule="auto"/>
        <w:rPr>
          <w:i/>
          <w:noProof/>
          <w:szCs w:val="22"/>
          <w:lang w:val="sv-SE"/>
        </w:rPr>
      </w:pPr>
    </w:p>
    <w:p w14:paraId="07D49EF0" w14:textId="77777777" w:rsidR="00812D16" w:rsidRPr="005974E8" w:rsidRDefault="000B1938" w:rsidP="00276FD7">
      <w:pPr>
        <w:keepNext/>
        <w:keepLines/>
        <w:suppressLineNumbers/>
        <w:autoSpaceDE w:val="0"/>
        <w:autoSpaceDN w:val="0"/>
        <w:adjustRightInd w:val="0"/>
        <w:spacing w:line="240" w:lineRule="auto"/>
        <w:rPr>
          <w:szCs w:val="22"/>
          <w:u w:val="single"/>
          <w:lang w:val="sv-SE"/>
        </w:rPr>
      </w:pPr>
      <w:r w:rsidRPr="005974E8">
        <w:rPr>
          <w:szCs w:val="22"/>
          <w:u w:val="single"/>
          <w:lang w:val="sv-SE"/>
        </w:rPr>
        <w:t>Verkningsmekanism</w:t>
      </w:r>
    </w:p>
    <w:p w14:paraId="02E218FC" w14:textId="77777777" w:rsidR="00BF328B" w:rsidRPr="005974E8" w:rsidRDefault="00BF328B" w:rsidP="00276FD7">
      <w:pPr>
        <w:keepNext/>
        <w:keepLines/>
        <w:suppressLineNumbers/>
        <w:autoSpaceDE w:val="0"/>
        <w:autoSpaceDN w:val="0"/>
        <w:adjustRightInd w:val="0"/>
        <w:spacing w:line="240" w:lineRule="auto"/>
        <w:rPr>
          <w:szCs w:val="22"/>
          <w:u w:val="single"/>
          <w:lang w:val="sv-SE"/>
        </w:rPr>
      </w:pPr>
    </w:p>
    <w:p w14:paraId="36E52D13" w14:textId="77777777" w:rsidR="0044641B" w:rsidRPr="005974E8" w:rsidRDefault="000B1938" w:rsidP="00276FD7">
      <w:pPr>
        <w:keepNext/>
        <w:keepLines/>
        <w:suppressLineNumbers/>
        <w:autoSpaceDE w:val="0"/>
        <w:autoSpaceDN w:val="0"/>
        <w:adjustRightInd w:val="0"/>
        <w:spacing w:line="240" w:lineRule="auto"/>
        <w:rPr>
          <w:szCs w:val="22"/>
          <w:lang w:val="sv-SE"/>
        </w:rPr>
      </w:pPr>
      <w:bookmarkStart w:id="9" w:name="OLE_LINK3"/>
      <w:bookmarkStart w:id="10" w:name="OLE_LINK4"/>
      <w:r w:rsidRPr="005974E8">
        <w:rPr>
          <w:szCs w:val="22"/>
          <w:lang w:val="sv-SE"/>
        </w:rPr>
        <w:t>Teriflunomid är ett immun</w:t>
      </w:r>
      <w:r w:rsidR="00DC41E5" w:rsidRPr="005974E8">
        <w:rPr>
          <w:szCs w:val="22"/>
          <w:lang w:val="sv-SE"/>
        </w:rPr>
        <w:t>o</w:t>
      </w:r>
      <w:r w:rsidRPr="005974E8">
        <w:rPr>
          <w:szCs w:val="22"/>
          <w:lang w:val="sv-SE"/>
        </w:rPr>
        <w:t>modulerande medel med antiinflammatoriska egenskaper som selektivt och reve</w:t>
      </w:r>
      <w:r w:rsidR="00693A09" w:rsidRPr="005974E8">
        <w:rPr>
          <w:szCs w:val="22"/>
          <w:lang w:val="sv-SE"/>
        </w:rPr>
        <w:t>rsibelt hämmar det mitokondriella</w:t>
      </w:r>
      <w:r w:rsidRPr="005974E8">
        <w:rPr>
          <w:szCs w:val="22"/>
          <w:lang w:val="sv-SE"/>
        </w:rPr>
        <w:t xml:space="preserve"> enzymet</w:t>
      </w:r>
      <w:r w:rsidR="00FE6173" w:rsidRPr="005974E8">
        <w:rPr>
          <w:szCs w:val="22"/>
          <w:lang w:val="sv-SE"/>
        </w:rPr>
        <w:t xml:space="preserve"> dihydroorotatdehydrogenas (DHO</w:t>
      </w:r>
      <w:r w:rsidRPr="005974E8">
        <w:rPr>
          <w:szCs w:val="22"/>
          <w:lang w:val="sv-SE"/>
        </w:rPr>
        <w:t>DH)</w:t>
      </w:r>
      <w:r w:rsidR="00E86537" w:rsidRPr="005974E8">
        <w:rPr>
          <w:szCs w:val="22"/>
          <w:lang w:val="sv-SE"/>
        </w:rPr>
        <w:t>,</w:t>
      </w:r>
      <w:r w:rsidR="009C44E5">
        <w:rPr>
          <w:szCs w:val="22"/>
          <w:lang w:val="sv-SE"/>
        </w:rPr>
        <w:t xml:space="preserve"> </w:t>
      </w:r>
      <w:r w:rsidR="009C44E5" w:rsidRPr="009C44E5">
        <w:rPr>
          <w:szCs w:val="22"/>
          <w:lang w:val="sv-SE"/>
        </w:rPr>
        <w:t xml:space="preserve">som </w:t>
      </w:r>
      <w:r w:rsidR="00F9771B" w:rsidRPr="009C44E5">
        <w:rPr>
          <w:szCs w:val="22"/>
          <w:lang w:val="sv-SE"/>
        </w:rPr>
        <w:t xml:space="preserve">funktionellt </w:t>
      </w:r>
      <w:r w:rsidR="00F9771B">
        <w:rPr>
          <w:szCs w:val="22"/>
          <w:lang w:val="sv-SE"/>
        </w:rPr>
        <w:t>kopplas</w:t>
      </w:r>
      <w:r w:rsidR="009C44E5" w:rsidRPr="009C44E5">
        <w:rPr>
          <w:szCs w:val="22"/>
          <w:lang w:val="sv-SE"/>
        </w:rPr>
        <w:t xml:space="preserve"> till andningskedjan.</w:t>
      </w:r>
      <w:r w:rsidRPr="005974E8">
        <w:rPr>
          <w:szCs w:val="22"/>
          <w:lang w:val="sv-SE"/>
        </w:rPr>
        <w:t xml:space="preserve"> Som </w:t>
      </w:r>
      <w:r w:rsidR="00F9771B">
        <w:rPr>
          <w:szCs w:val="22"/>
          <w:lang w:val="sv-SE"/>
        </w:rPr>
        <w:t>ett resultat</w:t>
      </w:r>
      <w:r w:rsidR="00F9771B" w:rsidRPr="005974E8">
        <w:rPr>
          <w:szCs w:val="22"/>
          <w:lang w:val="sv-SE"/>
        </w:rPr>
        <w:t xml:space="preserve"> </w:t>
      </w:r>
      <w:r w:rsidRPr="005974E8">
        <w:rPr>
          <w:szCs w:val="22"/>
          <w:lang w:val="sv-SE"/>
        </w:rPr>
        <w:t>av de</w:t>
      </w:r>
      <w:r w:rsidR="009C44E5">
        <w:rPr>
          <w:szCs w:val="22"/>
          <w:lang w:val="sv-SE"/>
        </w:rPr>
        <w:t>nna inhibering</w:t>
      </w:r>
      <w:r w:rsidRPr="005974E8">
        <w:rPr>
          <w:szCs w:val="22"/>
          <w:lang w:val="sv-SE"/>
        </w:rPr>
        <w:t xml:space="preserve"> </w:t>
      </w:r>
      <w:r w:rsidR="00FE6173" w:rsidRPr="005974E8">
        <w:rPr>
          <w:szCs w:val="22"/>
          <w:lang w:val="sv-SE"/>
        </w:rPr>
        <w:t>reducerar</w:t>
      </w:r>
      <w:r w:rsidRPr="005974E8">
        <w:rPr>
          <w:szCs w:val="22"/>
          <w:lang w:val="sv-SE"/>
        </w:rPr>
        <w:t xml:space="preserve"> teriflunomid </w:t>
      </w:r>
      <w:r w:rsidR="00F9771B">
        <w:rPr>
          <w:szCs w:val="22"/>
          <w:lang w:val="sv-SE"/>
        </w:rPr>
        <w:t xml:space="preserve">generellt </w:t>
      </w:r>
      <w:r w:rsidR="00FE6173" w:rsidRPr="005974E8">
        <w:rPr>
          <w:szCs w:val="22"/>
          <w:lang w:val="sv-SE"/>
        </w:rPr>
        <w:t>prolifer</w:t>
      </w:r>
      <w:r w:rsidR="00E86537" w:rsidRPr="005974E8">
        <w:rPr>
          <w:szCs w:val="22"/>
          <w:lang w:val="sv-SE"/>
        </w:rPr>
        <w:t xml:space="preserve">ationen av </w:t>
      </w:r>
      <w:r w:rsidR="00F9771B">
        <w:rPr>
          <w:szCs w:val="22"/>
          <w:lang w:val="sv-SE"/>
        </w:rPr>
        <w:t xml:space="preserve">snabbt delande </w:t>
      </w:r>
      <w:r w:rsidR="00E86537" w:rsidRPr="005974E8">
        <w:rPr>
          <w:szCs w:val="22"/>
          <w:lang w:val="sv-SE"/>
        </w:rPr>
        <w:t>celler och</w:t>
      </w:r>
      <w:r w:rsidR="00FE6173" w:rsidRPr="005974E8">
        <w:rPr>
          <w:szCs w:val="22"/>
          <w:lang w:val="sv-SE"/>
        </w:rPr>
        <w:t xml:space="preserve"> som </w:t>
      </w:r>
      <w:r w:rsidR="00802167" w:rsidRPr="005974E8">
        <w:rPr>
          <w:szCs w:val="22"/>
          <w:lang w:val="sv-SE"/>
        </w:rPr>
        <w:t>är beroende av</w:t>
      </w:r>
      <w:r w:rsidR="00FE6173" w:rsidRPr="005974E8">
        <w:rPr>
          <w:szCs w:val="22"/>
          <w:lang w:val="sv-SE"/>
        </w:rPr>
        <w:t xml:space="preserve"> de novo-syntes av pyrimidin för att kunna expandera.</w:t>
      </w:r>
      <w:r w:rsidRPr="005974E8">
        <w:rPr>
          <w:szCs w:val="22"/>
          <w:lang w:val="sv-SE"/>
        </w:rPr>
        <w:t xml:space="preserve"> De</w:t>
      </w:r>
      <w:r w:rsidR="00FE6173" w:rsidRPr="005974E8">
        <w:rPr>
          <w:szCs w:val="22"/>
          <w:lang w:val="sv-SE"/>
        </w:rPr>
        <w:t>n</w:t>
      </w:r>
      <w:r w:rsidRPr="005974E8">
        <w:rPr>
          <w:szCs w:val="22"/>
          <w:lang w:val="sv-SE"/>
        </w:rPr>
        <w:t xml:space="preserve"> exakta </w:t>
      </w:r>
      <w:r w:rsidR="00FE6173" w:rsidRPr="005974E8">
        <w:rPr>
          <w:szCs w:val="22"/>
          <w:lang w:val="sv-SE"/>
        </w:rPr>
        <w:t>mekanismen</w:t>
      </w:r>
      <w:r w:rsidRPr="005974E8">
        <w:rPr>
          <w:szCs w:val="22"/>
          <w:lang w:val="sv-SE"/>
        </w:rPr>
        <w:t xml:space="preserve"> </w:t>
      </w:r>
      <w:r w:rsidR="00FE6173" w:rsidRPr="005974E8">
        <w:rPr>
          <w:szCs w:val="22"/>
          <w:lang w:val="sv-SE"/>
        </w:rPr>
        <w:t>genom vilken</w:t>
      </w:r>
      <w:r w:rsidRPr="005974E8">
        <w:rPr>
          <w:szCs w:val="22"/>
          <w:lang w:val="sv-SE"/>
        </w:rPr>
        <w:t xml:space="preserve"> teriflunomid utövar sin terapeutiska eff</w:t>
      </w:r>
      <w:r w:rsidR="00FE6173" w:rsidRPr="005974E8">
        <w:rPr>
          <w:szCs w:val="22"/>
          <w:lang w:val="sv-SE"/>
        </w:rPr>
        <w:t>ekt vid MS är inte helt klarlagd</w:t>
      </w:r>
      <w:r w:rsidR="00837FC3" w:rsidRPr="005974E8">
        <w:rPr>
          <w:szCs w:val="22"/>
          <w:lang w:val="sv-SE"/>
        </w:rPr>
        <w:t xml:space="preserve">, men </w:t>
      </w:r>
      <w:r w:rsidR="003850E6" w:rsidRPr="005974E8">
        <w:rPr>
          <w:szCs w:val="22"/>
          <w:lang w:val="sv-SE"/>
        </w:rPr>
        <w:t xml:space="preserve">den </w:t>
      </w:r>
      <w:r w:rsidR="00837FC3" w:rsidRPr="005974E8">
        <w:rPr>
          <w:szCs w:val="22"/>
          <w:lang w:val="sv-SE"/>
        </w:rPr>
        <w:t>medieras av</w:t>
      </w:r>
      <w:r w:rsidRPr="005974E8">
        <w:rPr>
          <w:szCs w:val="22"/>
          <w:lang w:val="sv-SE"/>
        </w:rPr>
        <w:t xml:space="preserve"> </w:t>
      </w:r>
      <w:r w:rsidR="00E86537" w:rsidRPr="005974E8">
        <w:rPr>
          <w:szCs w:val="22"/>
          <w:lang w:val="sv-SE"/>
        </w:rPr>
        <w:t xml:space="preserve">ett </w:t>
      </w:r>
      <w:r w:rsidRPr="005974E8">
        <w:rPr>
          <w:szCs w:val="22"/>
          <w:lang w:val="sv-SE"/>
        </w:rPr>
        <w:t>minskat antal lymfocyter</w:t>
      </w:r>
      <w:bookmarkEnd w:id="9"/>
      <w:bookmarkEnd w:id="10"/>
      <w:r w:rsidR="00FE6173" w:rsidRPr="005974E8">
        <w:rPr>
          <w:szCs w:val="22"/>
          <w:lang w:val="sv-SE"/>
        </w:rPr>
        <w:t>.</w:t>
      </w:r>
    </w:p>
    <w:p w14:paraId="10FF0E38" w14:textId="77777777" w:rsidR="00591BAA" w:rsidRPr="005974E8" w:rsidRDefault="00591BAA" w:rsidP="00276FD7">
      <w:pPr>
        <w:suppressLineNumbers/>
        <w:autoSpaceDE w:val="0"/>
        <w:autoSpaceDN w:val="0"/>
        <w:adjustRightInd w:val="0"/>
        <w:spacing w:line="240" w:lineRule="auto"/>
        <w:rPr>
          <w:szCs w:val="22"/>
          <w:lang w:val="sv-SE"/>
        </w:rPr>
      </w:pPr>
    </w:p>
    <w:p w14:paraId="23D13C6F" w14:textId="77777777" w:rsidR="00812D16" w:rsidRPr="005974E8" w:rsidRDefault="000B1938" w:rsidP="00276FD7">
      <w:pPr>
        <w:suppressLineNumbers/>
        <w:autoSpaceDE w:val="0"/>
        <w:autoSpaceDN w:val="0"/>
        <w:adjustRightInd w:val="0"/>
        <w:spacing w:line="240" w:lineRule="auto"/>
        <w:rPr>
          <w:szCs w:val="22"/>
          <w:u w:val="single"/>
          <w:lang w:val="sv-SE"/>
        </w:rPr>
      </w:pPr>
      <w:r w:rsidRPr="005974E8">
        <w:rPr>
          <w:szCs w:val="22"/>
          <w:u w:val="single"/>
          <w:lang w:val="sv-SE"/>
        </w:rPr>
        <w:t>Farmakodynamisk effekt</w:t>
      </w:r>
    </w:p>
    <w:p w14:paraId="2D0829BE" w14:textId="77777777" w:rsidR="0044641B" w:rsidRPr="005974E8" w:rsidRDefault="0044641B" w:rsidP="00276FD7">
      <w:pPr>
        <w:suppressLineNumbers/>
        <w:autoSpaceDE w:val="0"/>
        <w:autoSpaceDN w:val="0"/>
        <w:adjustRightInd w:val="0"/>
        <w:spacing w:line="240" w:lineRule="auto"/>
        <w:rPr>
          <w:szCs w:val="22"/>
          <w:lang w:val="sv-SE"/>
        </w:rPr>
      </w:pPr>
    </w:p>
    <w:p w14:paraId="2D363970" w14:textId="77777777" w:rsidR="0044641B" w:rsidRPr="005974E8" w:rsidRDefault="000B1938" w:rsidP="00276FD7">
      <w:pPr>
        <w:suppressLineNumbers/>
        <w:autoSpaceDE w:val="0"/>
        <w:autoSpaceDN w:val="0"/>
        <w:adjustRightInd w:val="0"/>
        <w:spacing w:line="240" w:lineRule="auto"/>
        <w:rPr>
          <w:i/>
          <w:szCs w:val="22"/>
          <w:lang w:val="sv-SE"/>
        </w:rPr>
      </w:pPr>
      <w:r w:rsidRPr="005974E8">
        <w:rPr>
          <w:i/>
          <w:szCs w:val="22"/>
          <w:lang w:val="sv-SE"/>
        </w:rPr>
        <w:t>Immunsystemet</w:t>
      </w:r>
    </w:p>
    <w:p w14:paraId="1446483F" w14:textId="77777777" w:rsidR="0044641B" w:rsidRPr="005974E8" w:rsidRDefault="000B1938" w:rsidP="00276FD7">
      <w:pPr>
        <w:suppressLineNumbers/>
        <w:autoSpaceDE w:val="0"/>
        <w:autoSpaceDN w:val="0"/>
        <w:adjustRightInd w:val="0"/>
        <w:spacing w:line="240" w:lineRule="auto"/>
        <w:rPr>
          <w:szCs w:val="22"/>
          <w:lang w:val="sv-SE"/>
        </w:rPr>
      </w:pPr>
      <w:r w:rsidRPr="005974E8">
        <w:rPr>
          <w:szCs w:val="22"/>
          <w:lang w:val="sv-SE"/>
        </w:rPr>
        <w:t>Effekter på antalet immunceller i blodet: I de placebokontrollerade studierna ledde 14 mg teriflunomid en gång om dagen till en mild genomsnittlig minskning av antalet lymfocyter på mindre än 0,3 x 10</w:t>
      </w:r>
      <w:r w:rsidRPr="005974E8">
        <w:rPr>
          <w:szCs w:val="22"/>
          <w:vertAlign w:val="superscript"/>
          <w:lang w:val="sv-SE"/>
        </w:rPr>
        <w:t>9</w:t>
      </w:r>
      <w:r w:rsidRPr="005974E8">
        <w:rPr>
          <w:szCs w:val="22"/>
          <w:lang w:val="sv-SE"/>
        </w:rPr>
        <w:t>/l, vilket inträffade under de 3 första behandlingsmånaderna, och nivåerna bibehölls till slutet av behandlingen.</w:t>
      </w:r>
    </w:p>
    <w:p w14:paraId="674E4218" w14:textId="77777777" w:rsidR="0044641B" w:rsidRPr="005974E8" w:rsidRDefault="0044641B" w:rsidP="00276FD7">
      <w:pPr>
        <w:suppressLineNumbers/>
        <w:autoSpaceDE w:val="0"/>
        <w:autoSpaceDN w:val="0"/>
        <w:adjustRightInd w:val="0"/>
        <w:spacing w:line="240" w:lineRule="auto"/>
        <w:rPr>
          <w:szCs w:val="22"/>
          <w:lang w:val="sv-SE"/>
        </w:rPr>
      </w:pPr>
    </w:p>
    <w:p w14:paraId="404A8F2D" w14:textId="77777777" w:rsidR="00B721AE" w:rsidRPr="005974E8" w:rsidRDefault="000B1938" w:rsidP="00276FD7">
      <w:pPr>
        <w:suppressLineNumbers/>
        <w:autoSpaceDE w:val="0"/>
        <w:autoSpaceDN w:val="0"/>
        <w:adjustRightInd w:val="0"/>
        <w:spacing w:line="240" w:lineRule="auto"/>
        <w:rPr>
          <w:i/>
          <w:szCs w:val="22"/>
          <w:lang w:val="sv-SE"/>
        </w:rPr>
      </w:pPr>
      <w:r w:rsidRPr="005974E8">
        <w:rPr>
          <w:i/>
          <w:szCs w:val="22"/>
          <w:lang w:val="sv-SE"/>
        </w:rPr>
        <w:t>Potential att förlänga QT-intervallet</w:t>
      </w:r>
    </w:p>
    <w:p w14:paraId="07637FE0" w14:textId="77777777" w:rsidR="00B721AE" w:rsidRPr="005974E8" w:rsidRDefault="000B1938" w:rsidP="00276FD7">
      <w:pPr>
        <w:suppressLineNumbers/>
        <w:autoSpaceDE w:val="0"/>
        <w:autoSpaceDN w:val="0"/>
        <w:adjustRightInd w:val="0"/>
        <w:spacing w:line="240" w:lineRule="auto"/>
        <w:rPr>
          <w:szCs w:val="22"/>
          <w:lang w:val="sv-SE"/>
        </w:rPr>
      </w:pPr>
      <w:r w:rsidRPr="005974E8">
        <w:rPr>
          <w:szCs w:val="22"/>
          <w:lang w:val="sv-SE"/>
        </w:rPr>
        <w:t>I en placebokontrollerad grundlig QT-studie som utfördes på friska försökspersoner visade teriflunomid</w:t>
      </w:r>
      <w:r w:rsidR="00C63D89" w:rsidRPr="005974E8">
        <w:rPr>
          <w:szCs w:val="22"/>
          <w:lang w:val="sv-SE"/>
        </w:rPr>
        <w:t>,</w:t>
      </w:r>
      <w:r w:rsidRPr="005974E8">
        <w:rPr>
          <w:szCs w:val="22"/>
          <w:lang w:val="sv-SE"/>
        </w:rPr>
        <w:t xml:space="preserve"> vid genomsnittliga </w:t>
      </w:r>
      <w:r w:rsidR="00830227" w:rsidRPr="005974E8">
        <w:rPr>
          <w:szCs w:val="22"/>
          <w:lang w:val="sv-SE"/>
        </w:rPr>
        <w:t>steady state-</w:t>
      </w:r>
      <w:r w:rsidRPr="005974E8">
        <w:rPr>
          <w:szCs w:val="22"/>
          <w:lang w:val="sv-SE"/>
        </w:rPr>
        <w:t>koncentrationer</w:t>
      </w:r>
      <w:r w:rsidR="00C63D89" w:rsidRPr="005974E8">
        <w:rPr>
          <w:szCs w:val="22"/>
          <w:lang w:val="sv-SE"/>
        </w:rPr>
        <w:t>,</w:t>
      </w:r>
      <w:r w:rsidRPr="005974E8">
        <w:rPr>
          <w:szCs w:val="22"/>
          <w:lang w:val="sv-SE"/>
        </w:rPr>
        <w:t xml:space="preserve"> inte någon potential för att förlänga QTcF-intervallet jämfört med placebo: den längsta tidsmatchade genomsnittliga skillnaden mellan teriflunomid och placebo var 3,45</w:t>
      </w:r>
      <w:r w:rsidR="00C63D89" w:rsidRPr="005974E8">
        <w:rPr>
          <w:szCs w:val="22"/>
          <w:lang w:val="sv-SE"/>
        </w:rPr>
        <w:t> </w:t>
      </w:r>
      <w:r w:rsidRPr="005974E8">
        <w:rPr>
          <w:szCs w:val="22"/>
          <w:lang w:val="sv-SE"/>
        </w:rPr>
        <w:t>ms, och den övre gränsen</w:t>
      </w:r>
      <w:r w:rsidR="00C63D89" w:rsidRPr="005974E8">
        <w:rPr>
          <w:szCs w:val="22"/>
          <w:lang w:val="sv-SE"/>
        </w:rPr>
        <w:t xml:space="preserve"> för 90</w:t>
      </w:r>
      <w:r w:rsidRPr="005974E8">
        <w:rPr>
          <w:szCs w:val="22"/>
          <w:lang w:val="sv-SE"/>
        </w:rPr>
        <w:t>%</w:t>
      </w:r>
      <w:r w:rsidR="00445D0B">
        <w:rPr>
          <w:szCs w:val="22"/>
          <w:lang w:val="sv-SE"/>
        </w:rPr>
        <w:t> </w:t>
      </w:r>
      <w:r w:rsidR="001A34C6" w:rsidRPr="005974E8">
        <w:rPr>
          <w:szCs w:val="22"/>
          <w:lang w:val="sv-SE"/>
        </w:rPr>
        <w:t>C</w:t>
      </w:r>
      <w:r w:rsidRPr="005974E8">
        <w:rPr>
          <w:szCs w:val="22"/>
          <w:lang w:val="sv-SE"/>
        </w:rPr>
        <w:t>I</w:t>
      </w:r>
      <w:r w:rsidR="001A34C6" w:rsidRPr="005974E8">
        <w:rPr>
          <w:szCs w:val="22"/>
          <w:lang w:val="sv-SE"/>
        </w:rPr>
        <w:t xml:space="preserve"> (konfidensintervall)</w:t>
      </w:r>
      <w:r w:rsidRPr="005974E8">
        <w:rPr>
          <w:szCs w:val="22"/>
          <w:lang w:val="sv-SE"/>
        </w:rPr>
        <w:t xml:space="preserve"> var 6,45</w:t>
      </w:r>
      <w:r w:rsidR="00445D0B">
        <w:rPr>
          <w:szCs w:val="22"/>
          <w:lang w:val="sv-SE"/>
        </w:rPr>
        <w:t> </w:t>
      </w:r>
      <w:r w:rsidRPr="005974E8">
        <w:rPr>
          <w:szCs w:val="22"/>
          <w:lang w:val="sv-SE"/>
        </w:rPr>
        <w:t xml:space="preserve">ms. </w:t>
      </w:r>
    </w:p>
    <w:p w14:paraId="0F2D75A4" w14:textId="77777777" w:rsidR="00B721AE" w:rsidRPr="005974E8" w:rsidRDefault="00B721AE" w:rsidP="00276FD7">
      <w:pPr>
        <w:suppressLineNumbers/>
        <w:autoSpaceDE w:val="0"/>
        <w:autoSpaceDN w:val="0"/>
        <w:adjustRightInd w:val="0"/>
        <w:spacing w:line="240" w:lineRule="auto"/>
        <w:rPr>
          <w:szCs w:val="22"/>
          <w:lang w:val="sv-SE"/>
        </w:rPr>
      </w:pPr>
    </w:p>
    <w:p w14:paraId="5E06D012" w14:textId="77777777" w:rsidR="0044641B" w:rsidRPr="005974E8" w:rsidRDefault="000B1938" w:rsidP="00276FD7">
      <w:pPr>
        <w:keepNext/>
        <w:suppressLineNumbers/>
        <w:autoSpaceDE w:val="0"/>
        <w:autoSpaceDN w:val="0"/>
        <w:adjustRightInd w:val="0"/>
        <w:spacing w:line="240" w:lineRule="auto"/>
        <w:rPr>
          <w:i/>
          <w:szCs w:val="22"/>
          <w:lang w:val="sv-SE"/>
        </w:rPr>
      </w:pPr>
      <w:r w:rsidRPr="005974E8">
        <w:rPr>
          <w:i/>
          <w:szCs w:val="22"/>
          <w:lang w:val="sv-SE"/>
        </w:rPr>
        <w:t>Effekter på renala tubulära funktioner</w:t>
      </w:r>
    </w:p>
    <w:p w14:paraId="466924EB" w14:textId="77777777" w:rsidR="0044641B" w:rsidRPr="005974E8" w:rsidRDefault="000B1938" w:rsidP="00276FD7">
      <w:pPr>
        <w:keepNext/>
        <w:suppressLineNumbers/>
        <w:autoSpaceDE w:val="0"/>
        <w:autoSpaceDN w:val="0"/>
        <w:adjustRightInd w:val="0"/>
        <w:spacing w:line="240" w:lineRule="auto"/>
        <w:rPr>
          <w:szCs w:val="22"/>
          <w:lang w:val="sv-SE"/>
        </w:rPr>
      </w:pPr>
      <w:r w:rsidRPr="005974E8">
        <w:rPr>
          <w:szCs w:val="22"/>
          <w:lang w:val="sv-SE"/>
        </w:rPr>
        <w:t>I de placebokontrollerade studierna observerades genomsnittliga minskningar av urinsy</w:t>
      </w:r>
      <w:r w:rsidR="0053384B" w:rsidRPr="005974E8">
        <w:rPr>
          <w:szCs w:val="22"/>
          <w:lang w:val="sv-SE"/>
        </w:rPr>
        <w:t xml:space="preserve">ra i serum i </w:t>
      </w:r>
      <w:r w:rsidR="009057DB" w:rsidRPr="005974E8">
        <w:rPr>
          <w:szCs w:val="22"/>
          <w:lang w:val="sv-SE"/>
        </w:rPr>
        <w:t>intervallet</w:t>
      </w:r>
      <w:r w:rsidR="0053384B" w:rsidRPr="005974E8">
        <w:rPr>
          <w:szCs w:val="22"/>
          <w:lang w:val="sv-SE"/>
        </w:rPr>
        <w:t xml:space="preserve"> 20 till 30</w:t>
      </w:r>
      <w:r w:rsidRPr="005974E8">
        <w:rPr>
          <w:szCs w:val="22"/>
          <w:lang w:val="sv-SE"/>
        </w:rPr>
        <w:t>% hos patienter som behandlades med teriflunomid jämfört med placebo. Genomsnittlig minsk</w:t>
      </w:r>
      <w:r w:rsidR="0053384B" w:rsidRPr="005974E8">
        <w:rPr>
          <w:szCs w:val="22"/>
          <w:lang w:val="sv-SE"/>
        </w:rPr>
        <w:t>ning av serumfosfor var runt 10</w:t>
      </w:r>
      <w:r w:rsidRPr="005974E8">
        <w:rPr>
          <w:szCs w:val="22"/>
          <w:lang w:val="sv-SE"/>
        </w:rPr>
        <w:t>% i teriflunomidgruppen jämfört med placebo. Dessa effekter anses vara relaterade till ökningen av renal tubulär utsöndring och inte till förändringar av de glomerulära funktionerna.</w:t>
      </w:r>
    </w:p>
    <w:p w14:paraId="4ABA382B" w14:textId="77777777" w:rsidR="0058026A" w:rsidRPr="005974E8" w:rsidRDefault="0058026A" w:rsidP="00276FD7">
      <w:pPr>
        <w:suppressLineNumbers/>
        <w:autoSpaceDE w:val="0"/>
        <w:autoSpaceDN w:val="0"/>
        <w:adjustRightInd w:val="0"/>
        <w:spacing w:line="240" w:lineRule="auto"/>
        <w:rPr>
          <w:szCs w:val="22"/>
          <w:u w:val="single"/>
          <w:lang w:val="sv-SE"/>
        </w:rPr>
      </w:pPr>
    </w:p>
    <w:p w14:paraId="65099991" w14:textId="77777777" w:rsidR="00812D16" w:rsidRPr="005974E8" w:rsidRDefault="000B1938" w:rsidP="00276FD7">
      <w:pPr>
        <w:suppressLineNumbers/>
        <w:autoSpaceDE w:val="0"/>
        <w:autoSpaceDN w:val="0"/>
        <w:adjustRightInd w:val="0"/>
        <w:spacing w:line="240" w:lineRule="auto"/>
        <w:rPr>
          <w:szCs w:val="22"/>
          <w:u w:val="single"/>
          <w:lang w:val="sv-SE"/>
        </w:rPr>
      </w:pPr>
      <w:r w:rsidRPr="005974E8">
        <w:rPr>
          <w:szCs w:val="22"/>
          <w:u w:val="single"/>
          <w:lang w:val="sv-SE"/>
        </w:rPr>
        <w:t>Klinisk effekt och säkerhet</w:t>
      </w:r>
    </w:p>
    <w:p w14:paraId="3C55489C" w14:textId="77777777" w:rsidR="00B20D13" w:rsidRPr="005974E8" w:rsidRDefault="00B20D13" w:rsidP="00276FD7">
      <w:pPr>
        <w:spacing w:line="240" w:lineRule="auto"/>
        <w:rPr>
          <w:szCs w:val="22"/>
          <w:lang w:val="sv-SE"/>
        </w:rPr>
      </w:pPr>
    </w:p>
    <w:p w14:paraId="2ECF68F5" w14:textId="77777777" w:rsidR="00B20D13" w:rsidRPr="005974E8" w:rsidRDefault="000B1938" w:rsidP="00276FD7">
      <w:pPr>
        <w:spacing w:line="240" w:lineRule="auto"/>
        <w:rPr>
          <w:szCs w:val="22"/>
          <w:lang w:val="sv-SE"/>
        </w:rPr>
      </w:pPr>
      <w:r w:rsidRPr="005974E8">
        <w:rPr>
          <w:szCs w:val="22"/>
          <w:lang w:val="sv-SE"/>
        </w:rPr>
        <w:t xml:space="preserve">Effekten av AUBAGIO påvisades i två </w:t>
      </w:r>
      <w:r w:rsidR="0053384B" w:rsidRPr="005974E8">
        <w:rPr>
          <w:szCs w:val="22"/>
          <w:lang w:val="sv-SE"/>
        </w:rPr>
        <w:t xml:space="preserve">placebokontrollerade studier, </w:t>
      </w:r>
      <w:r w:rsidRPr="005974E8">
        <w:rPr>
          <w:szCs w:val="22"/>
          <w:lang w:val="sv-SE"/>
        </w:rPr>
        <w:t>TEMSO</w:t>
      </w:r>
      <w:r w:rsidR="0053384B" w:rsidRPr="005974E8">
        <w:rPr>
          <w:szCs w:val="22"/>
          <w:lang w:val="sv-SE"/>
        </w:rPr>
        <w:t xml:space="preserve">- och </w:t>
      </w:r>
      <w:r w:rsidRPr="005974E8">
        <w:rPr>
          <w:szCs w:val="22"/>
          <w:lang w:val="sv-SE"/>
        </w:rPr>
        <w:t>TOWER</w:t>
      </w:r>
      <w:r w:rsidR="0053384B" w:rsidRPr="005974E8">
        <w:rPr>
          <w:szCs w:val="22"/>
          <w:lang w:val="sv-SE"/>
        </w:rPr>
        <w:t>-studien</w:t>
      </w:r>
      <w:r w:rsidRPr="005974E8">
        <w:rPr>
          <w:szCs w:val="22"/>
          <w:lang w:val="sv-SE"/>
        </w:rPr>
        <w:t xml:space="preserve">, som utvärderade </w:t>
      </w:r>
      <w:r w:rsidR="0011105E" w:rsidRPr="005974E8">
        <w:rPr>
          <w:szCs w:val="22"/>
          <w:lang w:val="sv-SE"/>
        </w:rPr>
        <w:t xml:space="preserve">dagliga </w:t>
      </w:r>
      <w:r w:rsidRPr="005974E8">
        <w:rPr>
          <w:szCs w:val="22"/>
          <w:lang w:val="sv-SE"/>
        </w:rPr>
        <w:t xml:space="preserve">doser </w:t>
      </w:r>
      <w:r w:rsidR="0011105E" w:rsidRPr="005974E8">
        <w:rPr>
          <w:szCs w:val="22"/>
          <w:lang w:val="sv-SE"/>
        </w:rPr>
        <w:t>(</w:t>
      </w:r>
      <w:r w:rsidRPr="005974E8">
        <w:rPr>
          <w:szCs w:val="22"/>
          <w:lang w:val="sv-SE"/>
        </w:rPr>
        <w:t>en gång om dagen</w:t>
      </w:r>
      <w:r w:rsidR="0011105E" w:rsidRPr="005974E8">
        <w:rPr>
          <w:szCs w:val="22"/>
          <w:lang w:val="sv-SE"/>
        </w:rPr>
        <w:t>)</w:t>
      </w:r>
      <w:r w:rsidRPr="005974E8">
        <w:rPr>
          <w:szCs w:val="22"/>
          <w:lang w:val="sv-SE"/>
        </w:rPr>
        <w:t xml:space="preserve"> med 7 mg och 14 mg </w:t>
      </w:r>
      <w:r w:rsidR="0011105E" w:rsidRPr="005974E8">
        <w:rPr>
          <w:szCs w:val="22"/>
          <w:lang w:val="sv-SE"/>
        </w:rPr>
        <w:t xml:space="preserve">teriflunomid </w:t>
      </w:r>
      <w:r w:rsidRPr="005974E8">
        <w:rPr>
          <w:szCs w:val="22"/>
          <w:lang w:val="sv-SE"/>
        </w:rPr>
        <w:t>till</w:t>
      </w:r>
      <w:r w:rsidR="00F24FEC">
        <w:rPr>
          <w:szCs w:val="22"/>
          <w:lang w:val="sv-SE"/>
        </w:rPr>
        <w:t xml:space="preserve"> vuxna</w:t>
      </w:r>
      <w:r w:rsidRPr="005974E8">
        <w:rPr>
          <w:szCs w:val="22"/>
          <w:lang w:val="sv-SE"/>
        </w:rPr>
        <w:t xml:space="preserve"> patienter med RMS.</w:t>
      </w:r>
    </w:p>
    <w:p w14:paraId="65FA4223" w14:textId="77777777" w:rsidR="00B20D13" w:rsidRPr="005974E8" w:rsidRDefault="00B20D13" w:rsidP="00276FD7">
      <w:pPr>
        <w:spacing w:line="240" w:lineRule="auto"/>
        <w:rPr>
          <w:szCs w:val="22"/>
          <w:lang w:val="sv-SE"/>
        </w:rPr>
      </w:pPr>
    </w:p>
    <w:p w14:paraId="4CC82F53" w14:textId="77777777" w:rsidR="00B20D13" w:rsidRPr="005974E8" w:rsidRDefault="000B1938" w:rsidP="00276FD7">
      <w:pPr>
        <w:spacing w:line="240" w:lineRule="auto"/>
        <w:rPr>
          <w:szCs w:val="22"/>
          <w:lang w:val="sv-SE"/>
        </w:rPr>
      </w:pPr>
      <w:r w:rsidRPr="005974E8">
        <w:rPr>
          <w:szCs w:val="22"/>
          <w:lang w:val="sv-SE"/>
        </w:rPr>
        <w:t>Sammanlagt 1088 patienter med RMS randomiserades i TEMSO till att få 7 mg (n=366) eller 14 mg (n=359) teriflunomid eller placebo (n=363) under 108 veckor. Alla patienterna hade en definitiv MS</w:t>
      </w:r>
      <w:r w:rsidR="0071620E" w:rsidRPr="005974E8">
        <w:rPr>
          <w:szCs w:val="22"/>
          <w:lang w:val="sv-SE"/>
        </w:rPr>
        <w:t xml:space="preserve">-diagnos </w:t>
      </w:r>
      <w:r w:rsidR="00992685" w:rsidRPr="005974E8">
        <w:rPr>
          <w:szCs w:val="22"/>
          <w:lang w:val="sv-SE"/>
        </w:rPr>
        <w:t>(baserat på McDonalds kriterier (2001))</w:t>
      </w:r>
      <w:r w:rsidRPr="005974E8">
        <w:rPr>
          <w:szCs w:val="22"/>
          <w:lang w:val="sv-SE"/>
        </w:rPr>
        <w:t xml:space="preserve"> med ett skovvis</w:t>
      </w:r>
      <w:r w:rsidR="0071620E" w:rsidRPr="005974E8">
        <w:rPr>
          <w:szCs w:val="22"/>
          <w:lang w:val="sv-SE"/>
        </w:rPr>
        <w:t>t</w:t>
      </w:r>
      <w:r w:rsidRPr="005974E8">
        <w:rPr>
          <w:szCs w:val="22"/>
          <w:lang w:val="sv-SE"/>
        </w:rPr>
        <w:t xml:space="preserve"> kliniskt förlopp, med eller utan progression, och </w:t>
      </w:r>
      <w:r w:rsidR="00992685" w:rsidRPr="005974E8">
        <w:rPr>
          <w:szCs w:val="22"/>
          <w:lang w:val="sv-SE"/>
        </w:rPr>
        <w:t>hade upplevt</w:t>
      </w:r>
      <w:r w:rsidRPr="005974E8">
        <w:rPr>
          <w:szCs w:val="22"/>
          <w:lang w:val="sv-SE"/>
        </w:rPr>
        <w:t xml:space="preserve"> minst ett skov under året före prövningen eller minst 2 skov under de </w:t>
      </w:r>
      <w:r w:rsidR="00B134FD" w:rsidRPr="005974E8">
        <w:rPr>
          <w:szCs w:val="22"/>
          <w:lang w:val="sv-SE"/>
        </w:rPr>
        <w:t xml:space="preserve">närmaste </w:t>
      </w:r>
      <w:r w:rsidRPr="005974E8">
        <w:rPr>
          <w:szCs w:val="22"/>
          <w:lang w:val="sv-SE"/>
        </w:rPr>
        <w:t xml:space="preserve">2 åren före prövningen. Vid </w:t>
      </w:r>
      <w:r w:rsidR="007A36AF" w:rsidRPr="005974E8">
        <w:rPr>
          <w:szCs w:val="22"/>
          <w:lang w:val="sv-SE"/>
        </w:rPr>
        <w:t>studiens</w:t>
      </w:r>
      <w:r w:rsidRPr="005974E8">
        <w:rPr>
          <w:szCs w:val="22"/>
          <w:lang w:val="sv-SE"/>
        </w:rPr>
        <w:t xml:space="preserve"> start hade patienterna ≤5,5 poäng på Expanded Disability Status Scale (EDSS). Den genomsnittliga åldern i studiepopulationen var 37,9 år. </w:t>
      </w:r>
      <w:r w:rsidR="00EC0809" w:rsidRPr="005974E8">
        <w:rPr>
          <w:szCs w:val="22"/>
          <w:lang w:val="sv-SE"/>
        </w:rPr>
        <w:t>Majoriteten av patienterna hade skovvis förlöpande multipel skleros</w:t>
      </w:r>
      <w:r w:rsidR="0053073B" w:rsidRPr="005974E8">
        <w:rPr>
          <w:szCs w:val="22"/>
          <w:lang w:val="sv-SE"/>
        </w:rPr>
        <w:t xml:space="preserve"> (RRMS)</w:t>
      </w:r>
      <w:r w:rsidR="004A4D28" w:rsidRPr="005974E8">
        <w:rPr>
          <w:szCs w:val="22"/>
          <w:lang w:val="sv-SE"/>
        </w:rPr>
        <w:t xml:space="preserve"> (91,5%), medan</w:t>
      </w:r>
      <w:r w:rsidR="00EC0809" w:rsidRPr="005974E8">
        <w:rPr>
          <w:szCs w:val="22"/>
          <w:lang w:val="sv-SE"/>
        </w:rPr>
        <w:t xml:space="preserve"> en subgrupp av patienter</w:t>
      </w:r>
      <w:r w:rsidR="005B6650" w:rsidRPr="005974E8">
        <w:rPr>
          <w:szCs w:val="22"/>
          <w:lang w:val="sv-SE"/>
        </w:rPr>
        <w:t>na</w:t>
      </w:r>
      <w:r w:rsidR="00EC0809" w:rsidRPr="005974E8">
        <w:rPr>
          <w:szCs w:val="22"/>
          <w:lang w:val="sv-SE"/>
        </w:rPr>
        <w:t xml:space="preserve"> hade sekundär progressiv</w:t>
      </w:r>
      <w:r w:rsidR="004A4D28" w:rsidRPr="005974E8">
        <w:rPr>
          <w:szCs w:val="22"/>
          <w:lang w:val="sv-SE"/>
        </w:rPr>
        <w:t xml:space="preserve"> multipel skleros</w:t>
      </w:r>
      <w:r w:rsidR="00EC0809" w:rsidRPr="005974E8">
        <w:rPr>
          <w:szCs w:val="22"/>
          <w:lang w:val="sv-SE"/>
        </w:rPr>
        <w:t xml:space="preserve"> (4,7%) eller progressiv multipel skleros </w:t>
      </w:r>
      <w:r w:rsidR="004A4D28" w:rsidRPr="005974E8">
        <w:rPr>
          <w:szCs w:val="22"/>
          <w:lang w:val="sv-SE"/>
        </w:rPr>
        <w:t xml:space="preserve">med skov </w:t>
      </w:r>
      <w:r w:rsidR="00EC0809" w:rsidRPr="005974E8">
        <w:rPr>
          <w:szCs w:val="22"/>
          <w:lang w:val="sv-SE"/>
        </w:rPr>
        <w:t>(3,9%). Genom</w:t>
      </w:r>
      <w:r w:rsidR="00807979" w:rsidRPr="005974E8">
        <w:rPr>
          <w:szCs w:val="22"/>
          <w:lang w:val="sv-SE"/>
        </w:rPr>
        <w:t xml:space="preserve">snittligt antal skov året innan studieinklusionen </w:t>
      </w:r>
      <w:r w:rsidR="005B6650" w:rsidRPr="005974E8">
        <w:rPr>
          <w:szCs w:val="22"/>
          <w:lang w:val="sv-SE"/>
        </w:rPr>
        <w:t xml:space="preserve">var 1,4 </w:t>
      </w:r>
      <w:r w:rsidR="00983A4F" w:rsidRPr="005974E8">
        <w:rPr>
          <w:szCs w:val="22"/>
          <w:lang w:val="sv-SE"/>
        </w:rPr>
        <w:t>och</w:t>
      </w:r>
      <w:r w:rsidR="005B6650" w:rsidRPr="005974E8">
        <w:rPr>
          <w:szCs w:val="22"/>
          <w:lang w:val="sv-SE"/>
        </w:rPr>
        <w:t xml:space="preserve"> gadoliniumladdande</w:t>
      </w:r>
      <w:r w:rsidR="00807979" w:rsidRPr="005974E8">
        <w:rPr>
          <w:szCs w:val="22"/>
          <w:lang w:val="sv-SE"/>
        </w:rPr>
        <w:t xml:space="preserve"> lesioner</w:t>
      </w:r>
      <w:r w:rsidR="00983A4F" w:rsidRPr="005974E8">
        <w:rPr>
          <w:szCs w:val="22"/>
          <w:lang w:val="sv-SE"/>
        </w:rPr>
        <w:t xml:space="preserve"> sågs</w:t>
      </w:r>
      <w:r w:rsidR="00807979" w:rsidRPr="005974E8">
        <w:rPr>
          <w:szCs w:val="22"/>
          <w:lang w:val="sv-SE"/>
        </w:rPr>
        <w:t xml:space="preserve"> hos 36,2% av patienterna </w:t>
      </w:r>
      <w:r w:rsidR="00B134FD" w:rsidRPr="005974E8">
        <w:rPr>
          <w:szCs w:val="22"/>
          <w:lang w:val="sv-SE"/>
        </w:rPr>
        <w:t xml:space="preserve">vid </w:t>
      </w:r>
      <w:r w:rsidR="005B6650" w:rsidRPr="005974E8">
        <w:rPr>
          <w:szCs w:val="22"/>
          <w:lang w:val="sv-SE"/>
        </w:rPr>
        <w:t xml:space="preserve">studiens </w:t>
      </w:r>
      <w:r w:rsidR="0041091D" w:rsidRPr="005974E8">
        <w:rPr>
          <w:szCs w:val="22"/>
          <w:lang w:val="sv-SE"/>
        </w:rPr>
        <w:t>start (baseline)</w:t>
      </w:r>
      <w:r w:rsidR="00807979" w:rsidRPr="005974E8">
        <w:rPr>
          <w:szCs w:val="22"/>
          <w:lang w:val="sv-SE"/>
        </w:rPr>
        <w:t xml:space="preserve">. </w:t>
      </w:r>
      <w:r w:rsidR="00EC0809" w:rsidRPr="005974E8">
        <w:rPr>
          <w:szCs w:val="22"/>
          <w:lang w:val="sv-SE"/>
        </w:rPr>
        <w:t xml:space="preserve"> </w:t>
      </w:r>
      <w:r w:rsidR="004A4D28" w:rsidRPr="005974E8">
        <w:rPr>
          <w:szCs w:val="22"/>
          <w:lang w:val="sv-SE"/>
        </w:rPr>
        <w:t>M</w:t>
      </w:r>
      <w:r w:rsidR="009B6AEC" w:rsidRPr="005974E8">
        <w:rPr>
          <w:szCs w:val="22"/>
          <w:lang w:val="sv-SE"/>
        </w:rPr>
        <w:t>edian</w:t>
      </w:r>
      <w:r w:rsidR="0041091D" w:rsidRPr="005974E8">
        <w:rPr>
          <w:szCs w:val="22"/>
          <w:lang w:val="sv-SE"/>
        </w:rPr>
        <w:t>en för</w:t>
      </w:r>
      <w:r w:rsidR="009B6AEC" w:rsidRPr="005974E8">
        <w:rPr>
          <w:szCs w:val="22"/>
          <w:lang w:val="sv-SE"/>
        </w:rPr>
        <w:t xml:space="preserve"> EDSS-</w:t>
      </w:r>
      <w:r w:rsidR="004D441E" w:rsidRPr="005974E8">
        <w:rPr>
          <w:szCs w:val="22"/>
          <w:lang w:val="sv-SE"/>
        </w:rPr>
        <w:t>poäng</w:t>
      </w:r>
      <w:r w:rsidRPr="005974E8">
        <w:rPr>
          <w:szCs w:val="22"/>
          <w:lang w:val="sv-SE"/>
        </w:rPr>
        <w:t xml:space="preserve"> </w:t>
      </w:r>
      <w:r w:rsidR="003675FF" w:rsidRPr="005974E8">
        <w:rPr>
          <w:szCs w:val="22"/>
          <w:lang w:val="sv-SE"/>
        </w:rPr>
        <w:t>vid</w:t>
      </w:r>
      <w:r w:rsidRPr="005974E8">
        <w:rPr>
          <w:szCs w:val="22"/>
          <w:lang w:val="sv-SE"/>
        </w:rPr>
        <w:t xml:space="preserve"> </w:t>
      </w:r>
      <w:r w:rsidR="00644334" w:rsidRPr="005974E8">
        <w:rPr>
          <w:szCs w:val="22"/>
          <w:lang w:val="sv-SE"/>
        </w:rPr>
        <w:t>s</w:t>
      </w:r>
      <w:r w:rsidR="00DE2DC2" w:rsidRPr="005974E8">
        <w:rPr>
          <w:szCs w:val="22"/>
          <w:lang w:val="sv-SE"/>
        </w:rPr>
        <w:t>tudie</w:t>
      </w:r>
      <w:r w:rsidR="00644334" w:rsidRPr="005974E8">
        <w:rPr>
          <w:szCs w:val="22"/>
          <w:lang w:val="sv-SE"/>
        </w:rPr>
        <w:t>s</w:t>
      </w:r>
      <w:r w:rsidR="0041091D" w:rsidRPr="005974E8">
        <w:rPr>
          <w:szCs w:val="22"/>
          <w:lang w:val="sv-SE"/>
        </w:rPr>
        <w:t>tart</w:t>
      </w:r>
      <w:r w:rsidR="00644334" w:rsidRPr="005974E8">
        <w:rPr>
          <w:szCs w:val="22"/>
          <w:lang w:val="sv-SE"/>
        </w:rPr>
        <w:t xml:space="preserve"> </w:t>
      </w:r>
      <w:r w:rsidRPr="005974E8">
        <w:rPr>
          <w:szCs w:val="22"/>
          <w:lang w:val="sv-SE"/>
        </w:rPr>
        <w:t>var 2,50</w:t>
      </w:r>
      <w:r w:rsidR="00FA65FD" w:rsidRPr="005974E8">
        <w:rPr>
          <w:szCs w:val="22"/>
          <w:lang w:val="sv-SE"/>
        </w:rPr>
        <w:t>;</w:t>
      </w:r>
      <w:r w:rsidR="00844EB6" w:rsidRPr="005974E8">
        <w:rPr>
          <w:szCs w:val="22"/>
          <w:lang w:val="sv-SE"/>
        </w:rPr>
        <w:t xml:space="preserve"> 249 patienter</w:t>
      </w:r>
      <w:r w:rsidR="004A4D28" w:rsidRPr="005974E8">
        <w:rPr>
          <w:szCs w:val="22"/>
          <w:lang w:val="sv-SE"/>
        </w:rPr>
        <w:t xml:space="preserve"> (22,9%) hade ED</w:t>
      </w:r>
      <w:r w:rsidR="003675FF" w:rsidRPr="005974E8">
        <w:rPr>
          <w:szCs w:val="22"/>
          <w:lang w:val="sv-SE"/>
        </w:rPr>
        <w:t>SS-poäng &gt;</w:t>
      </w:r>
      <w:r w:rsidR="004A4D28" w:rsidRPr="005974E8">
        <w:rPr>
          <w:szCs w:val="22"/>
          <w:lang w:val="sv-SE"/>
        </w:rPr>
        <w:t xml:space="preserve">3,5 vid </w:t>
      </w:r>
      <w:r w:rsidR="005B6650" w:rsidRPr="005974E8">
        <w:rPr>
          <w:szCs w:val="22"/>
          <w:lang w:val="sv-SE"/>
        </w:rPr>
        <w:t xml:space="preserve">studiens </w:t>
      </w:r>
      <w:r w:rsidR="00644334" w:rsidRPr="005974E8">
        <w:rPr>
          <w:szCs w:val="22"/>
          <w:lang w:val="sv-SE"/>
        </w:rPr>
        <w:t>start</w:t>
      </w:r>
      <w:r w:rsidRPr="005974E8">
        <w:rPr>
          <w:szCs w:val="22"/>
          <w:lang w:val="sv-SE"/>
        </w:rPr>
        <w:t xml:space="preserve">. </w:t>
      </w:r>
      <w:r w:rsidR="00446FB9" w:rsidRPr="005974E8">
        <w:rPr>
          <w:szCs w:val="22"/>
          <w:lang w:val="sv-SE"/>
        </w:rPr>
        <w:t xml:space="preserve">Genomsnittlig sjukdomsduration efter de första symtomen var 8,7 år. En majoritet av patienterna (73%) hade inte erhållit sjukdomsmodifierande behandling de närmaste 2 åren före inträdet i studien. </w:t>
      </w:r>
      <w:r w:rsidRPr="005974E8">
        <w:rPr>
          <w:szCs w:val="22"/>
          <w:lang w:val="sv-SE"/>
        </w:rPr>
        <w:t xml:space="preserve">Resultaten av studien framgår av tabell 1. </w:t>
      </w:r>
    </w:p>
    <w:p w14:paraId="36CC7199" w14:textId="77777777" w:rsidR="002B7AF8" w:rsidRPr="005974E8" w:rsidRDefault="002B7AF8" w:rsidP="00276FD7">
      <w:pPr>
        <w:spacing w:line="240" w:lineRule="auto"/>
        <w:rPr>
          <w:szCs w:val="22"/>
          <w:lang w:val="sv-SE"/>
        </w:rPr>
      </w:pPr>
    </w:p>
    <w:p w14:paraId="5C2ECA61" w14:textId="77777777" w:rsidR="002B7AF8" w:rsidRPr="005974E8" w:rsidRDefault="000B1938" w:rsidP="00276FD7">
      <w:pPr>
        <w:spacing w:line="240" w:lineRule="auto"/>
        <w:rPr>
          <w:szCs w:val="22"/>
          <w:lang w:val="sv-SE"/>
        </w:rPr>
      </w:pPr>
      <w:r w:rsidRPr="005974E8">
        <w:rPr>
          <w:szCs w:val="22"/>
          <w:lang w:val="sv-SE"/>
        </w:rPr>
        <w:t>Långsiktiga uppföljningsresultat från TEMSO långsiktig förlängningssäkerhetsstudie (övergripande medianbehandlingstid ca 5 år, maximal behandlingsvaraktighet ca 8,5 år) presenterade inga nya eller oväntade säkerhetsdata.</w:t>
      </w:r>
    </w:p>
    <w:p w14:paraId="0A16D63D" w14:textId="77777777" w:rsidR="0097172A" w:rsidRPr="005974E8" w:rsidRDefault="0097172A" w:rsidP="00276FD7">
      <w:pPr>
        <w:spacing w:line="240" w:lineRule="auto"/>
        <w:rPr>
          <w:szCs w:val="22"/>
          <w:lang w:val="sv-SE"/>
        </w:rPr>
      </w:pPr>
    </w:p>
    <w:p w14:paraId="2925A453" w14:textId="77777777" w:rsidR="00685F52" w:rsidRPr="005974E8" w:rsidRDefault="000B1938" w:rsidP="00276FD7">
      <w:pPr>
        <w:spacing w:line="240" w:lineRule="auto"/>
        <w:rPr>
          <w:szCs w:val="22"/>
          <w:lang w:val="sv-SE"/>
        </w:rPr>
      </w:pPr>
      <w:r w:rsidRPr="005974E8">
        <w:rPr>
          <w:szCs w:val="22"/>
          <w:lang w:val="sv-SE"/>
        </w:rPr>
        <w:t xml:space="preserve">Sammanlagt 1169 patienter med RMS randomiserades i TOWER till att få 7 mg (n=408) eller 14 mg (n=372) teriflunomid eller placebo (n=389) under en variabel behandlingstid som avslutades 48 veckor efter att den sista patienten randomiserats. Alla patienterna hade en definitiv </w:t>
      </w:r>
      <w:r w:rsidR="00813B85" w:rsidRPr="005974E8">
        <w:rPr>
          <w:szCs w:val="22"/>
          <w:lang w:val="sv-SE"/>
        </w:rPr>
        <w:t xml:space="preserve">MS-diagnos </w:t>
      </w:r>
      <w:r w:rsidR="004D441E" w:rsidRPr="005974E8">
        <w:rPr>
          <w:szCs w:val="22"/>
          <w:lang w:val="sv-SE"/>
        </w:rPr>
        <w:t xml:space="preserve">(baserat på McDonalds kriterier (2005)) </w:t>
      </w:r>
      <w:r w:rsidRPr="005974E8">
        <w:rPr>
          <w:szCs w:val="22"/>
          <w:lang w:val="sv-SE"/>
        </w:rPr>
        <w:t>med ett skovvis</w:t>
      </w:r>
      <w:r w:rsidR="00813B85" w:rsidRPr="005974E8">
        <w:rPr>
          <w:szCs w:val="22"/>
          <w:lang w:val="sv-SE"/>
        </w:rPr>
        <w:t>t</w:t>
      </w:r>
      <w:r w:rsidRPr="005974E8">
        <w:rPr>
          <w:szCs w:val="22"/>
          <w:lang w:val="sv-SE"/>
        </w:rPr>
        <w:t xml:space="preserve"> kliniskt förlopp, med eller utan progression, och </w:t>
      </w:r>
      <w:r w:rsidR="0071173C" w:rsidRPr="005974E8">
        <w:rPr>
          <w:szCs w:val="22"/>
          <w:lang w:val="sv-SE"/>
        </w:rPr>
        <w:t xml:space="preserve">hade upplevt </w:t>
      </w:r>
      <w:r w:rsidRPr="005974E8">
        <w:rPr>
          <w:szCs w:val="22"/>
          <w:lang w:val="sv-SE"/>
        </w:rPr>
        <w:t xml:space="preserve">minst ett skov under året före prövningen eller minst 2 skov under de </w:t>
      </w:r>
      <w:r w:rsidR="00B134FD" w:rsidRPr="005974E8">
        <w:rPr>
          <w:szCs w:val="22"/>
          <w:lang w:val="sv-SE"/>
        </w:rPr>
        <w:t xml:space="preserve">närmaste </w:t>
      </w:r>
      <w:r w:rsidRPr="005974E8">
        <w:rPr>
          <w:szCs w:val="22"/>
          <w:lang w:val="sv-SE"/>
        </w:rPr>
        <w:t xml:space="preserve">2 åren före prövningen. Vid </w:t>
      </w:r>
      <w:r w:rsidR="001E2884" w:rsidRPr="005974E8">
        <w:rPr>
          <w:szCs w:val="22"/>
          <w:lang w:val="sv-SE"/>
        </w:rPr>
        <w:t>studiens</w:t>
      </w:r>
      <w:r w:rsidRPr="005974E8">
        <w:rPr>
          <w:szCs w:val="22"/>
          <w:lang w:val="sv-SE"/>
        </w:rPr>
        <w:t xml:space="preserve"> start hade patienterna ≤5,5 poäng på Expanded Disability Status Scale (EDSS). </w:t>
      </w:r>
    </w:p>
    <w:p w14:paraId="241DC68A" w14:textId="77777777" w:rsidR="002820DB" w:rsidRPr="005974E8" w:rsidRDefault="000B1938" w:rsidP="00276FD7">
      <w:pPr>
        <w:spacing w:line="240" w:lineRule="auto"/>
        <w:rPr>
          <w:szCs w:val="22"/>
          <w:lang w:val="sv-SE"/>
        </w:rPr>
      </w:pPr>
      <w:r w:rsidRPr="005974E8">
        <w:rPr>
          <w:szCs w:val="22"/>
          <w:lang w:val="sv-SE"/>
        </w:rPr>
        <w:t xml:space="preserve">Den genomsnittliga åldern i studiepopulationen var 37,9 år. </w:t>
      </w:r>
      <w:r w:rsidR="00685F52" w:rsidRPr="005974E8">
        <w:rPr>
          <w:szCs w:val="22"/>
          <w:lang w:val="sv-SE"/>
        </w:rPr>
        <w:t>Majoriteten av patienterna hade skovvis förlöpande multipel skleros (97</w:t>
      </w:r>
      <w:r w:rsidR="00A4536D" w:rsidRPr="005974E8">
        <w:rPr>
          <w:szCs w:val="22"/>
          <w:lang w:val="sv-SE"/>
        </w:rPr>
        <w:t>,5%), medan</w:t>
      </w:r>
      <w:r w:rsidR="00685F52" w:rsidRPr="005974E8">
        <w:rPr>
          <w:szCs w:val="22"/>
          <w:lang w:val="sv-SE"/>
        </w:rPr>
        <w:t xml:space="preserve"> en subgrupp av patienter</w:t>
      </w:r>
      <w:r w:rsidR="004C583F" w:rsidRPr="005974E8">
        <w:rPr>
          <w:szCs w:val="22"/>
          <w:lang w:val="sv-SE"/>
        </w:rPr>
        <w:t>na</w:t>
      </w:r>
      <w:r w:rsidR="00685F52" w:rsidRPr="005974E8">
        <w:rPr>
          <w:szCs w:val="22"/>
          <w:lang w:val="sv-SE"/>
        </w:rPr>
        <w:t xml:space="preserve"> hade sekundär progressiv</w:t>
      </w:r>
      <w:r w:rsidR="00A4536D" w:rsidRPr="005974E8">
        <w:rPr>
          <w:szCs w:val="22"/>
          <w:lang w:val="sv-SE"/>
        </w:rPr>
        <w:t xml:space="preserve"> multipel skleros</w:t>
      </w:r>
      <w:r w:rsidR="00685F52" w:rsidRPr="005974E8">
        <w:rPr>
          <w:szCs w:val="22"/>
          <w:lang w:val="sv-SE"/>
        </w:rPr>
        <w:t xml:space="preserve"> (0,8%) eller progressiv multipel skleros</w:t>
      </w:r>
      <w:r w:rsidR="00A4536D" w:rsidRPr="005974E8">
        <w:rPr>
          <w:szCs w:val="22"/>
          <w:lang w:val="sv-SE"/>
        </w:rPr>
        <w:t xml:space="preserve"> med skov</w:t>
      </w:r>
      <w:r w:rsidR="00685F52" w:rsidRPr="005974E8">
        <w:rPr>
          <w:szCs w:val="22"/>
          <w:lang w:val="sv-SE"/>
        </w:rPr>
        <w:t xml:space="preserve"> (1,7%). Genomsnittligt antal skov året innan studieinklusionen var 1,4. </w:t>
      </w:r>
      <w:r w:rsidR="00AB792D" w:rsidRPr="005974E8">
        <w:rPr>
          <w:szCs w:val="22"/>
          <w:lang w:val="sv-SE"/>
        </w:rPr>
        <w:t xml:space="preserve">Data </w:t>
      </w:r>
      <w:r w:rsidR="00CB7990" w:rsidRPr="005974E8">
        <w:rPr>
          <w:szCs w:val="22"/>
          <w:lang w:val="sv-SE"/>
        </w:rPr>
        <w:t>betr. förekomst av</w:t>
      </w:r>
      <w:r w:rsidR="00AB792D" w:rsidRPr="005974E8">
        <w:rPr>
          <w:szCs w:val="22"/>
          <w:lang w:val="sv-SE"/>
        </w:rPr>
        <w:t xml:space="preserve"> g</w:t>
      </w:r>
      <w:r w:rsidR="004C583F" w:rsidRPr="005974E8">
        <w:rPr>
          <w:szCs w:val="22"/>
          <w:lang w:val="sv-SE"/>
        </w:rPr>
        <w:t>adoliniumladdande</w:t>
      </w:r>
      <w:r w:rsidR="00685F52" w:rsidRPr="005974E8">
        <w:rPr>
          <w:szCs w:val="22"/>
          <w:lang w:val="sv-SE"/>
        </w:rPr>
        <w:t xml:space="preserve"> lesioner vid </w:t>
      </w:r>
      <w:r w:rsidR="004C583F" w:rsidRPr="005974E8">
        <w:rPr>
          <w:szCs w:val="22"/>
          <w:lang w:val="sv-SE"/>
        </w:rPr>
        <w:t>s</w:t>
      </w:r>
      <w:r w:rsidR="00AB792D" w:rsidRPr="005974E8">
        <w:rPr>
          <w:szCs w:val="22"/>
          <w:lang w:val="sv-SE"/>
        </w:rPr>
        <w:t>tudiestart saknas</w:t>
      </w:r>
      <w:r w:rsidR="00685F52" w:rsidRPr="005974E8">
        <w:rPr>
          <w:szCs w:val="22"/>
          <w:lang w:val="sv-SE"/>
        </w:rPr>
        <w:t>. Median</w:t>
      </w:r>
      <w:r w:rsidR="00AB792D" w:rsidRPr="005974E8">
        <w:rPr>
          <w:szCs w:val="22"/>
          <w:lang w:val="sv-SE"/>
        </w:rPr>
        <w:t>en</w:t>
      </w:r>
      <w:r w:rsidR="00685F52" w:rsidRPr="005974E8">
        <w:rPr>
          <w:szCs w:val="22"/>
          <w:lang w:val="sv-SE"/>
        </w:rPr>
        <w:t xml:space="preserve"> EDSS-poäng </w:t>
      </w:r>
      <w:r w:rsidR="004C583F" w:rsidRPr="005974E8">
        <w:rPr>
          <w:szCs w:val="22"/>
          <w:lang w:val="sv-SE"/>
        </w:rPr>
        <w:t>vid</w:t>
      </w:r>
      <w:r w:rsidR="00685F52" w:rsidRPr="005974E8">
        <w:rPr>
          <w:szCs w:val="22"/>
          <w:lang w:val="sv-SE"/>
        </w:rPr>
        <w:t xml:space="preserve"> </w:t>
      </w:r>
      <w:r w:rsidR="004C583F" w:rsidRPr="005974E8">
        <w:rPr>
          <w:szCs w:val="22"/>
          <w:lang w:val="sv-SE"/>
        </w:rPr>
        <w:t>s</w:t>
      </w:r>
      <w:r w:rsidR="00AB792D" w:rsidRPr="005974E8">
        <w:rPr>
          <w:szCs w:val="22"/>
          <w:lang w:val="sv-SE"/>
        </w:rPr>
        <w:t>tudie</w:t>
      </w:r>
      <w:r w:rsidR="004C583F" w:rsidRPr="005974E8">
        <w:rPr>
          <w:szCs w:val="22"/>
          <w:lang w:val="sv-SE"/>
        </w:rPr>
        <w:t>s</w:t>
      </w:r>
      <w:r w:rsidR="00AB792D" w:rsidRPr="005974E8">
        <w:rPr>
          <w:szCs w:val="22"/>
          <w:lang w:val="sv-SE"/>
        </w:rPr>
        <w:t>tart</w:t>
      </w:r>
      <w:r w:rsidR="00685F52" w:rsidRPr="005974E8">
        <w:rPr>
          <w:szCs w:val="22"/>
          <w:lang w:val="sv-SE"/>
        </w:rPr>
        <w:t xml:space="preserve"> var 2,50; 298 patiente</w:t>
      </w:r>
      <w:r w:rsidR="00FA65FD" w:rsidRPr="005974E8">
        <w:rPr>
          <w:szCs w:val="22"/>
          <w:lang w:val="sv-SE"/>
        </w:rPr>
        <w:t xml:space="preserve">r (25,5%) hade en EDSS-poäng </w:t>
      </w:r>
      <w:r w:rsidR="00685F52" w:rsidRPr="005974E8">
        <w:rPr>
          <w:szCs w:val="22"/>
          <w:lang w:val="sv-SE"/>
        </w:rPr>
        <w:t xml:space="preserve">&gt;3,5 vid </w:t>
      </w:r>
      <w:r w:rsidR="004C583F" w:rsidRPr="005974E8">
        <w:rPr>
          <w:szCs w:val="22"/>
          <w:lang w:val="sv-SE"/>
        </w:rPr>
        <w:t>studie</w:t>
      </w:r>
      <w:r w:rsidR="00DE2DC2" w:rsidRPr="005974E8">
        <w:rPr>
          <w:szCs w:val="22"/>
          <w:lang w:val="sv-SE"/>
        </w:rPr>
        <w:t xml:space="preserve">ns </w:t>
      </w:r>
      <w:r w:rsidR="004C583F" w:rsidRPr="005974E8">
        <w:rPr>
          <w:szCs w:val="22"/>
          <w:lang w:val="sv-SE"/>
        </w:rPr>
        <w:t>start</w:t>
      </w:r>
      <w:r w:rsidR="00685F52" w:rsidRPr="005974E8">
        <w:rPr>
          <w:szCs w:val="22"/>
          <w:lang w:val="sv-SE"/>
        </w:rPr>
        <w:t xml:space="preserve">. Genomsnittlig sjukdomsduration </w:t>
      </w:r>
      <w:r w:rsidR="004C583F" w:rsidRPr="005974E8">
        <w:rPr>
          <w:szCs w:val="22"/>
          <w:lang w:val="sv-SE"/>
        </w:rPr>
        <w:t>sedan</w:t>
      </w:r>
      <w:r w:rsidR="00685F52" w:rsidRPr="005974E8">
        <w:rPr>
          <w:szCs w:val="22"/>
          <w:lang w:val="sv-SE"/>
        </w:rPr>
        <w:t xml:space="preserve"> de första symtomen var 8,0 år. En majoritet av patienterna (67,2%) hade inte erhållit sjukdomsmodifierande behandling de närmaste 2 åren före inträdet i studien. Resultaten av studien framgår av tabell 1. </w:t>
      </w:r>
    </w:p>
    <w:p w14:paraId="2556736D" w14:textId="77777777" w:rsidR="00F97AF5" w:rsidRPr="005974E8" w:rsidRDefault="00F97AF5" w:rsidP="00276FD7">
      <w:pPr>
        <w:spacing w:line="240" w:lineRule="auto"/>
        <w:rPr>
          <w:szCs w:val="22"/>
          <w:lang w:val="sv-SE"/>
        </w:rPr>
      </w:pPr>
    </w:p>
    <w:p w14:paraId="0096E788" w14:textId="4D208129" w:rsidR="002820DB" w:rsidRPr="005974E8" w:rsidRDefault="000B1938" w:rsidP="00276FD7">
      <w:pPr>
        <w:spacing w:line="240" w:lineRule="auto"/>
        <w:rPr>
          <w:b/>
          <w:noProof/>
          <w:lang w:val="sv-SE"/>
        </w:rPr>
      </w:pPr>
      <w:r w:rsidRPr="005974E8">
        <w:rPr>
          <w:szCs w:val="22"/>
          <w:lang w:val="sv-SE"/>
        </w:rPr>
        <w:br w:type="page"/>
      </w:r>
      <w:r w:rsidRPr="005974E8">
        <w:rPr>
          <w:b/>
          <w:noProof/>
          <w:lang w:val="sv-SE"/>
        </w:rPr>
        <w:lastRenderedPageBreak/>
        <w:t>Tab</w:t>
      </w:r>
      <w:r w:rsidR="000877C7" w:rsidRPr="005974E8">
        <w:rPr>
          <w:b/>
          <w:noProof/>
          <w:lang w:val="sv-SE"/>
        </w:rPr>
        <w:t>ell</w:t>
      </w:r>
      <w:r w:rsidRPr="005974E8">
        <w:rPr>
          <w:b/>
          <w:noProof/>
          <w:lang w:val="sv-SE"/>
        </w:rPr>
        <w:t> </w:t>
      </w:r>
      <w:r w:rsidRPr="005974E8">
        <w:rPr>
          <w:b/>
          <w:noProof/>
        </w:rPr>
        <w:fldChar w:fldCharType="begin"/>
      </w:r>
      <w:r w:rsidRPr="005974E8">
        <w:rPr>
          <w:b/>
          <w:noProof/>
          <w:lang w:val="sv-SE"/>
        </w:rPr>
        <w:instrText xml:space="preserve"> SEQ Table \* ARABIC </w:instrText>
      </w:r>
      <w:r w:rsidRPr="005974E8">
        <w:rPr>
          <w:b/>
          <w:noProof/>
        </w:rPr>
        <w:fldChar w:fldCharType="separate"/>
      </w:r>
      <w:r w:rsidR="00380D6F">
        <w:rPr>
          <w:b/>
          <w:noProof/>
          <w:lang w:val="sv-SE"/>
        </w:rPr>
        <w:t>1</w:t>
      </w:r>
      <w:r w:rsidRPr="005974E8">
        <w:rPr>
          <w:b/>
          <w:noProof/>
        </w:rPr>
        <w:fldChar w:fldCharType="end"/>
      </w:r>
      <w:r w:rsidRPr="005974E8">
        <w:rPr>
          <w:b/>
          <w:noProof/>
          <w:lang w:val="sv-SE"/>
        </w:rPr>
        <w:t xml:space="preserve"> ­ </w:t>
      </w:r>
      <w:r w:rsidR="00954C51" w:rsidRPr="005974E8">
        <w:rPr>
          <w:b/>
          <w:noProof/>
          <w:lang w:val="sv-SE"/>
        </w:rPr>
        <w:t>Huvudsakliga resultat (fö</w:t>
      </w:r>
      <w:r w:rsidRPr="005974E8">
        <w:rPr>
          <w:b/>
          <w:noProof/>
          <w:lang w:val="sv-SE"/>
        </w:rPr>
        <w:t xml:space="preserve">r </w:t>
      </w:r>
      <w:r w:rsidR="00954C51" w:rsidRPr="005974E8">
        <w:rPr>
          <w:b/>
          <w:noProof/>
          <w:lang w:val="sv-SE"/>
        </w:rPr>
        <w:t>godkänd dos, ITT-</w:t>
      </w:r>
      <w:r w:rsidRPr="005974E8">
        <w:rPr>
          <w:b/>
          <w:noProof/>
          <w:lang w:val="sv-SE"/>
        </w:rPr>
        <w:t>population)</w:t>
      </w:r>
      <w:r w:rsidR="00286E8B">
        <w:rPr>
          <w:b/>
          <w:noProof/>
          <w:lang w:val="sv-SE"/>
        </w:rPr>
        <w:fldChar w:fldCharType="begin"/>
      </w:r>
      <w:r w:rsidR="00286E8B">
        <w:rPr>
          <w:b/>
          <w:noProof/>
          <w:lang w:val="sv-SE"/>
        </w:rPr>
        <w:instrText xml:space="preserve"> DOCVARIABLE vault_nd_0c1ca4b5-3c8e-49af-a631-ebfae5cc19c5 \* MERGEFORMAT </w:instrText>
      </w:r>
      <w:r w:rsidR="00286E8B">
        <w:rPr>
          <w:b/>
          <w:noProof/>
          <w:lang w:val="sv-SE"/>
        </w:rPr>
        <w:fldChar w:fldCharType="separate"/>
      </w:r>
      <w:r w:rsidR="00286E8B">
        <w:rPr>
          <w:b/>
          <w:noProof/>
          <w:lang w:val="sv-SE"/>
        </w:rPr>
        <w:t xml:space="preserve"> </w:t>
      </w:r>
      <w:r w:rsidR="00286E8B">
        <w:rPr>
          <w:b/>
          <w:noProof/>
          <w:lang w:val="sv-SE"/>
        </w:rPr>
        <w:fldChar w:fldCharType="end"/>
      </w:r>
    </w:p>
    <w:p w14:paraId="383CF219" w14:textId="77777777" w:rsidR="002820DB" w:rsidRPr="005974E8" w:rsidRDefault="002820DB" w:rsidP="00276FD7">
      <w:pPr>
        <w:widowControl w:val="0"/>
        <w:spacing w:line="240" w:lineRule="auto"/>
        <w:rPr>
          <w:b/>
          <w:noProof/>
          <w:lang w:val="sv-SE"/>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665"/>
        <w:gridCol w:w="1666"/>
        <w:gridCol w:w="1666"/>
        <w:gridCol w:w="1666"/>
      </w:tblGrid>
      <w:tr w:rsidR="00C46826" w14:paraId="56CFA195" w14:textId="77777777" w:rsidTr="00B12DB6">
        <w:trPr>
          <w:tblHeader/>
          <w:jc w:val="center"/>
        </w:trPr>
        <w:tc>
          <w:tcPr>
            <w:tcW w:w="2508" w:type="dxa"/>
            <w:vAlign w:val="center"/>
          </w:tcPr>
          <w:p w14:paraId="15206A93" w14:textId="77777777" w:rsidR="002820DB" w:rsidRPr="005974E8" w:rsidRDefault="002820DB" w:rsidP="00276FD7">
            <w:pPr>
              <w:widowControl w:val="0"/>
              <w:overflowPunct w:val="0"/>
              <w:autoSpaceDE w:val="0"/>
              <w:autoSpaceDN w:val="0"/>
              <w:adjustRightInd w:val="0"/>
              <w:spacing w:line="240" w:lineRule="auto"/>
              <w:textAlignment w:val="baseline"/>
              <w:rPr>
                <w:lang w:val="sv-SE"/>
              </w:rPr>
            </w:pPr>
          </w:p>
        </w:tc>
        <w:tc>
          <w:tcPr>
            <w:tcW w:w="3331" w:type="dxa"/>
            <w:gridSpan w:val="2"/>
            <w:vAlign w:val="center"/>
          </w:tcPr>
          <w:p w14:paraId="17A53EE7"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TEMSO-</w:t>
            </w:r>
            <w:proofErr w:type="spellStart"/>
            <w:r w:rsidRPr="005974E8">
              <w:rPr>
                <w:b/>
              </w:rPr>
              <w:t>studie</w:t>
            </w:r>
            <w:proofErr w:type="spellEnd"/>
          </w:p>
        </w:tc>
        <w:tc>
          <w:tcPr>
            <w:tcW w:w="3332" w:type="dxa"/>
            <w:gridSpan w:val="2"/>
            <w:vAlign w:val="center"/>
          </w:tcPr>
          <w:p w14:paraId="396AF1EB"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TOWER-</w:t>
            </w:r>
            <w:proofErr w:type="spellStart"/>
            <w:r w:rsidRPr="005974E8">
              <w:rPr>
                <w:b/>
              </w:rPr>
              <w:t>studie</w:t>
            </w:r>
            <w:proofErr w:type="spellEnd"/>
            <w:r w:rsidRPr="005974E8">
              <w:rPr>
                <w:b/>
              </w:rPr>
              <w:t xml:space="preserve"> </w:t>
            </w:r>
          </w:p>
        </w:tc>
      </w:tr>
      <w:tr w:rsidR="00C46826" w14:paraId="1801BF1A" w14:textId="77777777" w:rsidTr="00B12DB6">
        <w:trPr>
          <w:tblHeader/>
          <w:jc w:val="center"/>
        </w:trPr>
        <w:tc>
          <w:tcPr>
            <w:tcW w:w="2508" w:type="dxa"/>
            <w:vAlign w:val="center"/>
          </w:tcPr>
          <w:p w14:paraId="7676A977" w14:textId="77777777" w:rsidR="002820DB" w:rsidRPr="005974E8" w:rsidRDefault="002820DB" w:rsidP="00276FD7">
            <w:pPr>
              <w:widowControl w:val="0"/>
              <w:overflowPunct w:val="0"/>
              <w:autoSpaceDE w:val="0"/>
              <w:autoSpaceDN w:val="0"/>
              <w:adjustRightInd w:val="0"/>
              <w:spacing w:line="240" w:lineRule="auto"/>
              <w:textAlignment w:val="baseline"/>
            </w:pPr>
          </w:p>
        </w:tc>
        <w:tc>
          <w:tcPr>
            <w:tcW w:w="1665" w:type="dxa"/>
            <w:vAlign w:val="center"/>
          </w:tcPr>
          <w:p w14:paraId="4150405A"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proofErr w:type="spellStart"/>
            <w:r w:rsidRPr="005974E8">
              <w:rPr>
                <w:b/>
              </w:rPr>
              <w:t>Teriflunomid</w:t>
            </w:r>
            <w:proofErr w:type="spellEnd"/>
            <w:r w:rsidRPr="005974E8">
              <w:rPr>
                <w:b/>
              </w:rPr>
              <w:t xml:space="preserve"> </w:t>
            </w:r>
          </w:p>
          <w:p w14:paraId="3EC19BEE"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14 mg</w:t>
            </w:r>
          </w:p>
        </w:tc>
        <w:tc>
          <w:tcPr>
            <w:tcW w:w="1666" w:type="dxa"/>
            <w:vAlign w:val="center"/>
          </w:tcPr>
          <w:p w14:paraId="2487CE22"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Placebo</w:t>
            </w:r>
          </w:p>
        </w:tc>
        <w:tc>
          <w:tcPr>
            <w:tcW w:w="1666" w:type="dxa"/>
            <w:vAlign w:val="center"/>
          </w:tcPr>
          <w:p w14:paraId="08FBAB92"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proofErr w:type="spellStart"/>
            <w:r w:rsidRPr="005974E8">
              <w:rPr>
                <w:b/>
              </w:rPr>
              <w:t>Teriflunomid</w:t>
            </w:r>
            <w:proofErr w:type="spellEnd"/>
            <w:r w:rsidRPr="005974E8">
              <w:rPr>
                <w:b/>
              </w:rPr>
              <w:t xml:space="preserve"> </w:t>
            </w:r>
          </w:p>
          <w:p w14:paraId="39F1C2E0"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14 mg</w:t>
            </w:r>
          </w:p>
        </w:tc>
        <w:tc>
          <w:tcPr>
            <w:tcW w:w="1666" w:type="dxa"/>
            <w:vAlign w:val="center"/>
          </w:tcPr>
          <w:p w14:paraId="0ACDE61E"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Placebo</w:t>
            </w:r>
          </w:p>
        </w:tc>
      </w:tr>
      <w:tr w:rsidR="00C46826" w14:paraId="35CC0EFF" w14:textId="77777777" w:rsidTr="00B12DB6">
        <w:trPr>
          <w:tblHeader/>
          <w:jc w:val="center"/>
        </w:trPr>
        <w:tc>
          <w:tcPr>
            <w:tcW w:w="2508" w:type="dxa"/>
            <w:vAlign w:val="center"/>
          </w:tcPr>
          <w:p w14:paraId="160D16C0" w14:textId="77777777" w:rsidR="002820DB" w:rsidRPr="005974E8" w:rsidRDefault="000B1938" w:rsidP="00276FD7">
            <w:pPr>
              <w:widowControl w:val="0"/>
              <w:overflowPunct w:val="0"/>
              <w:autoSpaceDE w:val="0"/>
              <w:autoSpaceDN w:val="0"/>
              <w:adjustRightInd w:val="0"/>
              <w:spacing w:line="240" w:lineRule="auto"/>
              <w:textAlignment w:val="baseline"/>
            </w:pPr>
            <w:r w:rsidRPr="005974E8">
              <w:t>N</w:t>
            </w:r>
          </w:p>
        </w:tc>
        <w:tc>
          <w:tcPr>
            <w:tcW w:w="1665" w:type="dxa"/>
            <w:vAlign w:val="center"/>
          </w:tcPr>
          <w:p w14:paraId="0F2E701C"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358</w:t>
            </w:r>
          </w:p>
        </w:tc>
        <w:tc>
          <w:tcPr>
            <w:tcW w:w="1666" w:type="dxa"/>
            <w:vAlign w:val="center"/>
          </w:tcPr>
          <w:p w14:paraId="038FAA08"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363</w:t>
            </w:r>
          </w:p>
        </w:tc>
        <w:tc>
          <w:tcPr>
            <w:tcW w:w="1666" w:type="dxa"/>
            <w:vAlign w:val="center"/>
          </w:tcPr>
          <w:p w14:paraId="397AAFCD"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370</w:t>
            </w:r>
          </w:p>
        </w:tc>
        <w:tc>
          <w:tcPr>
            <w:tcW w:w="1666" w:type="dxa"/>
            <w:vAlign w:val="center"/>
          </w:tcPr>
          <w:p w14:paraId="32B71C79" w14:textId="77777777" w:rsidR="002820DB" w:rsidRPr="005974E8" w:rsidRDefault="000B1938" w:rsidP="00276FD7">
            <w:pPr>
              <w:widowControl w:val="0"/>
              <w:overflowPunct w:val="0"/>
              <w:autoSpaceDE w:val="0"/>
              <w:autoSpaceDN w:val="0"/>
              <w:adjustRightInd w:val="0"/>
              <w:spacing w:line="240" w:lineRule="auto"/>
              <w:jc w:val="center"/>
              <w:textAlignment w:val="baseline"/>
              <w:rPr>
                <w:b/>
              </w:rPr>
            </w:pPr>
            <w:r w:rsidRPr="005974E8">
              <w:rPr>
                <w:b/>
              </w:rPr>
              <w:t>388</w:t>
            </w:r>
          </w:p>
        </w:tc>
      </w:tr>
      <w:tr w:rsidR="00C46826" w14:paraId="6CDE9830" w14:textId="77777777" w:rsidTr="00B12DB6">
        <w:trPr>
          <w:jc w:val="center"/>
        </w:trPr>
        <w:tc>
          <w:tcPr>
            <w:tcW w:w="2508" w:type="dxa"/>
            <w:vAlign w:val="center"/>
          </w:tcPr>
          <w:p w14:paraId="70681996" w14:textId="77777777" w:rsidR="002820DB" w:rsidRPr="005974E8" w:rsidRDefault="000B1938" w:rsidP="00276FD7">
            <w:pPr>
              <w:widowControl w:val="0"/>
              <w:overflowPunct w:val="0"/>
              <w:autoSpaceDE w:val="0"/>
              <w:autoSpaceDN w:val="0"/>
              <w:adjustRightInd w:val="0"/>
              <w:spacing w:line="240" w:lineRule="auto"/>
              <w:textAlignment w:val="baseline"/>
              <w:rPr>
                <w:b/>
              </w:rPr>
            </w:pPr>
            <w:proofErr w:type="spellStart"/>
            <w:r w:rsidRPr="005974E8">
              <w:rPr>
                <w:b/>
              </w:rPr>
              <w:t>Kliniskt</w:t>
            </w:r>
            <w:proofErr w:type="spellEnd"/>
            <w:r w:rsidRPr="005974E8">
              <w:rPr>
                <w:b/>
              </w:rPr>
              <w:t xml:space="preserve"> </w:t>
            </w:r>
            <w:proofErr w:type="spellStart"/>
            <w:r w:rsidRPr="005974E8">
              <w:rPr>
                <w:b/>
              </w:rPr>
              <w:t>resultat</w:t>
            </w:r>
            <w:proofErr w:type="spellEnd"/>
            <w:r w:rsidRPr="005974E8">
              <w:rPr>
                <w:b/>
              </w:rPr>
              <w:t xml:space="preserve"> </w:t>
            </w:r>
          </w:p>
        </w:tc>
        <w:tc>
          <w:tcPr>
            <w:tcW w:w="1665" w:type="dxa"/>
            <w:vAlign w:val="center"/>
          </w:tcPr>
          <w:p w14:paraId="64AA7E3C" w14:textId="77777777" w:rsidR="002820DB" w:rsidRPr="005974E8" w:rsidRDefault="002820DB" w:rsidP="00276FD7">
            <w:pPr>
              <w:widowControl w:val="0"/>
              <w:overflowPunct w:val="0"/>
              <w:autoSpaceDE w:val="0"/>
              <w:autoSpaceDN w:val="0"/>
              <w:adjustRightInd w:val="0"/>
              <w:spacing w:line="240" w:lineRule="auto"/>
              <w:textAlignment w:val="baseline"/>
            </w:pPr>
          </w:p>
        </w:tc>
        <w:tc>
          <w:tcPr>
            <w:tcW w:w="1666" w:type="dxa"/>
            <w:vAlign w:val="center"/>
          </w:tcPr>
          <w:p w14:paraId="7BB9AF9E" w14:textId="77777777" w:rsidR="002820DB" w:rsidRPr="005974E8" w:rsidRDefault="002820DB" w:rsidP="00276FD7">
            <w:pPr>
              <w:widowControl w:val="0"/>
              <w:overflowPunct w:val="0"/>
              <w:autoSpaceDE w:val="0"/>
              <w:autoSpaceDN w:val="0"/>
              <w:adjustRightInd w:val="0"/>
              <w:spacing w:line="240" w:lineRule="auto"/>
              <w:textAlignment w:val="baseline"/>
            </w:pPr>
          </w:p>
        </w:tc>
        <w:tc>
          <w:tcPr>
            <w:tcW w:w="1666" w:type="dxa"/>
            <w:vAlign w:val="center"/>
          </w:tcPr>
          <w:p w14:paraId="1D9328DA" w14:textId="77777777" w:rsidR="002820DB" w:rsidRPr="005974E8" w:rsidRDefault="002820DB" w:rsidP="00276FD7">
            <w:pPr>
              <w:widowControl w:val="0"/>
              <w:overflowPunct w:val="0"/>
              <w:autoSpaceDE w:val="0"/>
              <w:autoSpaceDN w:val="0"/>
              <w:adjustRightInd w:val="0"/>
              <w:spacing w:line="240" w:lineRule="auto"/>
              <w:textAlignment w:val="baseline"/>
            </w:pPr>
          </w:p>
        </w:tc>
        <w:tc>
          <w:tcPr>
            <w:tcW w:w="1666" w:type="dxa"/>
            <w:vAlign w:val="center"/>
          </w:tcPr>
          <w:p w14:paraId="3192EEC4" w14:textId="77777777" w:rsidR="002820DB" w:rsidRPr="005974E8" w:rsidRDefault="002820DB" w:rsidP="00276FD7">
            <w:pPr>
              <w:widowControl w:val="0"/>
              <w:overflowPunct w:val="0"/>
              <w:autoSpaceDE w:val="0"/>
              <w:autoSpaceDN w:val="0"/>
              <w:adjustRightInd w:val="0"/>
              <w:spacing w:line="240" w:lineRule="auto"/>
              <w:textAlignment w:val="baseline"/>
            </w:pPr>
          </w:p>
        </w:tc>
      </w:tr>
      <w:tr w:rsidR="00C46826" w14:paraId="5369F894" w14:textId="77777777" w:rsidTr="00B12DB6">
        <w:trPr>
          <w:jc w:val="center"/>
        </w:trPr>
        <w:tc>
          <w:tcPr>
            <w:tcW w:w="2508" w:type="dxa"/>
            <w:vAlign w:val="center"/>
          </w:tcPr>
          <w:p w14:paraId="3281521D" w14:textId="77777777" w:rsidR="002820DB" w:rsidRPr="005974E8" w:rsidRDefault="000B1938" w:rsidP="00276FD7">
            <w:pPr>
              <w:widowControl w:val="0"/>
              <w:overflowPunct w:val="0"/>
              <w:autoSpaceDE w:val="0"/>
              <w:autoSpaceDN w:val="0"/>
              <w:adjustRightInd w:val="0"/>
              <w:spacing w:line="240" w:lineRule="auto"/>
              <w:textAlignment w:val="baseline"/>
            </w:pPr>
            <w:proofErr w:type="spellStart"/>
            <w:r w:rsidRPr="005974E8">
              <w:t>Årlig</w:t>
            </w:r>
            <w:proofErr w:type="spellEnd"/>
            <w:r w:rsidRPr="005974E8">
              <w:t xml:space="preserve"> </w:t>
            </w:r>
            <w:proofErr w:type="spellStart"/>
            <w:r w:rsidR="00F34492" w:rsidRPr="005974E8">
              <w:t>skov</w:t>
            </w:r>
            <w:r w:rsidRPr="005974E8">
              <w:t>frekvens</w:t>
            </w:r>
            <w:proofErr w:type="spellEnd"/>
          </w:p>
        </w:tc>
        <w:tc>
          <w:tcPr>
            <w:tcW w:w="1665" w:type="dxa"/>
            <w:vAlign w:val="center"/>
          </w:tcPr>
          <w:p w14:paraId="2637F2EF"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w:t>
            </w:r>
            <w:r w:rsidR="00292A8D" w:rsidRPr="005974E8">
              <w:t>,</w:t>
            </w:r>
            <w:r w:rsidRPr="005974E8">
              <w:t>37</w:t>
            </w:r>
          </w:p>
        </w:tc>
        <w:tc>
          <w:tcPr>
            <w:tcW w:w="1666" w:type="dxa"/>
            <w:vAlign w:val="center"/>
          </w:tcPr>
          <w:p w14:paraId="4B6F90D7"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0,54</w:t>
            </w:r>
          </w:p>
        </w:tc>
        <w:tc>
          <w:tcPr>
            <w:tcW w:w="1666" w:type="dxa"/>
            <w:vAlign w:val="center"/>
          </w:tcPr>
          <w:p w14:paraId="12147607"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0,32</w:t>
            </w:r>
          </w:p>
        </w:tc>
        <w:tc>
          <w:tcPr>
            <w:tcW w:w="1666" w:type="dxa"/>
            <w:vAlign w:val="center"/>
          </w:tcPr>
          <w:p w14:paraId="3600AFED"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0,50</w:t>
            </w:r>
          </w:p>
        </w:tc>
      </w:tr>
      <w:tr w:rsidR="00C46826" w14:paraId="13D8626D" w14:textId="77777777" w:rsidTr="00B12DB6">
        <w:trPr>
          <w:jc w:val="center"/>
        </w:trPr>
        <w:tc>
          <w:tcPr>
            <w:tcW w:w="2508" w:type="dxa"/>
            <w:vAlign w:val="center"/>
          </w:tcPr>
          <w:p w14:paraId="23722BAC" w14:textId="77777777" w:rsidR="002820DB" w:rsidRPr="005974E8" w:rsidRDefault="000B1938" w:rsidP="00276FD7">
            <w:pPr>
              <w:widowControl w:val="0"/>
              <w:overflowPunct w:val="0"/>
              <w:autoSpaceDE w:val="0"/>
              <w:autoSpaceDN w:val="0"/>
              <w:adjustRightInd w:val="0"/>
              <w:spacing w:line="240" w:lineRule="auto"/>
              <w:jc w:val="right"/>
              <w:textAlignment w:val="baseline"/>
              <w:rPr>
                <w:i/>
              </w:rPr>
            </w:pPr>
            <w:proofErr w:type="spellStart"/>
            <w:r w:rsidRPr="005974E8">
              <w:rPr>
                <w:i/>
              </w:rPr>
              <w:t>Riskdifferens</w:t>
            </w:r>
            <w:proofErr w:type="spellEnd"/>
            <w:r w:rsidRPr="005974E8">
              <w:rPr>
                <w:i/>
              </w:rPr>
              <w:t xml:space="preserve"> (CI</w:t>
            </w:r>
            <w:r w:rsidRPr="005974E8">
              <w:rPr>
                <w:i/>
                <w:vertAlign w:val="subscript"/>
              </w:rPr>
              <w:t>95%</w:t>
            </w:r>
            <w:r w:rsidRPr="005974E8">
              <w:rPr>
                <w:i/>
              </w:rPr>
              <w:t>)</w:t>
            </w:r>
          </w:p>
        </w:tc>
        <w:tc>
          <w:tcPr>
            <w:tcW w:w="3331" w:type="dxa"/>
            <w:gridSpan w:val="2"/>
            <w:vAlign w:val="center"/>
          </w:tcPr>
          <w:p w14:paraId="6E021A28"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-0,17 (-0,26, -0,08)</w:t>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p>
        </w:tc>
        <w:tc>
          <w:tcPr>
            <w:tcW w:w="3332" w:type="dxa"/>
            <w:gridSpan w:val="2"/>
            <w:vAlign w:val="center"/>
          </w:tcPr>
          <w:p w14:paraId="61B264F8"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-0,18 (-0,27, -0,09)</w:t>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p>
        </w:tc>
      </w:tr>
      <w:tr w:rsidR="00C46826" w14:paraId="0F858D9E" w14:textId="77777777" w:rsidTr="00B12DB6">
        <w:trPr>
          <w:jc w:val="center"/>
        </w:trPr>
        <w:tc>
          <w:tcPr>
            <w:tcW w:w="2508" w:type="dxa"/>
            <w:vAlign w:val="center"/>
          </w:tcPr>
          <w:p w14:paraId="6F44AB63" w14:textId="77777777" w:rsidR="00F34492" w:rsidRPr="005974E8" w:rsidRDefault="00F34492" w:rsidP="00276FD7">
            <w:pPr>
              <w:widowControl w:val="0"/>
              <w:overflowPunct w:val="0"/>
              <w:autoSpaceDE w:val="0"/>
              <w:autoSpaceDN w:val="0"/>
              <w:adjustRightInd w:val="0"/>
              <w:spacing w:line="240" w:lineRule="auto"/>
              <w:textAlignment w:val="baseline"/>
            </w:pPr>
          </w:p>
          <w:p w14:paraId="386FF338" w14:textId="77777777" w:rsidR="002820DB" w:rsidRPr="005974E8" w:rsidRDefault="000B1938" w:rsidP="00276FD7">
            <w:pPr>
              <w:widowControl w:val="0"/>
              <w:overflowPunct w:val="0"/>
              <w:autoSpaceDE w:val="0"/>
              <w:autoSpaceDN w:val="0"/>
              <w:adjustRightInd w:val="0"/>
              <w:spacing w:line="240" w:lineRule="auto"/>
              <w:textAlignment w:val="baseline"/>
            </w:pPr>
            <w:r w:rsidRPr="005974E8">
              <w:t xml:space="preserve">Andel </w:t>
            </w:r>
            <w:proofErr w:type="spellStart"/>
            <w:r w:rsidRPr="005974E8">
              <w:t>s</w:t>
            </w:r>
            <w:r w:rsidR="000F0F35" w:rsidRPr="005974E8">
              <w:t>kov</w:t>
            </w:r>
            <w:r w:rsidR="00D9011A" w:rsidRPr="005974E8">
              <w:t>fri</w:t>
            </w:r>
            <w:r w:rsidRPr="005974E8">
              <w:t>a</w:t>
            </w:r>
            <w:proofErr w:type="spellEnd"/>
            <w:r w:rsidRPr="005974E8">
              <w:t xml:space="preserve"> pat </w:t>
            </w:r>
            <w:proofErr w:type="spellStart"/>
            <w:r w:rsidR="00D9011A" w:rsidRPr="005974E8">
              <w:rPr>
                <w:vertAlign w:val="subscript"/>
              </w:rPr>
              <w:t>vecka</w:t>
            </w:r>
            <w:proofErr w:type="spellEnd"/>
            <w:r w:rsidRPr="005974E8">
              <w:rPr>
                <w:vertAlign w:val="subscript"/>
              </w:rPr>
              <w:t xml:space="preserve"> 108</w:t>
            </w:r>
          </w:p>
        </w:tc>
        <w:tc>
          <w:tcPr>
            <w:tcW w:w="1665" w:type="dxa"/>
            <w:vAlign w:val="center"/>
          </w:tcPr>
          <w:p w14:paraId="39D287BB"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56,5%</w:t>
            </w:r>
          </w:p>
        </w:tc>
        <w:tc>
          <w:tcPr>
            <w:tcW w:w="1666" w:type="dxa"/>
            <w:vAlign w:val="center"/>
          </w:tcPr>
          <w:p w14:paraId="5CADE959"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45</w:t>
            </w:r>
            <w:r w:rsidR="00292A8D" w:rsidRPr="005974E8">
              <w:t>,</w:t>
            </w:r>
            <w:r w:rsidRPr="005974E8">
              <w:t>6%</w:t>
            </w:r>
          </w:p>
        </w:tc>
        <w:tc>
          <w:tcPr>
            <w:tcW w:w="1666" w:type="dxa"/>
            <w:vAlign w:val="center"/>
          </w:tcPr>
          <w:p w14:paraId="16DDE210"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57</w:t>
            </w:r>
            <w:r w:rsidR="00292A8D" w:rsidRPr="005974E8">
              <w:t>,</w:t>
            </w:r>
            <w:r w:rsidRPr="005974E8">
              <w:t>1%</w:t>
            </w:r>
          </w:p>
        </w:tc>
        <w:tc>
          <w:tcPr>
            <w:tcW w:w="1666" w:type="dxa"/>
            <w:vAlign w:val="center"/>
          </w:tcPr>
          <w:p w14:paraId="59363469"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46,8%</w:t>
            </w:r>
          </w:p>
        </w:tc>
      </w:tr>
      <w:tr w:rsidR="00C46826" w14:paraId="267DB41C" w14:textId="77777777" w:rsidTr="00B12DB6">
        <w:trPr>
          <w:jc w:val="center"/>
        </w:trPr>
        <w:tc>
          <w:tcPr>
            <w:tcW w:w="2508" w:type="dxa"/>
            <w:vAlign w:val="center"/>
          </w:tcPr>
          <w:p w14:paraId="1196A857" w14:textId="77777777" w:rsidR="002820DB" w:rsidRPr="005974E8" w:rsidRDefault="000B1938" w:rsidP="00276FD7">
            <w:pPr>
              <w:widowControl w:val="0"/>
              <w:overflowPunct w:val="0"/>
              <w:autoSpaceDE w:val="0"/>
              <w:autoSpaceDN w:val="0"/>
              <w:adjustRightInd w:val="0"/>
              <w:spacing w:line="240" w:lineRule="auto"/>
              <w:jc w:val="right"/>
              <w:textAlignment w:val="baseline"/>
            </w:pPr>
            <w:r w:rsidRPr="005974E8">
              <w:t>Hazard ratio (CI</w:t>
            </w:r>
            <w:r w:rsidRPr="005974E8">
              <w:rPr>
                <w:vertAlign w:val="subscript"/>
              </w:rPr>
              <w:t>95%</w:t>
            </w:r>
            <w:r w:rsidRPr="005974E8">
              <w:t>)</w:t>
            </w:r>
          </w:p>
        </w:tc>
        <w:tc>
          <w:tcPr>
            <w:tcW w:w="3331" w:type="dxa"/>
            <w:gridSpan w:val="2"/>
            <w:vAlign w:val="center"/>
          </w:tcPr>
          <w:p w14:paraId="5BC4BF16"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0,72, (0,58, 0,89)</w:t>
            </w:r>
            <w:r w:rsidRPr="005974E8">
              <w:rPr>
                <w:rFonts w:ascii="Symbol" w:hAnsi="Symbol"/>
                <w:vertAlign w:val="superscript"/>
              </w:rPr>
              <w:sym w:font="Symbol" w:char="F02A"/>
            </w:r>
            <w:r w:rsidRPr="005974E8">
              <w:rPr>
                <w:rFonts w:ascii="Symbol" w:hAnsi="Symbol"/>
                <w:vertAlign w:val="superscript"/>
              </w:rPr>
              <w:sym w:font="Symbol" w:char="F02A"/>
            </w:r>
          </w:p>
        </w:tc>
        <w:tc>
          <w:tcPr>
            <w:tcW w:w="3332" w:type="dxa"/>
            <w:gridSpan w:val="2"/>
            <w:vAlign w:val="center"/>
          </w:tcPr>
          <w:p w14:paraId="25E392A6"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063, (0,50, 0,79)</w:t>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p>
        </w:tc>
      </w:tr>
      <w:tr w:rsidR="00C46826" w14:paraId="00748BCB" w14:textId="77777777" w:rsidTr="00B12DB6">
        <w:trPr>
          <w:jc w:val="center"/>
        </w:trPr>
        <w:tc>
          <w:tcPr>
            <w:tcW w:w="2508" w:type="dxa"/>
            <w:vAlign w:val="center"/>
          </w:tcPr>
          <w:p w14:paraId="3F736CCA" w14:textId="77777777" w:rsidR="00F34492" w:rsidRPr="005974E8" w:rsidRDefault="00F34492" w:rsidP="00276FD7">
            <w:pPr>
              <w:widowControl w:val="0"/>
              <w:overflowPunct w:val="0"/>
              <w:autoSpaceDE w:val="0"/>
              <w:autoSpaceDN w:val="0"/>
              <w:adjustRightInd w:val="0"/>
              <w:spacing w:line="240" w:lineRule="auto"/>
              <w:textAlignment w:val="baseline"/>
              <w:rPr>
                <w:lang w:val="sv-SE"/>
              </w:rPr>
            </w:pPr>
          </w:p>
          <w:p w14:paraId="4A215A53" w14:textId="77777777" w:rsidR="002820DB" w:rsidRPr="005974E8" w:rsidRDefault="000B1938" w:rsidP="00276FD7">
            <w:pPr>
              <w:widowControl w:val="0"/>
              <w:overflowPunct w:val="0"/>
              <w:autoSpaceDE w:val="0"/>
              <w:autoSpaceDN w:val="0"/>
              <w:adjustRightInd w:val="0"/>
              <w:spacing w:line="240" w:lineRule="auto"/>
              <w:textAlignment w:val="baseline"/>
              <w:rPr>
                <w:lang w:val="sv-SE"/>
              </w:rPr>
            </w:pPr>
            <w:r w:rsidRPr="005974E8">
              <w:rPr>
                <w:lang w:val="sv-SE"/>
              </w:rPr>
              <w:t xml:space="preserve">3 månaders </w:t>
            </w:r>
            <w:r w:rsidR="00737AEE" w:rsidRPr="005974E8">
              <w:rPr>
                <w:lang w:val="sv-SE"/>
              </w:rPr>
              <w:t>kvarstående</w:t>
            </w:r>
            <w:r w:rsidRPr="005974E8">
              <w:rPr>
                <w:lang w:val="sv-SE"/>
              </w:rPr>
              <w:t xml:space="preserve"> </w:t>
            </w:r>
            <w:r w:rsidR="00737AEE" w:rsidRPr="005974E8">
              <w:rPr>
                <w:lang w:val="sv-SE"/>
              </w:rPr>
              <w:t>progress av</w:t>
            </w:r>
            <w:r w:rsidRPr="005974E8">
              <w:rPr>
                <w:lang w:val="sv-SE"/>
              </w:rPr>
              <w:t xml:space="preserve"> funktions-nedsättning </w:t>
            </w:r>
            <w:r w:rsidRPr="005974E8">
              <w:rPr>
                <w:rFonts w:ascii="(Utiliser une police de caractè" w:hAnsi="(Utiliser une police de caractè"/>
                <w:vertAlign w:val="subscript"/>
                <w:lang w:val="sv-SE"/>
              </w:rPr>
              <w:t>vecka 108</w:t>
            </w:r>
          </w:p>
        </w:tc>
        <w:tc>
          <w:tcPr>
            <w:tcW w:w="1665" w:type="dxa"/>
            <w:vAlign w:val="center"/>
          </w:tcPr>
          <w:p w14:paraId="7C92ECED"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20,2%</w:t>
            </w:r>
          </w:p>
        </w:tc>
        <w:tc>
          <w:tcPr>
            <w:tcW w:w="1666" w:type="dxa"/>
            <w:vAlign w:val="center"/>
          </w:tcPr>
          <w:p w14:paraId="2B984AF1"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27,3%</w:t>
            </w:r>
          </w:p>
        </w:tc>
        <w:tc>
          <w:tcPr>
            <w:tcW w:w="1666" w:type="dxa"/>
            <w:vAlign w:val="center"/>
          </w:tcPr>
          <w:p w14:paraId="0C7FC95C"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15,8%</w:t>
            </w:r>
          </w:p>
        </w:tc>
        <w:tc>
          <w:tcPr>
            <w:tcW w:w="1666" w:type="dxa"/>
            <w:vAlign w:val="center"/>
          </w:tcPr>
          <w:p w14:paraId="1D5C7EAE"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19,7%</w:t>
            </w:r>
          </w:p>
        </w:tc>
      </w:tr>
      <w:tr w:rsidR="00C46826" w14:paraId="04451E26" w14:textId="77777777" w:rsidTr="00B12DB6">
        <w:trPr>
          <w:jc w:val="center"/>
        </w:trPr>
        <w:tc>
          <w:tcPr>
            <w:tcW w:w="2508" w:type="dxa"/>
            <w:vAlign w:val="center"/>
          </w:tcPr>
          <w:p w14:paraId="12238F2A" w14:textId="77777777" w:rsidR="002820DB" w:rsidRPr="005974E8" w:rsidRDefault="000B1938" w:rsidP="00276FD7">
            <w:pPr>
              <w:widowControl w:val="0"/>
              <w:overflowPunct w:val="0"/>
              <w:autoSpaceDE w:val="0"/>
              <w:autoSpaceDN w:val="0"/>
              <w:adjustRightInd w:val="0"/>
              <w:spacing w:line="240" w:lineRule="auto"/>
              <w:jc w:val="right"/>
              <w:textAlignment w:val="baseline"/>
            </w:pPr>
            <w:r w:rsidRPr="005974E8">
              <w:rPr>
                <w:i/>
              </w:rPr>
              <w:t>Hazard ratio (CI</w:t>
            </w:r>
            <w:r w:rsidRPr="005974E8">
              <w:rPr>
                <w:i/>
                <w:vertAlign w:val="subscript"/>
              </w:rPr>
              <w:t>95%</w:t>
            </w:r>
            <w:r w:rsidRPr="005974E8">
              <w:rPr>
                <w:i/>
              </w:rPr>
              <w:t>)</w:t>
            </w:r>
          </w:p>
        </w:tc>
        <w:tc>
          <w:tcPr>
            <w:tcW w:w="3331" w:type="dxa"/>
            <w:gridSpan w:val="2"/>
            <w:vAlign w:val="center"/>
          </w:tcPr>
          <w:p w14:paraId="7937FC5F"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0,70 (0,51, 0,97)</w:t>
            </w:r>
            <w:r w:rsidRPr="005974E8">
              <w:rPr>
                <w:rFonts w:ascii="Symbol" w:hAnsi="Symbol"/>
                <w:vertAlign w:val="superscript"/>
              </w:rPr>
              <w:sym w:font="Symbol" w:char="F02A"/>
            </w:r>
          </w:p>
        </w:tc>
        <w:tc>
          <w:tcPr>
            <w:tcW w:w="3332" w:type="dxa"/>
            <w:gridSpan w:val="2"/>
            <w:vAlign w:val="center"/>
          </w:tcPr>
          <w:p w14:paraId="73D9C41A"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0,68 (0,47, 1,00)</w:t>
            </w:r>
            <w:r w:rsidRPr="005974E8">
              <w:rPr>
                <w:rFonts w:ascii="Symbol" w:hAnsi="Symbol"/>
                <w:vertAlign w:val="superscript"/>
              </w:rPr>
              <w:sym w:font="Symbol" w:char="F02A"/>
            </w:r>
          </w:p>
        </w:tc>
      </w:tr>
      <w:tr w:rsidR="00C46826" w14:paraId="059319C5" w14:textId="77777777" w:rsidTr="00B12DB6">
        <w:trPr>
          <w:jc w:val="center"/>
        </w:trPr>
        <w:tc>
          <w:tcPr>
            <w:tcW w:w="2508" w:type="dxa"/>
            <w:vAlign w:val="center"/>
          </w:tcPr>
          <w:p w14:paraId="6AA23F4A" w14:textId="77777777" w:rsidR="00F34492" w:rsidRPr="005974E8" w:rsidRDefault="00F34492" w:rsidP="00276FD7">
            <w:pPr>
              <w:widowControl w:val="0"/>
              <w:overflowPunct w:val="0"/>
              <w:autoSpaceDE w:val="0"/>
              <w:autoSpaceDN w:val="0"/>
              <w:adjustRightInd w:val="0"/>
              <w:spacing w:line="240" w:lineRule="auto"/>
              <w:textAlignment w:val="baseline"/>
              <w:rPr>
                <w:lang w:val="sv-SE"/>
              </w:rPr>
            </w:pPr>
          </w:p>
          <w:p w14:paraId="6D62EF85" w14:textId="77777777" w:rsidR="002820DB" w:rsidRPr="005974E8" w:rsidRDefault="000B1938" w:rsidP="00276FD7">
            <w:pPr>
              <w:widowControl w:val="0"/>
              <w:overflowPunct w:val="0"/>
              <w:autoSpaceDE w:val="0"/>
              <w:autoSpaceDN w:val="0"/>
              <w:adjustRightInd w:val="0"/>
              <w:spacing w:line="240" w:lineRule="auto"/>
              <w:textAlignment w:val="baseline"/>
              <w:rPr>
                <w:lang w:val="sv-SE"/>
              </w:rPr>
            </w:pPr>
            <w:r w:rsidRPr="005974E8">
              <w:rPr>
                <w:lang w:val="sv-SE"/>
              </w:rPr>
              <w:t>6</w:t>
            </w:r>
            <w:r w:rsidR="00D9011A" w:rsidRPr="005974E8">
              <w:rPr>
                <w:lang w:val="sv-SE"/>
              </w:rPr>
              <w:t xml:space="preserve"> månaders</w:t>
            </w:r>
            <w:r w:rsidRPr="005974E8">
              <w:rPr>
                <w:lang w:val="sv-SE"/>
              </w:rPr>
              <w:t xml:space="preserve"> </w:t>
            </w:r>
            <w:r w:rsidR="00737AEE" w:rsidRPr="005974E8">
              <w:rPr>
                <w:lang w:val="sv-SE"/>
              </w:rPr>
              <w:t>kvarstående</w:t>
            </w:r>
            <w:r w:rsidRPr="005974E8">
              <w:rPr>
                <w:lang w:val="sv-SE"/>
              </w:rPr>
              <w:t xml:space="preserve"> </w:t>
            </w:r>
            <w:r w:rsidR="00737AEE" w:rsidRPr="005974E8">
              <w:rPr>
                <w:lang w:val="sv-SE"/>
              </w:rPr>
              <w:t>progress av</w:t>
            </w:r>
            <w:r w:rsidR="00D9011A" w:rsidRPr="005974E8">
              <w:rPr>
                <w:lang w:val="sv-SE"/>
              </w:rPr>
              <w:t xml:space="preserve"> funktions-nedsättning</w:t>
            </w:r>
            <w:r w:rsidRPr="005974E8">
              <w:rPr>
                <w:lang w:val="sv-SE"/>
              </w:rPr>
              <w:t xml:space="preserve"> </w:t>
            </w:r>
            <w:r w:rsidR="00D9011A" w:rsidRPr="005974E8">
              <w:rPr>
                <w:rFonts w:ascii="(Utiliser une police de caractè" w:hAnsi="(Utiliser une police de caractè"/>
                <w:vertAlign w:val="subscript"/>
                <w:lang w:val="sv-SE"/>
              </w:rPr>
              <w:t>vecka</w:t>
            </w:r>
            <w:r w:rsidRPr="005974E8">
              <w:rPr>
                <w:rFonts w:ascii="(Utiliser une police de caractè" w:hAnsi="(Utiliser une police de caractè"/>
                <w:vertAlign w:val="subscript"/>
                <w:lang w:val="sv-SE"/>
              </w:rPr>
              <w:t xml:space="preserve"> 108</w:t>
            </w:r>
          </w:p>
        </w:tc>
        <w:tc>
          <w:tcPr>
            <w:tcW w:w="1665" w:type="dxa"/>
            <w:vAlign w:val="center"/>
          </w:tcPr>
          <w:p w14:paraId="078BA1E7"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13,8%</w:t>
            </w:r>
          </w:p>
        </w:tc>
        <w:tc>
          <w:tcPr>
            <w:tcW w:w="1666" w:type="dxa"/>
            <w:vAlign w:val="center"/>
          </w:tcPr>
          <w:p w14:paraId="12CED3A4"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18,7%</w:t>
            </w:r>
          </w:p>
        </w:tc>
        <w:tc>
          <w:tcPr>
            <w:tcW w:w="1666" w:type="dxa"/>
            <w:vAlign w:val="center"/>
          </w:tcPr>
          <w:p w14:paraId="239A0150"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11,7%</w:t>
            </w:r>
          </w:p>
        </w:tc>
        <w:tc>
          <w:tcPr>
            <w:tcW w:w="1666" w:type="dxa"/>
            <w:vAlign w:val="center"/>
          </w:tcPr>
          <w:p w14:paraId="66311F85"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11</w:t>
            </w:r>
            <w:r w:rsidR="00A87262" w:rsidRPr="005974E8">
              <w:t>,</w:t>
            </w:r>
            <w:r w:rsidRPr="005974E8">
              <w:t>9%</w:t>
            </w:r>
          </w:p>
        </w:tc>
      </w:tr>
      <w:tr w:rsidR="00C46826" w14:paraId="1C618F50" w14:textId="77777777" w:rsidTr="00B12DB6">
        <w:trPr>
          <w:jc w:val="center"/>
        </w:trPr>
        <w:tc>
          <w:tcPr>
            <w:tcW w:w="2508" w:type="dxa"/>
            <w:vAlign w:val="center"/>
          </w:tcPr>
          <w:p w14:paraId="775055FB" w14:textId="77777777" w:rsidR="002820DB" w:rsidRPr="005974E8" w:rsidRDefault="000B1938" w:rsidP="00276FD7">
            <w:pPr>
              <w:widowControl w:val="0"/>
              <w:overflowPunct w:val="0"/>
              <w:autoSpaceDE w:val="0"/>
              <w:autoSpaceDN w:val="0"/>
              <w:adjustRightInd w:val="0"/>
              <w:spacing w:line="240" w:lineRule="auto"/>
              <w:jc w:val="right"/>
              <w:textAlignment w:val="baseline"/>
            </w:pPr>
            <w:r w:rsidRPr="005974E8">
              <w:rPr>
                <w:i/>
              </w:rPr>
              <w:t>Hazard ratio (CI</w:t>
            </w:r>
            <w:r w:rsidRPr="005974E8">
              <w:rPr>
                <w:i/>
                <w:vertAlign w:val="subscript"/>
              </w:rPr>
              <w:t>95%</w:t>
            </w:r>
            <w:r w:rsidRPr="005974E8">
              <w:rPr>
                <w:i/>
              </w:rPr>
              <w:t>)</w:t>
            </w:r>
          </w:p>
        </w:tc>
        <w:tc>
          <w:tcPr>
            <w:tcW w:w="3331" w:type="dxa"/>
            <w:gridSpan w:val="2"/>
            <w:vAlign w:val="center"/>
          </w:tcPr>
          <w:p w14:paraId="5FFF7FF5"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0,75 (0,50, 1,11)</w:t>
            </w:r>
          </w:p>
        </w:tc>
        <w:tc>
          <w:tcPr>
            <w:tcW w:w="3332" w:type="dxa"/>
            <w:gridSpan w:val="2"/>
            <w:vAlign w:val="center"/>
          </w:tcPr>
          <w:p w14:paraId="67DCCAEB"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0,84 (0,53, 1,33)</w:t>
            </w:r>
          </w:p>
        </w:tc>
      </w:tr>
      <w:tr w:rsidR="00C46826" w14:paraId="4D66A271" w14:textId="77777777" w:rsidTr="00B12DB6">
        <w:trPr>
          <w:jc w:val="center"/>
        </w:trPr>
        <w:tc>
          <w:tcPr>
            <w:tcW w:w="2508" w:type="dxa"/>
            <w:vAlign w:val="center"/>
          </w:tcPr>
          <w:p w14:paraId="65C39FCA" w14:textId="77777777" w:rsidR="00F34492" w:rsidRPr="005974E8" w:rsidRDefault="00F34492" w:rsidP="00276FD7">
            <w:pPr>
              <w:widowControl w:val="0"/>
              <w:overflowPunct w:val="0"/>
              <w:autoSpaceDE w:val="0"/>
              <w:autoSpaceDN w:val="0"/>
              <w:adjustRightInd w:val="0"/>
              <w:spacing w:line="240" w:lineRule="auto"/>
              <w:textAlignment w:val="baseline"/>
              <w:rPr>
                <w:b/>
              </w:rPr>
            </w:pPr>
          </w:p>
          <w:p w14:paraId="1CD5FD46" w14:textId="77777777" w:rsidR="002820DB" w:rsidRPr="005974E8" w:rsidRDefault="000B1938" w:rsidP="00276FD7">
            <w:pPr>
              <w:widowControl w:val="0"/>
              <w:overflowPunct w:val="0"/>
              <w:autoSpaceDE w:val="0"/>
              <w:autoSpaceDN w:val="0"/>
              <w:adjustRightInd w:val="0"/>
              <w:spacing w:line="240" w:lineRule="auto"/>
              <w:textAlignment w:val="baseline"/>
              <w:rPr>
                <w:b/>
              </w:rPr>
            </w:pPr>
            <w:r w:rsidRPr="005974E8">
              <w:rPr>
                <w:b/>
              </w:rPr>
              <w:t>MR</w:t>
            </w:r>
            <w:r w:rsidR="00E6380E" w:rsidRPr="005974E8">
              <w:rPr>
                <w:b/>
              </w:rPr>
              <w:t>T</w:t>
            </w:r>
            <w:r w:rsidRPr="005974E8">
              <w:rPr>
                <w:b/>
              </w:rPr>
              <w:t xml:space="preserve">-endpoints </w:t>
            </w:r>
          </w:p>
        </w:tc>
        <w:tc>
          <w:tcPr>
            <w:tcW w:w="1665" w:type="dxa"/>
            <w:vAlign w:val="center"/>
          </w:tcPr>
          <w:p w14:paraId="586227B1" w14:textId="77777777" w:rsidR="002820DB" w:rsidRPr="005974E8" w:rsidRDefault="002820DB" w:rsidP="00276FD7">
            <w:pPr>
              <w:widowControl w:val="0"/>
              <w:overflowPunct w:val="0"/>
              <w:autoSpaceDE w:val="0"/>
              <w:autoSpaceDN w:val="0"/>
              <w:adjustRightInd w:val="0"/>
              <w:spacing w:line="240" w:lineRule="auto"/>
              <w:textAlignment w:val="baseline"/>
            </w:pPr>
          </w:p>
        </w:tc>
        <w:tc>
          <w:tcPr>
            <w:tcW w:w="1666" w:type="dxa"/>
            <w:vAlign w:val="center"/>
          </w:tcPr>
          <w:p w14:paraId="48999328" w14:textId="77777777" w:rsidR="002820DB" w:rsidRPr="005974E8" w:rsidRDefault="002820DB" w:rsidP="00276FD7">
            <w:pPr>
              <w:widowControl w:val="0"/>
              <w:overflowPunct w:val="0"/>
              <w:autoSpaceDE w:val="0"/>
              <w:autoSpaceDN w:val="0"/>
              <w:adjustRightInd w:val="0"/>
              <w:spacing w:line="240" w:lineRule="auto"/>
              <w:textAlignment w:val="baseline"/>
            </w:pPr>
          </w:p>
        </w:tc>
        <w:tc>
          <w:tcPr>
            <w:tcW w:w="3332" w:type="dxa"/>
            <w:gridSpan w:val="2"/>
            <w:vMerge w:val="restart"/>
            <w:vAlign w:val="center"/>
          </w:tcPr>
          <w:p w14:paraId="46AF47E9" w14:textId="77777777" w:rsidR="002820DB" w:rsidRPr="005974E8" w:rsidRDefault="000B1938" w:rsidP="00276FD7">
            <w:pPr>
              <w:widowControl w:val="0"/>
              <w:overflowPunct w:val="0"/>
              <w:autoSpaceDE w:val="0"/>
              <w:autoSpaceDN w:val="0"/>
              <w:adjustRightInd w:val="0"/>
              <w:spacing w:line="240" w:lineRule="auto"/>
              <w:jc w:val="center"/>
              <w:textAlignment w:val="baseline"/>
            </w:pPr>
            <w:proofErr w:type="spellStart"/>
            <w:r w:rsidRPr="005974E8">
              <w:t>Ej</w:t>
            </w:r>
            <w:proofErr w:type="spellEnd"/>
            <w:r w:rsidRPr="005974E8">
              <w:t xml:space="preserve"> </w:t>
            </w:r>
            <w:proofErr w:type="spellStart"/>
            <w:r w:rsidRPr="005974E8">
              <w:t>uppmätt</w:t>
            </w:r>
            <w:proofErr w:type="spellEnd"/>
          </w:p>
        </w:tc>
      </w:tr>
      <w:tr w:rsidR="00C46826" w14:paraId="4292CDEA" w14:textId="77777777" w:rsidTr="00B12DB6">
        <w:trPr>
          <w:jc w:val="center"/>
        </w:trPr>
        <w:tc>
          <w:tcPr>
            <w:tcW w:w="2508" w:type="dxa"/>
            <w:vAlign w:val="center"/>
          </w:tcPr>
          <w:p w14:paraId="757298FF" w14:textId="77777777" w:rsidR="002820DB" w:rsidRPr="005974E8" w:rsidRDefault="000B1938" w:rsidP="00276FD7">
            <w:pPr>
              <w:widowControl w:val="0"/>
              <w:overflowPunct w:val="0"/>
              <w:autoSpaceDE w:val="0"/>
              <w:autoSpaceDN w:val="0"/>
              <w:adjustRightInd w:val="0"/>
              <w:spacing w:line="240" w:lineRule="auto"/>
              <w:textAlignment w:val="baseline"/>
            </w:pPr>
            <w:proofErr w:type="spellStart"/>
            <w:r w:rsidRPr="005974E8">
              <w:t>Förändring</w:t>
            </w:r>
            <w:proofErr w:type="spellEnd"/>
            <w:r w:rsidRPr="005974E8">
              <w:t xml:space="preserve"> </w:t>
            </w:r>
            <w:proofErr w:type="spellStart"/>
            <w:r w:rsidRPr="005974E8">
              <w:t>i</w:t>
            </w:r>
            <w:proofErr w:type="spellEnd"/>
            <w:r w:rsidRPr="005974E8">
              <w:t xml:space="preserve"> BOD </w:t>
            </w:r>
            <w:proofErr w:type="spellStart"/>
            <w:r w:rsidRPr="005974E8">
              <w:rPr>
                <w:vertAlign w:val="subscript"/>
              </w:rPr>
              <w:t>vecka</w:t>
            </w:r>
            <w:proofErr w:type="spellEnd"/>
            <w:r w:rsidRPr="005974E8">
              <w:rPr>
                <w:vertAlign w:val="subscript"/>
              </w:rPr>
              <w:t xml:space="preserve"> 108</w:t>
            </w:r>
            <w:r w:rsidRPr="005974E8">
              <w:rPr>
                <w:rFonts w:ascii="(Utiliser une police de caractè" w:hAnsi="(Utiliser une police de caractè"/>
                <w:vertAlign w:val="superscript"/>
              </w:rPr>
              <w:t>(1)</w:t>
            </w:r>
          </w:p>
        </w:tc>
        <w:tc>
          <w:tcPr>
            <w:tcW w:w="1665" w:type="dxa"/>
            <w:vAlign w:val="center"/>
          </w:tcPr>
          <w:p w14:paraId="48646792"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 xml:space="preserve">0,72 </w:t>
            </w:r>
          </w:p>
        </w:tc>
        <w:tc>
          <w:tcPr>
            <w:tcW w:w="1666" w:type="dxa"/>
            <w:vAlign w:val="center"/>
          </w:tcPr>
          <w:p w14:paraId="4EE62C79"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2,21</w:t>
            </w:r>
          </w:p>
        </w:tc>
        <w:tc>
          <w:tcPr>
            <w:tcW w:w="3332" w:type="dxa"/>
            <w:gridSpan w:val="2"/>
            <w:vMerge/>
            <w:vAlign w:val="center"/>
          </w:tcPr>
          <w:p w14:paraId="6F44EF07" w14:textId="77777777" w:rsidR="002820DB" w:rsidRPr="005974E8" w:rsidRDefault="002820DB" w:rsidP="00276FD7">
            <w:pPr>
              <w:widowControl w:val="0"/>
              <w:overflowPunct w:val="0"/>
              <w:autoSpaceDE w:val="0"/>
              <w:autoSpaceDN w:val="0"/>
              <w:adjustRightInd w:val="0"/>
              <w:spacing w:line="240" w:lineRule="auto"/>
              <w:jc w:val="center"/>
              <w:textAlignment w:val="baseline"/>
            </w:pPr>
          </w:p>
        </w:tc>
      </w:tr>
      <w:tr w:rsidR="00C46826" w14:paraId="2B66E904" w14:textId="77777777" w:rsidTr="00B12DB6">
        <w:trPr>
          <w:jc w:val="center"/>
        </w:trPr>
        <w:tc>
          <w:tcPr>
            <w:tcW w:w="2508" w:type="dxa"/>
            <w:vAlign w:val="center"/>
          </w:tcPr>
          <w:p w14:paraId="14F252EA" w14:textId="77777777" w:rsidR="002820DB" w:rsidRPr="005974E8" w:rsidRDefault="000B1938" w:rsidP="00276FD7">
            <w:pPr>
              <w:widowControl w:val="0"/>
              <w:overflowPunct w:val="0"/>
              <w:autoSpaceDE w:val="0"/>
              <w:autoSpaceDN w:val="0"/>
              <w:adjustRightInd w:val="0"/>
              <w:spacing w:line="240" w:lineRule="auto"/>
              <w:jc w:val="right"/>
              <w:textAlignment w:val="baseline"/>
              <w:rPr>
                <w:i/>
                <w:lang w:val="sv-SE"/>
              </w:rPr>
            </w:pPr>
            <w:r w:rsidRPr="005974E8">
              <w:rPr>
                <w:i/>
                <w:lang w:val="sv-SE"/>
              </w:rPr>
              <w:t xml:space="preserve">Förändring i förhållande till placebo </w:t>
            </w:r>
          </w:p>
        </w:tc>
        <w:tc>
          <w:tcPr>
            <w:tcW w:w="3331" w:type="dxa"/>
            <w:gridSpan w:val="2"/>
            <w:vAlign w:val="center"/>
          </w:tcPr>
          <w:p w14:paraId="2F63AABC"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67%</w:t>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p>
        </w:tc>
        <w:tc>
          <w:tcPr>
            <w:tcW w:w="3332" w:type="dxa"/>
            <w:gridSpan w:val="2"/>
            <w:vMerge/>
            <w:vAlign w:val="center"/>
          </w:tcPr>
          <w:p w14:paraId="1D99ABF7" w14:textId="77777777" w:rsidR="002820DB" w:rsidRPr="005974E8" w:rsidRDefault="002820DB" w:rsidP="00276FD7">
            <w:pPr>
              <w:widowControl w:val="0"/>
              <w:overflowPunct w:val="0"/>
              <w:autoSpaceDE w:val="0"/>
              <w:autoSpaceDN w:val="0"/>
              <w:adjustRightInd w:val="0"/>
              <w:spacing w:line="240" w:lineRule="auto"/>
              <w:jc w:val="center"/>
              <w:textAlignment w:val="baseline"/>
            </w:pPr>
          </w:p>
        </w:tc>
      </w:tr>
      <w:tr w:rsidR="00C46826" w14:paraId="29CA6A31" w14:textId="77777777" w:rsidTr="00B12DB6">
        <w:trPr>
          <w:jc w:val="center"/>
        </w:trPr>
        <w:tc>
          <w:tcPr>
            <w:tcW w:w="2508" w:type="dxa"/>
            <w:vAlign w:val="center"/>
          </w:tcPr>
          <w:p w14:paraId="26060078" w14:textId="77777777" w:rsidR="00F34492" w:rsidRPr="005974E8" w:rsidRDefault="00F34492" w:rsidP="00276FD7">
            <w:pPr>
              <w:widowControl w:val="0"/>
              <w:overflowPunct w:val="0"/>
              <w:autoSpaceDE w:val="0"/>
              <w:autoSpaceDN w:val="0"/>
              <w:adjustRightInd w:val="0"/>
              <w:spacing w:line="240" w:lineRule="auto"/>
              <w:textAlignment w:val="baseline"/>
              <w:rPr>
                <w:lang w:val="sv-SE"/>
              </w:rPr>
            </w:pPr>
          </w:p>
          <w:p w14:paraId="4F4CB00B" w14:textId="77777777" w:rsidR="002820DB" w:rsidRPr="005974E8" w:rsidRDefault="000B1938" w:rsidP="00276FD7">
            <w:pPr>
              <w:widowControl w:val="0"/>
              <w:overflowPunct w:val="0"/>
              <w:autoSpaceDE w:val="0"/>
              <w:autoSpaceDN w:val="0"/>
              <w:adjustRightInd w:val="0"/>
              <w:spacing w:line="240" w:lineRule="auto"/>
              <w:textAlignment w:val="baseline"/>
              <w:rPr>
                <w:lang w:val="sv-SE"/>
              </w:rPr>
            </w:pPr>
            <w:r w:rsidRPr="005974E8">
              <w:rPr>
                <w:lang w:val="sv-SE"/>
              </w:rPr>
              <w:t xml:space="preserve">Genomsnittligt antal </w:t>
            </w:r>
            <w:r w:rsidR="00821BC5" w:rsidRPr="005974E8">
              <w:rPr>
                <w:lang w:val="sv-SE"/>
              </w:rPr>
              <w:t>G</w:t>
            </w:r>
            <w:r w:rsidRPr="005974E8">
              <w:rPr>
                <w:lang w:val="sv-SE"/>
              </w:rPr>
              <w:t xml:space="preserve">d-förstärkta lesioner </w:t>
            </w:r>
            <w:r w:rsidR="00C1148D" w:rsidRPr="005974E8">
              <w:rPr>
                <w:lang w:val="sv-SE"/>
              </w:rPr>
              <w:t xml:space="preserve">i </w:t>
            </w:r>
            <w:r w:rsidRPr="005974E8">
              <w:rPr>
                <w:lang w:val="sv-SE"/>
              </w:rPr>
              <w:t>vecka 108</w:t>
            </w:r>
          </w:p>
        </w:tc>
        <w:tc>
          <w:tcPr>
            <w:tcW w:w="1665" w:type="dxa"/>
            <w:vAlign w:val="center"/>
          </w:tcPr>
          <w:p w14:paraId="4C0A7587"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0,38</w:t>
            </w:r>
          </w:p>
        </w:tc>
        <w:tc>
          <w:tcPr>
            <w:tcW w:w="1666" w:type="dxa"/>
            <w:vAlign w:val="center"/>
          </w:tcPr>
          <w:p w14:paraId="484BAC96"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1,18</w:t>
            </w:r>
          </w:p>
        </w:tc>
        <w:tc>
          <w:tcPr>
            <w:tcW w:w="3332" w:type="dxa"/>
            <w:gridSpan w:val="2"/>
            <w:vMerge/>
            <w:vAlign w:val="center"/>
          </w:tcPr>
          <w:p w14:paraId="1A28C997" w14:textId="77777777" w:rsidR="002820DB" w:rsidRPr="005974E8" w:rsidRDefault="002820DB" w:rsidP="00276FD7">
            <w:pPr>
              <w:widowControl w:val="0"/>
              <w:overflowPunct w:val="0"/>
              <w:autoSpaceDE w:val="0"/>
              <w:autoSpaceDN w:val="0"/>
              <w:adjustRightInd w:val="0"/>
              <w:spacing w:line="240" w:lineRule="auto"/>
              <w:jc w:val="center"/>
              <w:textAlignment w:val="baseline"/>
            </w:pPr>
          </w:p>
        </w:tc>
      </w:tr>
      <w:tr w:rsidR="00C46826" w14:paraId="48F5BA1E" w14:textId="77777777" w:rsidTr="00B12DB6">
        <w:trPr>
          <w:jc w:val="center"/>
        </w:trPr>
        <w:tc>
          <w:tcPr>
            <w:tcW w:w="2508" w:type="dxa"/>
            <w:vAlign w:val="center"/>
          </w:tcPr>
          <w:p w14:paraId="5558A674" w14:textId="77777777" w:rsidR="002820DB" w:rsidRPr="005974E8" w:rsidRDefault="000B1938" w:rsidP="00276FD7">
            <w:pPr>
              <w:widowControl w:val="0"/>
              <w:overflowPunct w:val="0"/>
              <w:autoSpaceDE w:val="0"/>
              <w:autoSpaceDN w:val="0"/>
              <w:adjustRightInd w:val="0"/>
              <w:spacing w:line="240" w:lineRule="auto"/>
              <w:jc w:val="right"/>
              <w:textAlignment w:val="baseline"/>
              <w:rPr>
                <w:lang w:val="sv-SE"/>
              </w:rPr>
            </w:pPr>
            <w:r w:rsidRPr="005974E8">
              <w:rPr>
                <w:i/>
                <w:lang w:val="sv-SE"/>
              </w:rPr>
              <w:t>Förändring i</w:t>
            </w:r>
            <w:r w:rsidR="00F96247" w:rsidRPr="005974E8">
              <w:rPr>
                <w:i/>
                <w:lang w:val="sv-SE"/>
              </w:rPr>
              <w:t xml:space="preserve"> förhållande till </w:t>
            </w:r>
            <w:r w:rsidRPr="005974E8">
              <w:rPr>
                <w:i/>
                <w:lang w:val="sv-SE"/>
              </w:rPr>
              <w:t>placebo (CI</w:t>
            </w:r>
            <w:r w:rsidRPr="005974E8">
              <w:rPr>
                <w:i/>
                <w:vertAlign w:val="subscript"/>
                <w:lang w:val="sv-SE"/>
              </w:rPr>
              <w:t>95%</w:t>
            </w:r>
            <w:r w:rsidRPr="005974E8">
              <w:rPr>
                <w:i/>
                <w:lang w:val="sv-SE"/>
              </w:rPr>
              <w:t>)</w:t>
            </w:r>
          </w:p>
        </w:tc>
        <w:tc>
          <w:tcPr>
            <w:tcW w:w="3331" w:type="dxa"/>
            <w:gridSpan w:val="2"/>
            <w:vAlign w:val="center"/>
          </w:tcPr>
          <w:p w14:paraId="44F68303"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-0,80 (-1,20, -0,39)</w:t>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p>
        </w:tc>
        <w:tc>
          <w:tcPr>
            <w:tcW w:w="3332" w:type="dxa"/>
            <w:gridSpan w:val="2"/>
            <w:vMerge/>
            <w:vAlign w:val="center"/>
          </w:tcPr>
          <w:p w14:paraId="400CDFE2" w14:textId="77777777" w:rsidR="002820DB" w:rsidRPr="005974E8" w:rsidRDefault="002820DB" w:rsidP="00276FD7">
            <w:pPr>
              <w:widowControl w:val="0"/>
              <w:overflowPunct w:val="0"/>
              <w:autoSpaceDE w:val="0"/>
              <w:autoSpaceDN w:val="0"/>
              <w:adjustRightInd w:val="0"/>
              <w:spacing w:line="240" w:lineRule="auto"/>
              <w:jc w:val="center"/>
              <w:textAlignment w:val="baseline"/>
            </w:pPr>
          </w:p>
        </w:tc>
      </w:tr>
      <w:tr w:rsidR="00C46826" w14:paraId="435021D8" w14:textId="77777777" w:rsidTr="00B12DB6">
        <w:trPr>
          <w:jc w:val="center"/>
        </w:trPr>
        <w:tc>
          <w:tcPr>
            <w:tcW w:w="2508" w:type="dxa"/>
            <w:vAlign w:val="center"/>
          </w:tcPr>
          <w:p w14:paraId="15F1E2A6" w14:textId="77777777" w:rsidR="00F34492" w:rsidRPr="005974E8" w:rsidRDefault="00F34492" w:rsidP="00276FD7">
            <w:pPr>
              <w:widowControl w:val="0"/>
              <w:overflowPunct w:val="0"/>
              <w:autoSpaceDE w:val="0"/>
              <w:autoSpaceDN w:val="0"/>
              <w:adjustRightInd w:val="0"/>
              <w:spacing w:line="240" w:lineRule="auto"/>
              <w:textAlignment w:val="baseline"/>
              <w:rPr>
                <w:lang w:val="sv-SE"/>
              </w:rPr>
            </w:pPr>
          </w:p>
          <w:p w14:paraId="7B90B44C" w14:textId="77777777" w:rsidR="002820DB" w:rsidRPr="005974E8" w:rsidRDefault="000B1938" w:rsidP="00276FD7">
            <w:pPr>
              <w:widowControl w:val="0"/>
              <w:overflowPunct w:val="0"/>
              <w:autoSpaceDE w:val="0"/>
              <w:autoSpaceDN w:val="0"/>
              <w:adjustRightInd w:val="0"/>
              <w:spacing w:line="240" w:lineRule="auto"/>
              <w:textAlignment w:val="baseline"/>
              <w:rPr>
                <w:lang w:val="sv-SE"/>
              </w:rPr>
            </w:pPr>
            <w:r w:rsidRPr="005974E8">
              <w:rPr>
                <w:lang w:val="sv-SE"/>
              </w:rPr>
              <w:t xml:space="preserve">Antal unika aktiva lesioner per scanning </w:t>
            </w:r>
          </w:p>
        </w:tc>
        <w:tc>
          <w:tcPr>
            <w:tcW w:w="1665" w:type="dxa"/>
            <w:vAlign w:val="center"/>
          </w:tcPr>
          <w:p w14:paraId="7961B813"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0,75</w:t>
            </w:r>
          </w:p>
        </w:tc>
        <w:tc>
          <w:tcPr>
            <w:tcW w:w="1666" w:type="dxa"/>
            <w:vAlign w:val="center"/>
          </w:tcPr>
          <w:p w14:paraId="34DFA378"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t>2</w:t>
            </w:r>
            <w:r w:rsidR="00A87262" w:rsidRPr="005974E8">
              <w:t>,</w:t>
            </w:r>
            <w:r w:rsidRPr="005974E8">
              <w:t>46</w:t>
            </w:r>
          </w:p>
        </w:tc>
        <w:tc>
          <w:tcPr>
            <w:tcW w:w="3332" w:type="dxa"/>
            <w:gridSpan w:val="2"/>
            <w:vMerge/>
            <w:vAlign w:val="center"/>
          </w:tcPr>
          <w:p w14:paraId="028F0219" w14:textId="77777777" w:rsidR="002820DB" w:rsidRPr="005974E8" w:rsidRDefault="002820DB" w:rsidP="00276FD7">
            <w:pPr>
              <w:widowControl w:val="0"/>
              <w:overflowPunct w:val="0"/>
              <w:autoSpaceDE w:val="0"/>
              <w:autoSpaceDN w:val="0"/>
              <w:adjustRightInd w:val="0"/>
              <w:spacing w:line="240" w:lineRule="auto"/>
              <w:jc w:val="center"/>
              <w:textAlignment w:val="baseline"/>
            </w:pPr>
          </w:p>
        </w:tc>
      </w:tr>
      <w:tr w:rsidR="00C46826" w14:paraId="22B1C6FC" w14:textId="77777777" w:rsidTr="00B12DB6">
        <w:trPr>
          <w:jc w:val="center"/>
        </w:trPr>
        <w:tc>
          <w:tcPr>
            <w:tcW w:w="2508" w:type="dxa"/>
            <w:vAlign w:val="center"/>
          </w:tcPr>
          <w:p w14:paraId="742F2E1D" w14:textId="77777777" w:rsidR="002820DB" w:rsidRPr="005974E8" w:rsidRDefault="000B1938" w:rsidP="00276FD7">
            <w:pPr>
              <w:widowControl w:val="0"/>
              <w:overflowPunct w:val="0"/>
              <w:autoSpaceDE w:val="0"/>
              <w:autoSpaceDN w:val="0"/>
              <w:adjustRightInd w:val="0"/>
              <w:spacing w:line="240" w:lineRule="auto"/>
              <w:jc w:val="right"/>
              <w:textAlignment w:val="baseline"/>
              <w:rPr>
                <w:lang w:val="sv-SE"/>
              </w:rPr>
            </w:pPr>
            <w:r w:rsidRPr="005974E8">
              <w:rPr>
                <w:i/>
                <w:lang w:val="sv-SE"/>
              </w:rPr>
              <w:t>Förändring i</w:t>
            </w:r>
            <w:r w:rsidR="00F96247" w:rsidRPr="005974E8">
              <w:rPr>
                <w:i/>
                <w:lang w:val="sv-SE"/>
              </w:rPr>
              <w:t xml:space="preserve"> förhållande till</w:t>
            </w:r>
            <w:r w:rsidRPr="005974E8">
              <w:rPr>
                <w:i/>
                <w:lang w:val="sv-SE"/>
              </w:rPr>
              <w:t xml:space="preserve"> placebo (CI</w:t>
            </w:r>
            <w:r w:rsidRPr="005974E8">
              <w:rPr>
                <w:i/>
                <w:vertAlign w:val="subscript"/>
                <w:lang w:val="sv-SE"/>
              </w:rPr>
              <w:t>95%</w:t>
            </w:r>
            <w:r w:rsidRPr="005974E8">
              <w:rPr>
                <w:i/>
                <w:lang w:val="sv-SE"/>
              </w:rPr>
              <w:t>)</w:t>
            </w:r>
          </w:p>
        </w:tc>
        <w:tc>
          <w:tcPr>
            <w:tcW w:w="3331" w:type="dxa"/>
            <w:gridSpan w:val="2"/>
            <w:vAlign w:val="center"/>
          </w:tcPr>
          <w:p w14:paraId="51090CCA" w14:textId="77777777" w:rsidR="002820DB" w:rsidRPr="005974E8" w:rsidRDefault="000B1938" w:rsidP="00276FD7">
            <w:pPr>
              <w:widowControl w:val="0"/>
              <w:overflowPunct w:val="0"/>
              <w:autoSpaceDE w:val="0"/>
              <w:autoSpaceDN w:val="0"/>
              <w:adjustRightInd w:val="0"/>
              <w:spacing w:line="240" w:lineRule="auto"/>
              <w:jc w:val="center"/>
              <w:textAlignment w:val="baseline"/>
            </w:pPr>
            <w:r w:rsidRPr="005974E8">
              <w:rPr>
                <w:lang w:val="it-IT"/>
              </w:rPr>
              <w:t xml:space="preserve">69%, </w:t>
            </w:r>
            <w:r w:rsidRPr="005974E8">
              <w:t>(59%; 77%)</w:t>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p>
        </w:tc>
        <w:tc>
          <w:tcPr>
            <w:tcW w:w="3332" w:type="dxa"/>
            <w:gridSpan w:val="2"/>
            <w:vMerge/>
            <w:vAlign w:val="center"/>
          </w:tcPr>
          <w:p w14:paraId="633C7DC4" w14:textId="77777777" w:rsidR="002820DB" w:rsidRPr="005974E8" w:rsidRDefault="002820DB" w:rsidP="00276FD7">
            <w:pPr>
              <w:widowControl w:val="0"/>
              <w:overflowPunct w:val="0"/>
              <w:autoSpaceDE w:val="0"/>
              <w:autoSpaceDN w:val="0"/>
              <w:adjustRightInd w:val="0"/>
              <w:spacing w:line="240" w:lineRule="auto"/>
              <w:jc w:val="center"/>
              <w:textAlignment w:val="baseline"/>
            </w:pPr>
          </w:p>
        </w:tc>
      </w:tr>
    </w:tbl>
    <w:p w14:paraId="192B71EA" w14:textId="77777777" w:rsidR="002820DB" w:rsidRPr="005974E8" w:rsidRDefault="002820DB" w:rsidP="00276FD7">
      <w:pPr>
        <w:widowControl w:val="0"/>
        <w:spacing w:line="240" w:lineRule="auto"/>
        <w:rPr>
          <w:rFonts w:ascii="(Utiliser une police de caractè" w:hAnsi="(Utiliser une police de caractè"/>
          <w:vertAlign w:val="superscript"/>
        </w:rPr>
      </w:pPr>
    </w:p>
    <w:p w14:paraId="32BDD29C" w14:textId="77777777" w:rsidR="002820DB" w:rsidRPr="005974E8" w:rsidRDefault="000B1938" w:rsidP="00276FD7">
      <w:pPr>
        <w:widowControl w:val="0"/>
        <w:spacing w:line="240" w:lineRule="auto"/>
        <w:rPr>
          <w:rFonts w:ascii="(Utiliser une police de caractè" w:hAnsi="(Utiliser une police de caractè"/>
          <w:lang w:val="sv-SE"/>
        </w:rPr>
      </w:pP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Utiliser une police de caractè" w:hAnsi="(Utiliser une police de caractè"/>
          <w:lang w:val="sv-SE"/>
        </w:rPr>
        <w:t xml:space="preserve">  p&lt;0.0001 </w:t>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Utiliser une police de caractè" w:hAnsi="(Utiliser une police de caractè"/>
          <w:lang w:val="sv-SE"/>
        </w:rPr>
        <w:t xml:space="preserve">  p&lt;0.001 </w:t>
      </w:r>
      <w:r w:rsidRPr="005974E8">
        <w:rPr>
          <w:rFonts w:ascii="Symbol" w:hAnsi="Symbol"/>
          <w:vertAlign w:val="superscript"/>
        </w:rPr>
        <w:sym w:font="Symbol" w:char="F02A"/>
      </w:r>
      <w:r w:rsidRPr="005974E8">
        <w:rPr>
          <w:rFonts w:ascii="Symbol" w:hAnsi="Symbol"/>
          <w:vertAlign w:val="superscript"/>
        </w:rPr>
        <w:sym w:font="Symbol" w:char="F02A"/>
      </w:r>
      <w:r w:rsidRPr="005974E8">
        <w:rPr>
          <w:rFonts w:ascii="(Utiliser une police de caractè" w:hAnsi="(Utiliser une police de caractè"/>
          <w:lang w:val="sv-SE"/>
        </w:rPr>
        <w:t xml:space="preserve"> p&lt;0.01 </w:t>
      </w:r>
      <w:r w:rsidRPr="005974E8">
        <w:rPr>
          <w:rFonts w:ascii="Symbol" w:hAnsi="Symbol"/>
          <w:vertAlign w:val="superscript"/>
        </w:rPr>
        <w:sym w:font="Symbol" w:char="F02A"/>
      </w:r>
      <w:r w:rsidRPr="005974E8">
        <w:rPr>
          <w:rFonts w:ascii="(Utiliser une police de caractè" w:hAnsi="(Utiliser une police de caractè"/>
          <w:lang w:val="sv-SE"/>
        </w:rPr>
        <w:t xml:space="preserve"> p&lt;0.05 </w:t>
      </w:r>
      <w:r w:rsidR="00821BC5" w:rsidRPr="005974E8">
        <w:rPr>
          <w:rFonts w:ascii="(Utiliser une police de caractè" w:hAnsi="(Utiliser une police de caractè"/>
          <w:lang w:val="sv-SE"/>
        </w:rPr>
        <w:t>jämfört med</w:t>
      </w:r>
      <w:r w:rsidRPr="005974E8">
        <w:rPr>
          <w:rFonts w:ascii="(Utiliser une police de caractè" w:hAnsi="(Utiliser une police de caractè"/>
          <w:lang w:val="sv-SE"/>
        </w:rPr>
        <w:t xml:space="preserve"> placebo</w:t>
      </w:r>
    </w:p>
    <w:p w14:paraId="374571C8" w14:textId="77777777" w:rsidR="002820DB" w:rsidRPr="00380D6F" w:rsidRDefault="000B1938" w:rsidP="00276FD7">
      <w:pPr>
        <w:widowControl w:val="0"/>
        <w:spacing w:line="240" w:lineRule="auto"/>
        <w:rPr>
          <w:lang w:val="sv-SE"/>
        </w:rPr>
      </w:pPr>
      <w:r w:rsidRPr="00380D6F">
        <w:rPr>
          <w:lang w:val="sv-SE"/>
        </w:rPr>
        <w:t>(1) BOD: burden of disease: total lesion</w:t>
      </w:r>
      <w:r w:rsidR="00821BC5" w:rsidRPr="00380D6F">
        <w:rPr>
          <w:lang w:val="sv-SE"/>
        </w:rPr>
        <w:t>svolym</w:t>
      </w:r>
      <w:r w:rsidRPr="00380D6F">
        <w:rPr>
          <w:lang w:val="sv-SE"/>
        </w:rPr>
        <w:t xml:space="preserve"> (T2 </w:t>
      </w:r>
      <w:r w:rsidR="00821BC5" w:rsidRPr="00380D6F">
        <w:rPr>
          <w:lang w:val="sv-SE"/>
        </w:rPr>
        <w:t>och T1 hypointensiv</w:t>
      </w:r>
      <w:r w:rsidR="003B2063" w:rsidRPr="00380D6F">
        <w:rPr>
          <w:lang w:val="sv-SE"/>
        </w:rPr>
        <w:t>a lesioner</w:t>
      </w:r>
      <w:r w:rsidR="00821BC5" w:rsidRPr="00380D6F">
        <w:rPr>
          <w:lang w:val="sv-SE"/>
        </w:rPr>
        <w:t>) i</w:t>
      </w:r>
      <w:r w:rsidRPr="00380D6F">
        <w:rPr>
          <w:lang w:val="sv-SE"/>
        </w:rPr>
        <w:t xml:space="preserve"> ml</w:t>
      </w:r>
    </w:p>
    <w:p w14:paraId="7E2AC797" w14:textId="77777777" w:rsidR="002820DB" w:rsidRPr="00380D6F" w:rsidRDefault="002820DB" w:rsidP="00276FD7">
      <w:pPr>
        <w:spacing w:line="240" w:lineRule="auto"/>
        <w:rPr>
          <w:szCs w:val="22"/>
          <w:lang w:val="sv-SE"/>
        </w:rPr>
      </w:pPr>
    </w:p>
    <w:p w14:paraId="4A37E610" w14:textId="77777777" w:rsidR="00183745" w:rsidRPr="005974E8" w:rsidRDefault="000B1938" w:rsidP="00276FD7">
      <w:pPr>
        <w:spacing w:line="240" w:lineRule="auto"/>
        <w:rPr>
          <w:szCs w:val="22"/>
          <w:lang w:val="sv-SE"/>
        </w:rPr>
      </w:pPr>
      <w:r w:rsidRPr="005974E8">
        <w:rPr>
          <w:szCs w:val="22"/>
          <w:lang w:val="sv-SE"/>
        </w:rPr>
        <w:t>Effekten hos patienter med hög sjukdomsaktivitet:</w:t>
      </w:r>
    </w:p>
    <w:p w14:paraId="5D81D78A" w14:textId="77777777" w:rsidR="002D000F" w:rsidRPr="005974E8" w:rsidRDefault="000B1938" w:rsidP="00276FD7">
      <w:pPr>
        <w:spacing w:line="240" w:lineRule="auto"/>
        <w:rPr>
          <w:szCs w:val="22"/>
          <w:lang w:val="sv-SE"/>
        </w:rPr>
      </w:pPr>
      <w:r w:rsidRPr="005974E8">
        <w:rPr>
          <w:szCs w:val="22"/>
          <w:lang w:val="sv-SE"/>
        </w:rPr>
        <w:t xml:space="preserve">En bestående behandlingseffekt på skov och tid till 3 månaders </w:t>
      </w:r>
      <w:r w:rsidR="001D0CBD" w:rsidRPr="005974E8">
        <w:rPr>
          <w:szCs w:val="22"/>
          <w:lang w:val="sv-SE"/>
        </w:rPr>
        <w:t>kvarstående</w:t>
      </w:r>
      <w:r w:rsidRPr="005974E8">
        <w:rPr>
          <w:szCs w:val="22"/>
          <w:lang w:val="sv-SE"/>
        </w:rPr>
        <w:t xml:space="preserve"> </w:t>
      </w:r>
      <w:r w:rsidR="001D0CBD" w:rsidRPr="005974E8">
        <w:rPr>
          <w:szCs w:val="22"/>
          <w:lang w:val="sv-SE"/>
        </w:rPr>
        <w:t>progress av</w:t>
      </w:r>
      <w:r w:rsidRPr="005974E8">
        <w:rPr>
          <w:szCs w:val="22"/>
          <w:lang w:val="sv-SE"/>
        </w:rPr>
        <w:t xml:space="preserve"> funktionsnedsättning observerades hos en subgrupp av patienter i TEMSO (n=127) med hög sjukdomsaktivitet. Beroende på studiens design definierades hög sjukdomsaktivitet som 2 eller fler</w:t>
      </w:r>
      <w:r w:rsidR="002C7885" w:rsidRPr="005974E8">
        <w:rPr>
          <w:szCs w:val="22"/>
          <w:lang w:val="sv-SE"/>
        </w:rPr>
        <w:t>a</w:t>
      </w:r>
      <w:r w:rsidRPr="005974E8">
        <w:rPr>
          <w:szCs w:val="22"/>
          <w:lang w:val="sv-SE"/>
        </w:rPr>
        <w:t xml:space="preserve"> skov inom </w:t>
      </w:r>
      <w:r w:rsidR="008602A9" w:rsidRPr="005974E8">
        <w:rPr>
          <w:szCs w:val="22"/>
          <w:lang w:val="sv-SE"/>
        </w:rPr>
        <w:t>ett år och med en eller flera Gd</w:t>
      </w:r>
      <w:r w:rsidRPr="005974E8">
        <w:rPr>
          <w:szCs w:val="22"/>
          <w:lang w:val="sv-SE"/>
        </w:rPr>
        <w:t>-förstärkta lesioner vid MRT av hjärnan.</w:t>
      </w:r>
      <w:r w:rsidR="00B1333E" w:rsidRPr="005974E8">
        <w:rPr>
          <w:szCs w:val="22"/>
          <w:lang w:val="sv-SE"/>
        </w:rPr>
        <w:t xml:space="preserve"> Ingen liknande subgruppsanalys utfördes i TOWER, eftersom inga MRT data hade erhållits.</w:t>
      </w:r>
    </w:p>
    <w:p w14:paraId="5936C045" w14:textId="77777777" w:rsidR="00B1333E" w:rsidRPr="005974E8" w:rsidRDefault="000B1938" w:rsidP="00276FD7">
      <w:pPr>
        <w:spacing w:line="240" w:lineRule="auto"/>
        <w:rPr>
          <w:szCs w:val="22"/>
          <w:lang w:val="sv-SE"/>
        </w:rPr>
      </w:pPr>
      <w:r w:rsidRPr="005974E8">
        <w:rPr>
          <w:szCs w:val="22"/>
          <w:lang w:val="sv-SE"/>
        </w:rPr>
        <w:t xml:space="preserve">Inga data finns tillgängliga för patienter som </w:t>
      </w:r>
      <w:r w:rsidR="00836E0B" w:rsidRPr="005974E8">
        <w:rPr>
          <w:szCs w:val="22"/>
          <w:lang w:val="sv-SE"/>
        </w:rPr>
        <w:t>inte har svarat</w:t>
      </w:r>
      <w:r w:rsidRPr="005974E8">
        <w:rPr>
          <w:szCs w:val="22"/>
          <w:lang w:val="sv-SE"/>
        </w:rPr>
        <w:t xml:space="preserve"> på </w:t>
      </w:r>
      <w:r w:rsidR="0048281C" w:rsidRPr="005974E8">
        <w:rPr>
          <w:szCs w:val="22"/>
          <w:lang w:val="sv-SE"/>
        </w:rPr>
        <w:t xml:space="preserve">en </w:t>
      </w:r>
      <w:r w:rsidR="001D0CBD" w:rsidRPr="005974E8">
        <w:rPr>
          <w:szCs w:val="22"/>
          <w:lang w:val="sv-SE"/>
        </w:rPr>
        <w:t>fullständig</w:t>
      </w:r>
      <w:r w:rsidRPr="005974E8">
        <w:rPr>
          <w:szCs w:val="22"/>
          <w:lang w:val="sv-SE"/>
        </w:rPr>
        <w:t xml:space="preserve"> och adekvat </w:t>
      </w:r>
      <w:r w:rsidR="0048281C" w:rsidRPr="005974E8">
        <w:rPr>
          <w:szCs w:val="22"/>
          <w:lang w:val="sv-SE"/>
        </w:rPr>
        <w:t>behandling (vanligen minst ett års behandling) med beta interferon och som har haft minst 1 skov under behandling</w:t>
      </w:r>
      <w:r w:rsidR="00836E0B" w:rsidRPr="005974E8">
        <w:rPr>
          <w:szCs w:val="22"/>
          <w:lang w:val="sv-SE"/>
        </w:rPr>
        <w:t>en</w:t>
      </w:r>
      <w:r w:rsidR="0048281C" w:rsidRPr="005974E8">
        <w:rPr>
          <w:szCs w:val="22"/>
          <w:lang w:val="sv-SE"/>
        </w:rPr>
        <w:t xml:space="preserve"> föregå</w:t>
      </w:r>
      <w:r w:rsidR="00836E0B" w:rsidRPr="005974E8">
        <w:rPr>
          <w:szCs w:val="22"/>
          <w:lang w:val="sv-SE"/>
        </w:rPr>
        <w:t>ende år och minst 9 T2-hyper</w:t>
      </w:r>
      <w:r w:rsidR="0048281C" w:rsidRPr="005974E8">
        <w:rPr>
          <w:szCs w:val="22"/>
          <w:lang w:val="sv-SE"/>
        </w:rPr>
        <w:t xml:space="preserve">intensvia lesioner vid MRT av </w:t>
      </w:r>
      <w:r w:rsidR="00E87379" w:rsidRPr="005974E8">
        <w:rPr>
          <w:szCs w:val="22"/>
          <w:lang w:val="sv-SE"/>
        </w:rPr>
        <w:t>hjärnan</w:t>
      </w:r>
      <w:r w:rsidR="0048281C" w:rsidRPr="005974E8">
        <w:rPr>
          <w:szCs w:val="22"/>
          <w:lang w:val="sv-SE"/>
        </w:rPr>
        <w:t xml:space="preserve"> eller minst 1 Gd-förstärkt lesion, eller för patienter som har haft en oförändrad eller ökad frekvens av skov föregående år jämfört med de två tidigare åren.</w:t>
      </w:r>
    </w:p>
    <w:p w14:paraId="247AE991" w14:textId="77777777" w:rsidR="007D3421" w:rsidRPr="005974E8" w:rsidRDefault="007D3421" w:rsidP="00276FD7">
      <w:pPr>
        <w:spacing w:line="240" w:lineRule="auto"/>
        <w:rPr>
          <w:szCs w:val="22"/>
          <w:lang w:val="sv-SE"/>
        </w:rPr>
      </w:pPr>
    </w:p>
    <w:p w14:paraId="1A5F12A1" w14:textId="77777777" w:rsidR="00AD2E4A" w:rsidRPr="005974E8" w:rsidRDefault="000B1938" w:rsidP="00276FD7">
      <w:pPr>
        <w:spacing w:line="240" w:lineRule="auto"/>
        <w:rPr>
          <w:szCs w:val="22"/>
          <w:lang w:val="sv-SE"/>
        </w:rPr>
      </w:pPr>
      <w:r w:rsidRPr="005974E8">
        <w:rPr>
          <w:szCs w:val="22"/>
          <w:lang w:val="sv-SE"/>
        </w:rPr>
        <w:lastRenderedPageBreak/>
        <w:t xml:space="preserve">TOPIC var en dubbelblind, placebokontrollerad studie som utvärderade dagliga doser av 7 mg och 14 mg teriflunomid i upp till 108 veckor hos patienter med en första demyeliniseringsepisod (genomsnittlig ålder 32,1 år). Det primära effektmåttet var tid till en andra klinisk episod (skov). Sammanlagt 618 patienter randomiserades till att få 7 mg (n=205) eller 14 mg (n=216) teriflunomid eller placebo (n=197). </w:t>
      </w:r>
    </w:p>
    <w:p w14:paraId="4C5A71BF" w14:textId="77777777" w:rsidR="00AD2E4A" w:rsidRPr="005974E8" w:rsidRDefault="000B1938" w:rsidP="00276FD7">
      <w:pPr>
        <w:spacing w:line="240" w:lineRule="auto"/>
        <w:rPr>
          <w:szCs w:val="22"/>
          <w:lang w:val="sv-SE"/>
        </w:rPr>
      </w:pPr>
      <w:r w:rsidRPr="005974E8">
        <w:rPr>
          <w:szCs w:val="22"/>
          <w:lang w:val="sv-SE"/>
        </w:rPr>
        <w:t xml:space="preserve">Risken för ett andra kliniskt anfall under </w:t>
      </w:r>
      <w:r w:rsidR="003A5DB9" w:rsidRPr="005974E8">
        <w:rPr>
          <w:szCs w:val="22"/>
          <w:lang w:val="sv-SE"/>
        </w:rPr>
        <w:t xml:space="preserve">2 </w:t>
      </w:r>
      <w:r w:rsidRPr="005974E8">
        <w:rPr>
          <w:szCs w:val="22"/>
          <w:lang w:val="sv-SE"/>
        </w:rPr>
        <w:t xml:space="preserve">år var 35,9% i placebogruppen och 24,0% i behandlingsgruppen som fick 14 mg teriflunomid (hazard ratio: 0,57, 95% konfidensintervall: 0,38 till 0,87, p=0,0087). Resultaten från TOPIC-studien bekräftade effekten av teriflunomid </w:t>
      </w:r>
      <w:r w:rsidR="00FF502C" w:rsidRPr="005974E8">
        <w:rPr>
          <w:szCs w:val="22"/>
          <w:lang w:val="sv-SE"/>
        </w:rPr>
        <w:t>v</w:t>
      </w:r>
      <w:r w:rsidRPr="005974E8">
        <w:rPr>
          <w:szCs w:val="22"/>
          <w:lang w:val="sv-SE"/>
        </w:rPr>
        <w:t>i</w:t>
      </w:r>
      <w:r w:rsidR="00FF502C" w:rsidRPr="005974E8">
        <w:rPr>
          <w:szCs w:val="22"/>
          <w:lang w:val="sv-SE"/>
        </w:rPr>
        <w:t>d</w:t>
      </w:r>
      <w:r w:rsidRPr="005974E8">
        <w:rPr>
          <w:szCs w:val="22"/>
          <w:lang w:val="sv-SE"/>
        </w:rPr>
        <w:t xml:space="preserve"> RRMS (inklusive tidig RRMS med en första demyeliniseringsepisod och MRT-lesioner spridda i tid och rum</w:t>
      </w:r>
      <w:r w:rsidR="003D58C1" w:rsidRPr="005974E8">
        <w:rPr>
          <w:szCs w:val="22"/>
          <w:lang w:val="sv-SE"/>
        </w:rPr>
        <w:t>)</w:t>
      </w:r>
      <w:r w:rsidRPr="005974E8">
        <w:rPr>
          <w:szCs w:val="22"/>
          <w:lang w:val="sv-SE"/>
        </w:rPr>
        <w:t xml:space="preserve">. </w:t>
      </w:r>
    </w:p>
    <w:p w14:paraId="44CA7C43" w14:textId="77777777" w:rsidR="00962287" w:rsidRPr="005974E8" w:rsidRDefault="00962287" w:rsidP="00276FD7">
      <w:pPr>
        <w:spacing w:line="240" w:lineRule="auto"/>
        <w:rPr>
          <w:szCs w:val="22"/>
          <w:lang w:val="sv-SE"/>
        </w:rPr>
      </w:pPr>
    </w:p>
    <w:p w14:paraId="270DE1F2" w14:textId="77777777" w:rsidR="00061588" w:rsidRPr="005974E8" w:rsidRDefault="000B1938" w:rsidP="00276FD7">
      <w:pPr>
        <w:spacing w:line="240" w:lineRule="auto"/>
        <w:rPr>
          <w:szCs w:val="22"/>
          <w:lang w:val="sv-SE"/>
        </w:rPr>
      </w:pPr>
      <w:r w:rsidRPr="005974E8">
        <w:rPr>
          <w:szCs w:val="22"/>
          <w:lang w:val="sv-SE"/>
        </w:rPr>
        <w:t xml:space="preserve">Teriflunomids effektivitet jämfördes med effektiviteten av subkutant interferon beta-1a (med den rekommenderade dosen 44 µg tre gånger i veckan) hos 324 randomiserade patienter i en studie (TENERE) med en behandlingstid på minst 48 veckor (högst 114 veckor). </w:t>
      </w:r>
      <w:r w:rsidR="003C1B4E" w:rsidRPr="005974E8">
        <w:rPr>
          <w:szCs w:val="22"/>
          <w:lang w:val="sv-SE"/>
        </w:rPr>
        <w:t>Det primära effektmåttet var r</w:t>
      </w:r>
      <w:r w:rsidRPr="005974E8">
        <w:rPr>
          <w:szCs w:val="22"/>
          <w:lang w:val="sv-SE"/>
        </w:rPr>
        <w:t xml:space="preserve">isken för misslyckande (bekräftat </w:t>
      </w:r>
      <w:r w:rsidR="0055769C" w:rsidRPr="005974E8">
        <w:rPr>
          <w:szCs w:val="22"/>
          <w:lang w:val="sv-SE"/>
        </w:rPr>
        <w:t>skov</w:t>
      </w:r>
      <w:r w:rsidRPr="005974E8">
        <w:rPr>
          <w:szCs w:val="22"/>
          <w:lang w:val="sv-SE"/>
        </w:rPr>
        <w:t xml:space="preserve"> eller permanent utsättande av behandlingen, det som inträffade först). Antalet patienter</w:t>
      </w:r>
      <w:r w:rsidR="00233A6C" w:rsidRPr="005974E8">
        <w:rPr>
          <w:szCs w:val="22"/>
          <w:lang w:val="sv-SE"/>
        </w:rPr>
        <w:t xml:space="preserve"> med permanent </w:t>
      </w:r>
      <w:r w:rsidR="00B73A20" w:rsidRPr="005974E8">
        <w:rPr>
          <w:szCs w:val="22"/>
          <w:lang w:val="sv-SE"/>
        </w:rPr>
        <w:t xml:space="preserve">utsättning av behandlingen i gruppen med 14 mg teriflunomid var 22 av 111 (19,8%). Orsakerna var biverkningar (10,8%), brist på effekt (3,6%), andra </w:t>
      </w:r>
      <w:r w:rsidR="00C722BE" w:rsidRPr="005974E8">
        <w:rPr>
          <w:szCs w:val="22"/>
          <w:lang w:val="sv-SE"/>
        </w:rPr>
        <w:t>orsaker</w:t>
      </w:r>
      <w:r w:rsidR="00B73A20" w:rsidRPr="005974E8">
        <w:rPr>
          <w:szCs w:val="22"/>
          <w:lang w:val="sv-SE"/>
        </w:rPr>
        <w:t xml:space="preserve"> (4,5%) och missad uppföljning (0,9%). Antal patienter med</w:t>
      </w:r>
      <w:r w:rsidR="00C722BE" w:rsidRPr="005974E8">
        <w:rPr>
          <w:szCs w:val="22"/>
          <w:lang w:val="sv-SE"/>
        </w:rPr>
        <w:t xml:space="preserve"> permanent utsättning av behandlingen i gruppen med subkutant interferon beta-1a var 30 av 104 (28,8%). Orsakerna var biverkningar (21,2%), brist på effekt (1,9%), andra orsaker (4,8%) och dålig följsamhet till protokollet (1%). </w:t>
      </w:r>
      <w:r w:rsidR="00B73A20" w:rsidRPr="005974E8">
        <w:rPr>
          <w:szCs w:val="22"/>
          <w:lang w:val="sv-SE"/>
        </w:rPr>
        <w:t xml:space="preserve"> </w:t>
      </w:r>
      <w:r w:rsidRPr="005974E8">
        <w:rPr>
          <w:szCs w:val="22"/>
          <w:lang w:val="sv-SE"/>
        </w:rPr>
        <w:t xml:space="preserve">Teriflunomid 14 mg/dag var inte överlägset interferon beta-1a </w:t>
      </w:r>
      <w:r w:rsidR="00C722BE" w:rsidRPr="005974E8">
        <w:rPr>
          <w:szCs w:val="22"/>
          <w:lang w:val="sv-SE"/>
        </w:rPr>
        <w:t>avseende</w:t>
      </w:r>
      <w:r w:rsidR="00D22D40" w:rsidRPr="005974E8">
        <w:rPr>
          <w:szCs w:val="22"/>
          <w:lang w:val="sv-SE"/>
        </w:rPr>
        <w:t xml:space="preserve"> det</w:t>
      </w:r>
      <w:r w:rsidRPr="005974E8">
        <w:rPr>
          <w:szCs w:val="22"/>
          <w:lang w:val="sv-SE"/>
        </w:rPr>
        <w:t xml:space="preserve"> primära </w:t>
      </w:r>
      <w:r w:rsidR="00D22D40" w:rsidRPr="005974E8">
        <w:rPr>
          <w:szCs w:val="22"/>
          <w:lang w:val="sv-SE"/>
        </w:rPr>
        <w:t>effektmåttet</w:t>
      </w:r>
      <w:r w:rsidRPr="005974E8">
        <w:rPr>
          <w:szCs w:val="22"/>
          <w:lang w:val="sv-SE"/>
        </w:rPr>
        <w:t>: den uppskattade procentandelen patienter med behandlingsmisslycka</w:t>
      </w:r>
      <w:r w:rsidR="00C722BE" w:rsidRPr="005974E8">
        <w:rPr>
          <w:szCs w:val="22"/>
          <w:lang w:val="sv-SE"/>
        </w:rPr>
        <w:t>n</w:t>
      </w:r>
      <w:r w:rsidRPr="005974E8">
        <w:rPr>
          <w:szCs w:val="22"/>
          <w:lang w:val="sv-SE"/>
        </w:rPr>
        <w:t xml:space="preserve">de vid 96 veckor </w:t>
      </w:r>
      <w:r w:rsidR="00D22D40" w:rsidRPr="005974E8">
        <w:rPr>
          <w:szCs w:val="22"/>
          <w:lang w:val="sv-SE"/>
        </w:rPr>
        <w:t xml:space="preserve">var 41,1%  respektive 44,4 % (teriflunomid 14 mg </w:t>
      </w:r>
      <w:r w:rsidR="000C0FEC" w:rsidRPr="005974E8">
        <w:rPr>
          <w:szCs w:val="22"/>
          <w:lang w:val="sv-SE"/>
        </w:rPr>
        <w:t>respektive</w:t>
      </w:r>
      <w:r w:rsidR="00D22D40" w:rsidRPr="005974E8">
        <w:rPr>
          <w:szCs w:val="22"/>
          <w:lang w:val="sv-SE"/>
        </w:rPr>
        <w:t xml:space="preserve"> interferon beta-1a-gruppen, p=0,595) </w:t>
      </w:r>
      <w:r w:rsidR="0055769C" w:rsidRPr="005974E8">
        <w:rPr>
          <w:szCs w:val="22"/>
          <w:lang w:val="sv-SE"/>
        </w:rPr>
        <w:t>(</w:t>
      </w:r>
      <w:r w:rsidR="00D22D40" w:rsidRPr="005974E8">
        <w:rPr>
          <w:szCs w:val="22"/>
          <w:lang w:val="sv-SE"/>
        </w:rPr>
        <w:t xml:space="preserve"> Kaplan-Meier-metoden</w:t>
      </w:r>
      <w:r w:rsidR="0055769C" w:rsidRPr="005974E8">
        <w:rPr>
          <w:szCs w:val="22"/>
          <w:lang w:val="sv-SE"/>
        </w:rPr>
        <w:t>)</w:t>
      </w:r>
      <w:r w:rsidR="00D22D40" w:rsidRPr="005974E8">
        <w:rPr>
          <w:szCs w:val="22"/>
          <w:lang w:val="sv-SE"/>
        </w:rPr>
        <w:t>.</w:t>
      </w:r>
    </w:p>
    <w:p w14:paraId="5AA1BEF4" w14:textId="77777777" w:rsidR="000369FD" w:rsidRPr="005974E8" w:rsidRDefault="000369FD" w:rsidP="00276FD7">
      <w:pPr>
        <w:suppressLineNumbers/>
        <w:autoSpaceDE w:val="0"/>
        <w:autoSpaceDN w:val="0"/>
        <w:adjustRightInd w:val="0"/>
        <w:spacing w:line="240" w:lineRule="auto"/>
        <w:rPr>
          <w:szCs w:val="22"/>
          <w:lang w:val="sv-SE"/>
        </w:rPr>
      </w:pPr>
    </w:p>
    <w:p w14:paraId="0A277FC5" w14:textId="77777777" w:rsidR="00812D16" w:rsidRPr="005974E8" w:rsidRDefault="000B1938" w:rsidP="00276FD7">
      <w:pPr>
        <w:suppressLineNumbers/>
        <w:spacing w:line="240" w:lineRule="auto"/>
        <w:rPr>
          <w:bCs/>
          <w:iCs/>
          <w:szCs w:val="22"/>
          <w:lang w:val="sv-SE"/>
        </w:rPr>
      </w:pPr>
      <w:r w:rsidRPr="005974E8">
        <w:rPr>
          <w:bCs/>
          <w:iCs/>
          <w:szCs w:val="22"/>
          <w:u w:val="single"/>
          <w:lang w:val="sv-SE"/>
        </w:rPr>
        <w:t>Pediatrisk population</w:t>
      </w:r>
    </w:p>
    <w:p w14:paraId="285D55FA" w14:textId="77777777" w:rsidR="0098143A" w:rsidRDefault="0098143A" w:rsidP="00276FD7">
      <w:pPr>
        <w:suppressLineNumbers/>
        <w:spacing w:line="240" w:lineRule="auto"/>
        <w:rPr>
          <w:szCs w:val="22"/>
          <w:lang w:val="sv-SE"/>
        </w:rPr>
      </w:pPr>
    </w:p>
    <w:p w14:paraId="1FB80E25" w14:textId="77777777" w:rsidR="0098143A" w:rsidRPr="00B12DB6" w:rsidRDefault="000B1938" w:rsidP="00276FD7">
      <w:pPr>
        <w:suppressLineNumbers/>
        <w:spacing w:line="240" w:lineRule="auto"/>
        <w:rPr>
          <w:i/>
          <w:iCs/>
          <w:szCs w:val="22"/>
          <w:lang w:val="sv-SE"/>
        </w:rPr>
      </w:pPr>
      <w:r>
        <w:rPr>
          <w:i/>
          <w:iCs/>
          <w:szCs w:val="22"/>
          <w:lang w:val="sv-SE"/>
        </w:rPr>
        <w:t>Barn och ungdomar (10 till 17 år)</w:t>
      </w:r>
    </w:p>
    <w:p w14:paraId="73036F5D" w14:textId="77777777" w:rsidR="0098143A" w:rsidRDefault="000B1938" w:rsidP="00276FD7">
      <w:pPr>
        <w:suppressLineNumbers/>
        <w:spacing w:line="240" w:lineRule="auto"/>
        <w:rPr>
          <w:szCs w:val="22"/>
          <w:lang w:val="sv-SE"/>
        </w:rPr>
      </w:pPr>
      <w:r w:rsidRPr="0098143A">
        <w:rPr>
          <w:szCs w:val="22"/>
          <w:lang w:val="sv-SE"/>
        </w:rPr>
        <w:t>EFC11759/TERIKIDS</w:t>
      </w:r>
      <w:r w:rsidR="00276C0D">
        <w:rPr>
          <w:szCs w:val="22"/>
          <w:lang w:val="sv-SE"/>
        </w:rPr>
        <w:t>-studien</w:t>
      </w:r>
      <w:r>
        <w:rPr>
          <w:szCs w:val="22"/>
          <w:lang w:val="sv-SE"/>
        </w:rPr>
        <w:t xml:space="preserve"> var en internationell dubbelblind, placebokontrollerad studie i barn i åldrarna 10 till 1</w:t>
      </w:r>
      <w:r w:rsidR="00EF1795">
        <w:rPr>
          <w:szCs w:val="22"/>
          <w:lang w:val="sv-SE"/>
        </w:rPr>
        <w:t>7</w:t>
      </w:r>
      <w:r>
        <w:rPr>
          <w:szCs w:val="22"/>
          <w:lang w:val="sv-SE"/>
        </w:rPr>
        <w:t xml:space="preserve"> år med </w:t>
      </w:r>
      <w:r w:rsidR="001F6A2E">
        <w:rPr>
          <w:szCs w:val="22"/>
          <w:lang w:val="sv-SE"/>
        </w:rPr>
        <w:t>skovvis förlöpande</w:t>
      </w:r>
      <w:r>
        <w:rPr>
          <w:szCs w:val="22"/>
          <w:lang w:val="sv-SE"/>
        </w:rPr>
        <w:t xml:space="preserve"> MS, som utvärderade behandling med teriflunomid en gång dagligen (justerad för att uppnå samma exponering som dosen 14 mg </w:t>
      </w:r>
      <w:r w:rsidR="00276C0D">
        <w:rPr>
          <w:szCs w:val="22"/>
          <w:lang w:val="sv-SE"/>
        </w:rPr>
        <w:t>i</w:t>
      </w:r>
      <w:r>
        <w:rPr>
          <w:szCs w:val="22"/>
          <w:lang w:val="sv-SE"/>
        </w:rPr>
        <w:t xml:space="preserve"> vuxna) i upp till 96 veckor följt av en öppen förlängning av studien. Alla patienter </w:t>
      </w:r>
      <w:r w:rsidR="0068668C">
        <w:rPr>
          <w:szCs w:val="22"/>
          <w:lang w:val="sv-SE"/>
        </w:rPr>
        <w:t>hade</w:t>
      </w:r>
      <w:r>
        <w:rPr>
          <w:szCs w:val="22"/>
          <w:lang w:val="sv-SE"/>
        </w:rPr>
        <w:t xml:space="preserve"> minst</w:t>
      </w:r>
      <w:r w:rsidR="0068668C">
        <w:rPr>
          <w:szCs w:val="22"/>
          <w:lang w:val="sv-SE"/>
        </w:rPr>
        <w:t xml:space="preserve"> haft</w:t>
      </w:r>
      <w:r>
        <w:rPr>
          <w:szCs w:val="22"/>
          <w:lang w:val="sv-SE"/>
        </w:rPr>
        <w:t xml:space="preserve"> 1 </w:t>
      </w:r>
      <w:r w:rsidR="00276C0D">
        <w:rPr>
          <w:szCs w:val="22"/>
          <w:lang w:val="sv-SE"/>
        </w:rPr>
        <w:t>skov</w:t>
      </w:r>
      <w:r>
        <w:rPr>
          <w:szCs w:val="22"/>
          <w:lang w:val="sv-SE"/>
        </w:rPr>
        <w:t xml:space="preserve"> inom 1 år </w:t>
      </w:r>
      <w:r w:rsidR="0068668C">
        <w:rPr>
          <w:szCs w:val="22"/>
          <w:lang w:val="sv-SE"/>
        </w:rPr>
        <w:t>eller</w:t>
      </w:r>
      <w:r>
        <w:rPr>
          <w:szCs w:val="22"/>
          <w:lang w:val="sv-SE"/>
        </w:rPr>
        <w:t xml:space="preserve"> minst 2 </w:t>
      </w:r>
      <w:r w:rsidR="00276C0D">
        <w:rPr>
          <w:szCs w:val="22"/>
          <w:lang w:val="sv-SE"/>
        </w:rPr>
        <w:t>skov</w:t>
      </w:r>
      <w:r>
        <w:rPr>
          <w:szCs w:val="22"/>
          <w:lang w:val="sv-SE"/>
        </w:rPr>
        <w:t xml:space="preserve"> inom 2 år </w:t>
      </w:r>
      <w:r w:rsidR="0068668C">
        <w:rPr>
          <w:szCs w:val="22"/>
          <w:lang w:val="sv-SE"/>
        </w:rPr>
        <w:t>före</w:t>
      </w:r>
      <w:r>
        <w:rPr>
          <w:szCs w:val="22"/>
          <w:lang w:val="sv-SE"/>
        </w:rPr>
        <w:t xml:space="preserve"> studien. Neurologiska utvärderingar gjordes inför studien och var 24:e vecka under studiens gång, samt vid ej schemalagda besök vid misstänkta återfall. Patienter med ett </w:t>
      </w:r>
      <w:r w:rsidR="00276C0D">
        <w:rPr>
          <w:szCs w:val="22"/>
          <w:lang w:val="sv-SE"/>
        </w:rPr>
        <w:t>skov</w:t>
      </w:r>
      <w:r w:rsidR="00513DE3">
        <w:rPr>
          <w:szCs w:val="22"/>
          <w:lang w:val="sv-SE"/>
        </w:rPr>
        <w:t xml:space="preserve"> el</w:t>
      </w:r>
      <w:r w:rsidR="00EF1795">
        <w:rPr>
          <w:szCs w:val="22"/>
          <w:lang w:val="sv-SE"/>
        </w:rPr>
        <w:t>le</w:t>
      </w:r>
      <w:r w:rsidR="00513DE3">
        <w:rPr>
          <w:szCs w:val="22"/>
          <w:lang w:val="sv-SE"/>
        </w:rPr>
        <w:t>r hög MR</w:t>
      </w:r>
      <w:r w:rsidR="00276C0D">
        <w:rPr>
          <w:szCs w:val="22"/>
          <w:lang w:val="sv-SE"/>
        </w:rPr>
        <w:t>T</w:t>
      </w:r>
      <w:r w:rsidR="00513DE3">
        <w:rPr>
          <w:szCs w:val="22"/>
          <w:lang w:val="sv-SE"/>
        </w:rPr>
        <w:t xml:space="preserve">-aktivitet på minst 5 nya eller förstorade T2-lesioner vid två efterföljande undersökningar fick övergå till den öppna delen av studien </w:t>
      </w:r>
      <w:r w:rsidR="0068668C">
        <w:rPr>
          <w:szCs w:val="22"/>
          <w:lang w:val="sv-SE"/>
        </w:rPr>
        <w:t>före vecka</w:t>
      </w:r>
      <w:r w:rsidR="00513DE3">
        <w:rPr>
          <w:szCs w:val="22"/>
          <w:lang w:val="sv-SE"/>
        </w:rPr>
        <w:t xml:space="preserve"> 96, för att säkerställa att patienter fick aktiv behandling. Det primära effektmåttet var tid till första </w:t>
      </w:r>
      <w:r w:rsidR="00B55A88">
        <w:rPr>
          <w:szCs w:val="22"/>
          <w:lang w:val="sv-SE"/>
        </w:rPr>
        <w:t>kliniska återfall (skov)</w:t>
      </w:r>
      <w:r w:rsidR="00513DE3">
        <w:rPr>
          <w:szCs w:val="22"/>
          <w:lang w:val="sv-SE"/>
        </w:rPr>
        <w:t xml:space="preserve"> efter randomiseringen. Det </w:t>
      </w:r>
      <w:r w:rsidR="0068668C">
        <w:rPr>
          <w:szCs w:val="22"/>
          <w:lang w:val="sv-SE"/>
        </w:rPr>
        <w:t xml:space="preserve">som inträffade först </w:t>
      </w:r>
      <w:r w:rsidR="00513DE3">
        <w:rPr>
          <w:szCs w:val="22"/>
          <w:lang w:val="sv-SE"/>
        </w:rPr>
        <w:t xml:space="preserve">av tid till första bekräftade </w:t>
      </w:r>
      <w:r w:rsidR="00276C0D">
        <w:rPr>
          <w:szCs w:val="22"/>
          <w:lang w:val="sv-SE"/>
        </w:rPr>
        <w:t>skov</w:t>
      </w:r>
      <w:r w:rsidR="00513DE3">
        <w:rPr>
          <w:szCs w:val="22"/>
          <w:lang w:val="sv-SE"/>
        </w:rPr>
        <w:t xml:space="preserve"> eller hög MR</w:t>
      </w:r>
      <w:r w:rsidR="00276C0D">
        <w:rPr>
          <w:szCs w:val="22"/>
          <w:lang w:val="sv-SE"/>
        </w:rPr>
        <w:t>T</w:t>
      </w:r>
      <w:r w:rsidR="00513DE3">
        <w:rPr>
          <w:szCs w:val="22"/>
          <w:lang w:val="sv-SE"/>
        </w:rPr>
        <w:t>-aktivitet</w:t>
      </w:r>
      <w:r w:rsidR="0068668C">
        <w:rPr>
          <w:szCs w:val="22"/>
          <w:lang w:val="sv-SE"/>
        </w:rPr>
        <w:t>,</w:t>
      </w:r>
      <w:r w:rsidR="00513DE3">
        <w:rPr>
          <w:szCs w:val="22"/>
          <w:lang w:val="sv-SE"/>
        </w:rPr>
        <w:t xml:space="preserve"> var fördefinierat som ett känslighetstest eftersom kvalificering till den öppna delen innefattade både klinisk status och MR</w:t>
      </w:r>
      <w:r w:rsidR="00276C0D">
        <w:rPr>
          <w:szCs w:val="22"/>
          <w:lang w:val="sv-SE"/>
        </w:rPr>
        <w:t>T</w:t>
      </w:r>
      <w:r w:rsidR="00513DE3">
        <w:rPr>
          <w:szCs w:val="22"/>
          <w:lang w:val="sv-SE"/>
        </w:rPr>
        <w:t>-status.</w:t>
      </w:r>
    </w:p>
    <w:p w14:paraId="65D43F64" w14:textId="77777777" w:rsidR="00513DE3" w:rsidRDefault="00513DE3" w:rsidP="00276FD7">
      <w:pPr>
        <w:suppressLineNumbers/>
        <w:spacing w:line="240" w:lineRule="auto"/>
        <w:rPr>
          <w:szCs w:val="22"/>
          <w:lang w:val="sv-SE"/>
        </w:rPr>
      </w:pPr>
    </w:p>
    <w:p w14:paraId="1A90BBDE" w14:textId="77777777" w:rsidR="00513DE3" w:rsidRDefault="000B1938" w:rsidP="00276FD7">
      <w:pPr>
        <w:suppressLineNumbers/>
        <w:spacing w:line="240" w:lineRule="auto"/>
        <w:rPr>
          <w:szCs w:val="22"/>
          <w:lang w:val="sv-SE"/>
        </w:rPr>
      </w:pPr>
      <w:r>
        <w:rPr>
          <w:szCs w:val="22"/>
          <w:lang w:val="sv-SE"/>
        </w:rPr>
        <w:t xml:space="preserve">Totalt randomiserades 166 patienter och med kvoten 2:1 </w:t>
      </w:r>
      <w:r w:rsidR="003F7722">
        <w:rPr>
          <w:szCs w:val="22"/>
          <w:lang w:val="sv-SE"/>
        </w:rPr>
        <w:t>till att få</w:t>
      </w:r>
      <w:r>
        <w:rPr>
          <w:szCs w:val="22"/>
          <w:lang w:val="sv-SE"/>
        </w:rPr>
        <w:t xml:space="preserve"> teriflunomid (n=109) eller placebo (n=57). Vid studiestarten hade patienterna EDSS-poäng ≤ 5,5, genomsnittlig ålder var 14,6 år, medelvik</w:t>
      </w:r>
      <w:r w:rsidR="00B55A88">
        <w:rPr>
          <w:szCs w:val="22"/>
          <w:lang w:val="sv-SE"/>
        </w:rPr>
        <w:t>t</w:t>
      </w:r>
      <w:r>
        <w:rPr>
          <w:szCs w:val="22"/>
          <w:lang w:val="sv-SE"/>
        </w:rPr>
        <w:t xml:space="preserve">en var 58,1 kg, den genomsnittliga sjukdomsdurationen sedan dignosen ställdes var 1,4 år och medelvärde på T1 </w:t>
      </w:r>
      <w:r w:rsidR="00B55A88" w:rsidRPr="00B55A88">
        <w:rPr>
          <w:szCs w:val="22"/>
          <w:lang w:val="sv-SE"/>
        </w:rPr>
        <w:t xml:space="preserve">gadoliniumladdande </w:t>
      </w:r>
      <w:r>
        <w:rPr>
          <w:szCs w:val="22"/>
          <w:lang w:val="sv-SE"/>
        </w:rPr>
        <w:t>lesioner per MR</w:t>
      </w:r>
      <w:r w:rsidR="00B55A88">
        <w:rPr>
          <w:szCs w:val="22"/>
          <w:lang w:val="sv-SE"/>
        </w:rPr>
        <w:t>T</w:t>
      </w:r>
      <w:r>
        <w:rPr>
          <w:szCs w:val="22"/>
          <w:lang w:val="sv-SE"/>
        </w:rPr>
        <w:t xml:space="preserve"> var 3,9 vid </w:t>
      </w:r>
      <w:r w:rsidR="00B55A88">
        <w:rPr>
          <w:szCs w:val="22"/>
          <w:lang w:val="sv-SE"/>
        </w:rPr>
        <w:t>studie</w:t>
      </w:r>
      <w:r w:rsidR="007A00C6">
        <w:rPr>
          <w:szCs w:val="22"/>
          <w:lang w:val="sv-SE"/>
        </w:rPr>
        <w:t>s</w:t>
      </w:r>
      <w:r w:rsidR="00B55A88">
        <w:rPr>
          <w:szCs w:val="22"/>
          <w:lang w:val="sv-SE"/>
        </w:rPr>
        <w:t>tart</w:t>
      </w:r>
      <w:r>
        <w:rPr>
          <w:szCs w:val="22"/>
          <w:lang w:val="sv-SE"/>
        </w:rPr>
        <w:t xml:space="preserve">. </w:t>
      </w:r>
      <w:r w:rsidR="00EF1795">
        <w:rPr>
          <w:szCs w:val="22"/>
          <w:lang w:val="sv-SE"/>
        </w:rPr>
        <w:t xml:space="preserve">Samtliga patienter hade </w:t>
      </w:r>
      <w:r w:rsidR="001F6A2E" w:rsidRPr="005974E8">
        <w:rPr>
          <w:szCs w:val="22"/>
          <w:lang w:val="sv-SE"/>
        </w:rPr>
        <w:t xml:space="preserve">skovvis förlöpande </w:t>
      </w:r>
      <w:r w:rsidR="001F6A2E">
        <w:rPr>
          <w:szCs w:val="22"/>
          <w:lang w:val="sv-SE"/>
        </w:rPr>
        <w:t xml:space="preserve">MS med genomsnittliga EDSS-poäng på 1,5 vid </w:t>
      </w:r>
      <w:r w:rsidR="00B55A88">
        <w:rPr>
          <w:szCs w:val="22"/>
          <w:lang w:val="sv-SE"/>
        </w:rPr>
        <w:t>studiestart</w:t>
      </w:r>
      <w:r w:rsidR="001F6A2E">
        <w:rPr>
          <w:szCs w:val="22"/>
          <w:lang w:val="sv-SE"/>
        </w:rPr>
        <w:t>.</w:t>
      </w:r>
      <w:r w:rsidR="001F6A2E" w:rsidRPr="005974E8">
        <w:rPr>
          <w:szCs w:val="22"/>
          <w:lang w:val="sv-SE"/>
        </w:rPr>
        <w:t xml:space="preserve"> </w:t>
      </w:r>
      <w:r>
        <w:rPr>
          <w:szCs w:val="22"/>
          <w:lang w:val="sv-SE"/>
        </w:rPr>
        <w:t xml:space="preserve">Medelbehandlingstiden var 362 dagar för placebogruppen och 488 dagar för terflunomid-gruppen. Byte från dubbelblind till öppen behandling på grund av hög </w:t>
      </w:r>
      <w:r w:rsidR="00B55A88">
        <w:rPr>
          <w:szCs w:val="22"/>
          <w:lang w:val="sv-SE"/>
        </w:rPr>
        <w:t xml:space="preserve">aktivitet på </w:t>
      </w:r>
      <w:r>
        <w:rPr>
          <w:szCs w:val="22"/>
          <w:lang w:val="sv-SE"/>
        </w:rPr>
        <w:t>MR</w:t>
      </w:r>
      <w:r w:rsidR="00B55A88">
        <w:rPr>
          <w:szCs w:val="22"/>
          <w:lang w:val="sv-SE"/>
        </w:rPr>
        <w:t>T</w:t>
      </w:r>
      <w:r>
        <w:rPr>
          <w:szCs w:val="22"/>
          <w:lang w:val="sv-SE"/>
        </w:rPr>
        <w:t xml:space="preserve"> var vanligare än förväntat, och vanligare och tidigare i placebogruppen än i teriflunomid-gruppen (26% för placebo och 13% för teriflunomid).</w:t>
      </w:r>
    </w:p>
    <w:p w14:paraId="3D83F3A3" w14:textId="77777777" w:rsidR="00BA5000" w:rsidRDefault="00BA5000" w:rsidP="00276FD7">
      <w:pPr>
        <w:suppressLineNumbers/>
        <w:spacing w:line="240" w:lineRule="auto"/>
        <w:rPr>
          <w:szCs w:val="22"/>
          <w:lang w:val="sv-SE"/>
        </w:rPr>
      </w:pPr>
    </w:p>
    <w:p w14:paraId="0A2692B4" w14:textId="77777777" w:rsidR="00BA5000" w:rsidRDefault="000B1938" w:rsidP="00276FD7">
      <w:pPr>
        <w:suppressLineNumbers/>
        <w:spacing w:line="240" w:lineRule="auto"/>
        <w:rPr>
          <w:szCs w:val="22"/>
          <w:lang w:val="sv-SE"/>
        </w:rPr>
      </w:pPr>
      <w:r>
        <w:rPr>
          <w:szCs w:val="22"/>
          <w:lang w:val="sv-SE"/>
        </w:rPr>
        <w:t>Teriflunomid minska</w:t>
      </w:r>
      <w:r w:rsidR="00B55A88">
        <w:rPr>
          <w:szCs w:val="22"/>
          <w:lang w:val="sv-SE"/>
        </w:rPr>
        <w:t>de</w:t>
      </w:r>
      <w:r w:rsidR="00861640">
        <w:rPr>
          <w:szCs w:val="22"/>
          <w:lang w:val="sv-SE"/>
        </w:rPr>
        <w:t xml:space="preserve"> risken för </w:t>
      </w:r>
      <w:r w:rsidR="00B55A88">
        <w:rPr>
          <w:szCs w:val="22"/>
          <w:lang w:val="sv-SE"/>
        </w:rPr>
        <w:t>skov</w:t>
      </w:r>
      <w:r w:rsidR="00861640">
        <w:rPr>
          <w:szCs w:val="22"/>
          <w:lang w:val="sv-SE"/>
        </w:rPr>
        <w:t xml:space="preserve"> med 34% jämfört med placebo, utan statistisk signifikans (p=29) (</w:t>
      </w:r>
      <w:r w:rsidR="003F7722">
        <w:rPr>
          <w:szCs w:val="22"/>
          <w:lang w:val="sv-SE"/>
        </w:rPr>
        <w:t>t</w:t>
      </w:r>
      <w:r w:rsidR="00861640">
        <w:rPr>
          <w:szCs w:val="22"/>
          <w:lang w:val="sv-SE"/>
        </w:rPr>
        <w:t xml:space="preserve">abell 2). I det fördefinerade känslighetstestet hade teriflunomid en statistiskt signifikant minskning av kombinerad risk för </w:t>
      </w:r>
      <w:r w:rsidR="00B55A88">
        <w:rPr>
          <w:szCs w:val="22"/>
          <w:lang w:val="sv-SE"/>
        </w:rPr>
        <w:t>skov</w:t>
      </w:r>
      <w:r w:rsidR="00861640">
        <w:rPr>
          <w:szCs w:val="22"/>
          <w:lang w:val="sv-SE"/>
        </w:rPr>
        <w:t xml:space="preserve"> eller hög </w:t>
      </w:r>
      <w:r w:rsidR="00B55A88">
        <w:rPr>
          <w:szCs w:val="22"/>
          <w:lang w:val="sv-SE"/>
        </w:rPr>
        <w:t xml:space="preserve">aktivitet på </w:t>
      </w:r>
      <w:r w:rsidR="00861640">
        <w:rPr>
          <w:szCs w:val="22"/>
          <w:lang w:val="sv-SE"/>
        </w:rPr>
        <w:t>MR</w:t>
      </w:r>
      <w:r w:rsidR="00B55A88">
        <w:rPr>
          <w:szCs w:val="22"/>
          <w:lang w:val="sv-SE"/>
        </w:rPr>
        <w:t>T</w:t>
      </w:r>
      <w:r w:rsidR="00861640">
        <w:rPr>
          <w:szCs w:val="22"/>
          <w:lang w:val="sv-SE"/>
        </w:rPr>
        <w:t xml:space="preserve"> med 43%</w:t>
      </w:r>
      <w:r w:rsidR="0072311C">
        <w:rPr>
          <w:szCs w:val="22"/>
          <w:lang w:val="sv-SE"/>
        </w:rPr>
        <w:t xml:space="preserve"> jämfört med placebo (p=0,04) (</w:t>
      </w:r>
      <w:r w:rsidR="003F7722">
        <w:rPr>
          <w:szCs w:val="22"/>
          <w:lang w:val="sv-SE"/>
        </w:rPr>
        <w:t>t</w:t>
      </w:r>
      <w:r w:rsidR="0072311C">
        <w:rPr>
          <w:szCs w:val="22"/>
          <w:lang w:val="sv-SE"/>
        </w:rPr>
        <w:t xml:space="preserve">abell 2). </w:t>
      </w:r>
    </w:p>
    <w:p w14:paraId="04D6B8BE" w14:textId="77777777" w:rsidR="0072311C" w:rsidRDefault="0072311C" w:rsidP="00276FD7">
      <w:pPr>
        <w:suppressLineNumbers/>
        <w:spacing w:line="240" w:lineRule="auto"/>
        <w:rPr>
          <w:szCs w:val="22"/>
          <w:lang w:val="sv-SE"/>
        </w:rPr>
      </w:pPr>
    </w:p>
    <w:p w14:paraId="3C7A1116" w14:textId="77777777" w:rsidR="0072311C" w:rsidRDefault="000B1938" w:rsidP="00276FD7">
      <w:pPr>
        <w:suppressLineNumbers/>
        <w:spacing w:line="240" w:lineRule="auto"/>
        <w:rPr>
          <w:szCs w:val="22"/>
          <w:lang w:val="sv-SE"/>
        </w:rPr>
      </w:pPr>
      <w:r>
        <w:rPr>
          <w:szCs w:val="22"/>
          <w:lang w:val="sv-SE"/>
        </w:rPr>
        <w:t xml:space="preserve">Teriflunomid minskade signifikant antalet nya och förstorade T2-lesioner per mätning med 55% (p=0,0006) (post-hoc-analys även justerad för T2-nivå vid </w:t>
      </w:r>
      <w:r w:rsidR="00CA4DF5">
        <w:rPr>
          <w:szCs w:val="22"/>
          <w:lang w:val="sv-SE"/>
        </w:rPr>
        <w:t>studiestart</w:t>
      </w:r>
      <w:r>
        <w:rPr>
          <w:szCs w:val="22"/>
          <w:lang w:val="sv-SE"/>
        </w:rPr>
        <w:t xml:space="preserve">: 34%, p=0,0446), och antal </w:t>
      </w:r>
      <w:r w:rsidR="00B55A88" w:rsidRPr="00262091">
        <w:rPr>
          <w:lang w:val="sv-SE"/>
        </w:rPr>
        <w:t>gadoliniumladdande</w:t>
      </w:r>
      <w:r w:rsidR="00B55A88">
        <w:rPr>
          <w:szCs w:val="22"/>
          <w:lang w:val="sv-SE"/>
        </w:rPr>
        <w:t xml:space="preserve"> </w:t>
      </w:r>
      <w:r>
        <w:rPr>
          <w:szCs w:val="22"/>
          <w:lang w:val="sv-SE"/>
        </w:rPr>
        <w:t>T1-lesioner per mätning med 75% (p&lt;0,0001) (</w:t>
      </w:r>
      <w:r w:rsidR="00CA3B35">
        <w:rPr>
          <w:szCs w:val="22"/>
          <w:lang w:val="sv-SE"/>
        </w:rPr>
        <w:t>t</w:t>
      </w:r>
      <w:r>
        <w:rPr>
          <w:szCs w:val="22"/>
          <w:lang w:val="sv-SE"/>
        </w:rPr>
        <w:t>abell 2).</w:t>
      </w:r>
    </w:p>
    <w:p w14:paraId="31EE5E72" w14:textId="77777777" w:rsidR="0098143A" w:rsidRDefault="0098143A" w:rsidP="00276FD7">
      <w:pPr>
        <w:suppressLineNumbers/>
        <w:spacing w:line="240" w:lineRule="auto"/>
        <w:rPr>
          <w:szCs w:val="22"/>
          <w:lang w:val="sv-SE"/>
        </w:rPr>
      </w:pPr>
    </w:p>
    <w:p w14:paraId="20AA1302" w14:textId="77777777" w:rsidR="0098143A" w:rsidRPr="00B12DB6" w:rsidRDefault="000B1938" w:rsidP="00B12DB6">
      <w:pPr>
        <w:keepNext/>
        <w:suppressLineNumbers/>
        <w:spacing w:line="240" w:lineRule="auto"/>
        <w:jc w:val="center"/>
        <w:rPr>
          <w:b/>
          <w:bCs/>
          <w:szCs w:val="22"/>
          <w:lang w:val="sv-SE"/>
        </w:rPr>
      </w:pPr>
      <w:r>
        <w:rPr>
          <w:b/>
          <w:bCs/>
          <w:szCs w:val="22"/>
          <w:lang w:val="sv-SE"/>
        </w:rPr>
        <w:lastRenderedPageBreak/>
        <w:t>Tabell 2 – Kliniska och MR</w:t>
      </w:r>
      <w:r w:rsidR="009D30CF">
        <w:rPr>
          <w:b/>
          <w:bCs/>
          <w:szCs w:val="22"/>
          <w:lang w:val="sv-SE"/>
        </w:rPr>
        <w:t>T</w:t>
      </w:r>
      <w:r>
        <w:rPr>
          <w:b/>
          <w:bCs/>
          <w:szCs w:val="22"/>
          <w:lang w:val="sv-SE"/>
        </w:rPr>
        <w:t xml:space="preserve">-resultat från </w:t>
      </w:r>
      <w:r w:rsidRPr="00B12DB6">
        <w:rPr>
          <w:b/>
          <w:bCs/>
          <w:szCs w:val="22"/>
          <w:lang w:val="sv-SE"/>
        </w:rPr>
        <w:t>EFC11759/TERIKIDS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1700"/>
        <w:gridCol w:w="2039"/>
      </w:tblGrid>
      <w:tr w:rsidR="00C46826" w14:paraId="780A66F5" w14:textId="77777777" w:rsidTr="0009169C">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37A7F42A" w14:textId="77777777" w:rsidR="00753CC8" w:rsidRPr="000851E8" w:rsidRDefault="000B1938" w:rsidP="00276FD7">
            <w:pPr>
              <w:pStyle w:val="TblHeadingCenter"/>
              <w:keepNext/>
              <w:keepLines/>
              <w:rPr>
                <w:lang w:val="en-GB" w:eastAsia="ja-JP"/>
              </w:rPr>
            </w:pPr>
            <w:r w:rsidRPr="000851E8">
              <w:rPr>
                <w:lang w:val="en-GB" w:eastAsia="ja-JP"/>
              </w:rPr>
              <w:t>EFC11759 ITT</w:t>
            </w:r>
            <w:r>
              <w:rPr>
                <w:lang w:val="en-GB" w:eastAsia="ja-JP"/>
              </w:rPr>
              <w:t>-</w:t>
            </w:r>
            <w:r w:rsidRPr="000851E8">
              <w:rPr>
                <w:lang w:val="en-GB" w:eastAsia="ja-JP"/>
              </w:rPr>
              <w:t>populatio</w:t>
            </w:r>
            <w:r>
              <w:rPr>
                <w:lang w:val="en-GB" w:eastAsia="ja-JP"/>
              </w:rPr>
              <w:t>n</w:t>
            </w:r>
          </w:p>
        </w:tc>
        <w:tc>
          <w:tcPr>
            <w:tcW w:w="1700" w:type="dxa"/>
            <w:tcBorders>
              <w:top w:val="single" w:sz="4" w:space="0" w:color="auto"/>
              <w:left w:val="single" w:sz="4" w:space="0" w:color="auto"/>
              <w:bottom w:val="single" w:sz="4" w:space="0" w:color="auto"/>
              <w:right w:val="single" w:sz="4" w:space="0" w:color="auto"/>
            </w:tcBorders>
            <w:hideMark/>
          </w:tcPr>
          <w:p w14:paraId="414ED130" w14:textId="77777777" w:rsidR="00753CC8" w:rsidRPr="000851E8" w:rsidRDefault="000B1938" w:rsidP="00276FD7">
            <w:pPr>
              <w:pStyle w:val="TblHeadingCenter"/>
              <w:keepNext/>
              <w:keepLines/>
              <w:rPr>
                <w:lang w:val="en-GB" w:eastAsia="ja-JP"/>
              </w:rPr>
            </w:pPr>
            <w:r w:rsidRPr="000851E8">
              <w:rPr>
                <w:lang w:val="en-GB" w:eastAsia="ja-JP"/>
              </w:rPr>
              <w:t>Teriflunomid</w:t>
            </w:r>
            <w:r>
              <w:rPr>
                <w:lang w:val="en-GB" w:eastAsia="ja-JP"/>
              </w:rPr>
              <w:t xml:space="preserve"> </w:t>
            </w:r>
          </w:p>
          <w:p w14:paraId="07BC07CA" w14:textId="77777777" w:rsidR="00753CC8" w:rsidRPr="000851E8" w:rsidRDefault="000B1938" w:rsidP="00276FD7">
            <w:pPr>
              <w:pStyle w:val="TblHeadingCenter"/>
              <w:keepNext/>
              <w:keepLines/>
              <w:rPr>
                <w:lang w:val="en-GB" w:eastAsia="ja-JP"/>
              </w:rPr>
            </w:pPr>
            <w:r w:rsidRPr="000851E8">
              <w:rPr>
                <w:lang w:val="en-GB" w:eastAsia="ja-JP"/>
              </w:rPr>
              <w:t>(N=109)</w:t>
            </w:r>
          </w:p>
        </w:tc>
        <w:tc>
          <w:tcPr>
            <w:tcW w:w="2039" w:type="dxa"/>
            <w:tcBorders>
              <w:top w:val="single" w:sz="4" w:space="0" w:color="auto"/>
              <w:left w:val="single" w:sz="4" w:space="0" w:color="auto"/>
              <w:bottom w:val="single" w:sz="4" w:space="0" w:color="auto"/>
              <w:right w:val="single" w:sz="4" w:space="0" w:color="auto"/>
            </w:tcBorders>
            <w:hideMark/>
          </w:tcPr>
          <w:p w14:paraId="538392B2" w14:textId="77777777" w:rsidR="00753CC8" w:rsidRPr="000851E8" w:rsidRDefault="000B1938" w:rsidP="00276FD7">
            <w:pPr>
              <w:pStyle w:val="TblHeadingCenter"/>
              <w:keepNext/>
              <w:keepLines/>
              <w:rPr>
                <w:lang w:val="en-GB" w:eastAsia="ja-JP"/>
              </w:rPr>
            </w:pPr>
            <w:r w:rsidRPr="000851E8">
              <w:rPr>
                <w:lang w:val="en-GB" w:eastAsia="ja-JP"/>
              </w:rPr>
              <w:t>Placebo</w:t>
            </w:r>
          </w:p>
          <w:p w14:paraId="799F86FC" w14:textId="77777777" w:rsidR="00753CC8" w:rsidRPr="000851E8" w:rsidRDefault="000B1938" w:rsidP="00276FD7">
            <w:pPr>
              <w:pStyle w:val="TblHeadingCenter"/>
              <w:keepNext/>
              <w:keepLines/>
              <w:rPr>
                <w:lang w:val="en-GB" w:eastAsia="ja-JP"/>
              </w:rPr>
            </w:pPr>
            <w:r w:rsidRPr="000851E8">
              <w:rPr>
                <w:lang w:val="en-GB" w:eastAsia="ja-JP"/>
              </w:rPr>
              <w:t>(N=57)</w:t>
            </w:r>
          </w:p>
        </w:tc>
      </w:tr>
      <w:tr w:rsidR="00C46826" w14:paraId="62A9EC50" w14:textId="77777777" w:rsidTr="0009169C">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421CB71F" w14:textId="77777777" w:rsidR="00753CC8" w:rsidRPr="000851E8" w:rsidRDefault="000B1938" w:rsidP="00276FD7">
            <w:pPr>
              <w:pStyle w:val="TblTextCenter"/>
              <w:keepNext/>
              <w:keepLines/>
              <w:jc w:val="left"/>
              <w:rPr>
                <w:b/>
                <w:bCs/>
                <w:lang w:val="en-GB" w:eastAsia="ja-JP"/>
              </w:rPr>
            </w:pPr>
            <w:r w:rsidRPr="000851E8">
              <w:rPr>
                <w:b/>
                <w:bCs/>
                <w:lang w:val="en-GB" w:eastAsia="ja-JP"/>
              </w:rPr>
              <w:t xml:space="preserve">                                       </w:t>
            </w:r>
            <w:proofErr w:type="spellStart"/>
            <w:r>
              <w:rPr>
                <w:b/>
                <w:bCs/>
                <w:lang w:val="en-GB" w:eastAsia="ja-JP"/>
              </w:rPr>
              <w:t>Kliniska</w:t>
            </w:r>
            <w:proofErr w:type="spellEnd"/>
            <w:r>
              <w:rPr>
                <w:b/>
                <w:bCs/>
                <w:lang w:val="en-GB" w:eastAsia="ja-JP"/>
              </w:rPr>
              <w:t xml:space="preserve"> </w:t>
            </w:r>
            <w:proofErr w:type="spellStart"/>
            <w:r>
              <w:rPr>
                <w:b/>
                <w:bCs/>
                <w:lang w:val="en-GB" w:eastAsia="ja-JP"/>
              </w:rPr>
              <w:t>effektmått</w:t>
            </w:r>
            <w:proofErr w:type="spellEnd"/>
          </w:p>
        </w:tc>
      </w:tr>
      <w:tr w:rsidR="00C46826" w14:paraId="15499486" w14:textId="77777777" w:rsidTr="0009169C">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2BDBA0EA" w14:textId="77777777" w:rsidR="00753CC8" w:rsidRPr="00B12DB6" w:rsidRDefault="000B1938" w:rsidP="00276FD7">
            <w:pPr>
              <w:pStyle w:val="TblTextCenter"/>
              <w:jc w:val="left"/>
              <w:rPr>
                <w:lang w:val="sv-SE" w:eastAsia="ja-JP"/>
              </w:rPr>
            </w:pPr>
            <w:r w:rsidRPr="00B12DB6">
              <w:rPr>
                <w:lang w:val="sv-SE" w:eastAsia="ja-JP"/>
              </w:rPr>
              <w:t>Tid till första bekräftade klinisk</w:t>
            </w:r>
            <w:r w:rsidR="00B55A88">
              <w:rPr>
                <w:lang w:val="sv-SE" w:eastAsia="ja-JP"/>
              </w:rPr>
              <w:t xml:space="preserve"> episod (skov)</w:t>
            </w:r>
            <w:r w:rsidRPr="00B12DB6">
              <w:rPr>
                <w:lang w:val="sv-SE" w:eastAsia="ja-JP"/>
              </w:rPr>
              <w:t xml:space="preserve">, </w:t>
            </w:r>
          </w:p>
          <w:p w14:paraId="23B90168" w14:textId="77777777" w:rsidR="00753CC8" w:rsidRPr="00B12DB6" w:rsidRDefault="000B1938" w:rsidP="00276FD7">
            <w:pPr>
              <w:pStyle w:val="TblTextCenter"/>
              <w:jc w:val="left"/>
              <w:rPr>
                <w:lang w:val="sv-SE" w:eastAsia="ja-JP"/>
              </w:rPr>
            </w:pPr>
            <w:r w:rsidRPr="00B12DB6">
              <w:rPr>
                <w:lang w:val="sv-SE" w:eastAsia="ja-JP"/>
              </w:rPr>
              <w:t xml:space="preserve">Sannolikhet  (95% </w:t>
            </w:r>
            <w:r w:rsidR="00A77E11">
              <w:rPr>
                <w:lang w:val="sv-SE" w:eastAsia="ja-JP"/>
              </w:rPr>
              <w:t>K</w:t>
            </w:r>
            <w:r w:rsidRPr="00B12DB6">
              <w:rPr>
                <w:lang w:val="sv-SE" w:eastAsia="ja-JP"/>
              </w:rPr>
              <w:t>I) för bekräftat</w:t>
            </w:r>
            <w:r w:rsidRPr="002E3970">
              <w:rPr>
                <w:lang w:val="sv-SE" w:eastAsia="ja-JP"/>
              </w:rPr>
              <w:t xml:space="preserve"> </w:t>
            </w:r>
            <w:r w:rsidR="00B55A88">
              <w:rPr>
                <w:lang w:val="sv-SE" w:eastAsia="ja-JP"/>
              </w:rPr>
              <w:t>skov</w:t>
            </w:r>
            <w:r w:rsidRPr="009124A6">
              <w:rPr>
                <w:lang w:val="sv-SE" w:eastAsia="ja-JP"/>
              </w:rPr>
              <w:t xml:space="preserve"> vecka </w:t>
            </w:r>
            <w:r w:rsidRPr="00B12DB6">
              <w:rPr>
                <w:lang w:val="sv-SE" w:eastAsia="ja-JP"/>
              </w:rPr>
              <w:t>96</w:t>
            </w:r>
          </w:p>
          <w:p w14:paraId="0B77C8CD" w14:textId="77777777" w:rsidR="00753CC8" w:rsidRPr="00B12DB6" w:rsidRDefault="000B1938" w:rsidP="00276FD7">
            <w:pPr>
              <w:pStyle w:val="TblTextCenter"/>
              <w:jc w:val="left"/>
              <w:rPr>
                <w:lang w:val="sv-SE" w:eastAsia="ja-JP"/>
              </w:rPr>
            </w:pPr>
            <w:r w:rsidRPr="00B12DB6">
              <w:rPr>
                <w:i/>
                <w:iCs/>
                <w:lang w:val="sv-SE" w:eastAsia="ja-JP"/>
              </w:rPr>
              <w:t xml:space="preserve">Sannolikhet (95% </w:t>
            </w:r>
            <w:r w:rsidR="00A77E11">
              <w:rPr>
                <w:i/>
                <w:iCs/>
                <w:lang w:val="sv-SE" w:eastAsia="ja-JP"/>
              </w:rPr>
              <w:t>K</w:t>
            </w:r>
            <w:r w:rsidRPr="00B12DB6">
              <w:rPr>
                <w:i/>
                <w:iCs/>
                <w:lang w:val="sv-SE" w:eastAsia="ja-JP"/>
              </w:rPr>
              <w:t xml:space="preserve">I) för bekräftat </w:t>
            </w:r>
            <w:r w:rsidR="00B55A88">
              <w:rPr>
                <w:i/>
                <w:iCs/>
                <w:lang w:val="sv-SE" w:eastAsia="ja-JP"/>
              </w:rPr>
              <w:t>skov</w:t>
            </w:r>
            <w:r>
              <w:rPr>
                <w:i/>
                <w:iCs/>
                <w:lang w:val="sv-SE" w:eastAsia="ja-JP"/>
              </w:rPr>
              <w:t xml:space="preserve"> vecka </w:t>
            </w:r>
            <w:r w:rsidRPr="00B12DB6">
              <w:rPr>
                <w:i/>
                <w:iCs/>
                <w:lang w:val="sv-SE" w:eastAsia="ja-JP"/>
              </w:rPr>
              <w:t>48</w:t>
            </w:r>
          </w:p>
        </w:tc>
        <w:tc>
          <w:tcPr>
            <w:tcW w:w="1700" w:type="dxa"/>
            <w:tcBorders>
              <w:top w:val="single" w:sz="4" w:space="0" w:color="auto"/>
              <w:left w:val="single" w:sz="4" w:space="0" w:color="auto"/>
              <w:bottom w:val="single" w:sz="4" w:space="0" w:color="auto"/>
              <w:right w:val="single" w:sz="4" w:space="0" w:color="auto"/>
            </w:tcBorders>
          </w:tcPr>
          <w:p w14:paraId="0D5F2808" w14:textId="77777777" w:rsidR="00753CC8" w:rsidRPr="00B12DB6" w:rsidRDefault="00753CC8" w:rsidP="00276FD7">
            <w:pPr>
              <w:pStyle w:val="TblTextCenter"/>
              <w:rPr>
                <w:lang w:val="sv-SE" w:eastAsia="ja-JP"/>
              </w:rPr>
            </w:pPr>
          </w:p>
          <w:p w14:paraId="168F804B" w14:textId="77777777" w:rsidR="00753CC8" w:rsidRPr="00B3153B" w:rsidRDefault="000B1938" w:rsidP="00276FD7">
            <w:pPr>
              <w:pStyle w:val="TblTextCenter"/>
              <w:rPr>
                <w:lang w:val="en-GB" w:eastAsia="ja-JP"/>
              </w:rPr>
            </w:pPr>
            <w:r w:rsidRPr="00B3153B">
              <w:rPr>
                <w:lang w:val="en-GB" w:eastAsia="ja-JP"/>
              </w:rPr>
              <w:t>0</w:t>
            </w:r>
            <w:r>
              <w:rPr>
                <w:lang w:val="en-GB" w:eastAsia="ja-JP"/>
              </w:rPr>
              <w:t>,</w:t>
            </w:r>
            <w:r w:rsidRPr="00B3153B">
              <w:rPr>
                <w:lang w:val="en-GB" w:eastAsia="ja-JP"/>
              </w:rPr>
              <w:t>39 (0</w:t>
            </w:r>
            <w:r>
              <w:rPr>
                <w:lang w:val="en-GB" w:eastAsia="ja-JP"/>
              </w:rPr>
              <w:t>,</w:t>
            </w:r>
            <w:r w:rsidRPr="00B3153B">
              <w:rPr>
                <w:lang w:val="en-GB" w:eastAsia="ja-JP"/>
              </w:rPr>
              <w:t>29, 0</w:t>
            </w:r>
            <w:r>
              <w:rPr>
                <w:lang w:val="en-GB" w:eastAsia="ja-JP"/>
              </w:rPr>
              <w:t>,</w:t>
            </w:r>
            <w:r w:rsidRPr="00B3153B">
              <w:rPr>
                <w:lang w:val="en-GB" w:eastAsia="ja-JP"/>
              </w:rPr>
              <w:t>48)</w:t>
            </w:r>
          </w:p>
          <w:p w14:paraId="1A39785E" w14:textId="77777777" w:rsidR="00753CC8" w:rsidRPr="000851E8" w:rsidRDefault="000B1938" w:rsidP="00276FD7">
            <w:pPr>
              <w:pStyle w:val="TblTextCenter"/>
              <w:jc w:val="left"/>
              <w:rPr>
                <w:lang w:val="en-GB" w:eastAsia="ja-JP"/>
              </w:rPr>
            </w:pPr>
            <w:r w:rsidRPr="00B3153B">
              <w:rPr>
                <w:i/>
                <w:iCs/>
                <w:lang w:val="en-GB" w:eastAsia="ja-JP"/>
              </w:rPr>
              <w:t>0</w:t>
            </w:r>
            <w:r>
              <w:rPr>
                <w:i/>
                <w:iCs/>
                <w:lang w:val="en-GB" w:eastAsia="ja-JP"/>
              </w:rPr>
              <w:t>,</w:t>
            </w:r>
            <w:r w:rsidRPr="00B3153B">
              <w:rPr>
                <w:i/>
                <w:iCs/>
                <w:lang w:val="en-GB" w:eastAsia="ja-JP"/>
              </w:rPr>
              <w:t>30 (0</w:t>
            </w:r>
            <w:r>
              <w:rPr>
                <w:i/>
                <w:iCs/>
                <w:lang w:val="en-GB" w:eastAsia="ja-JP"/>
              </w:rPr>
              <w:t>,</w:t>
            </w:r>
            <w:r w:rsidRPr="00B3153B">
              <w:rPr>
                <w:i/>
                <w:iCs/>
                <w:lang w:val="en-GB" w:eastAsia="ja-JP"/>
              </w:rPr>
              <w:t>21, 0</w:t>
            </w:r>
            <w:r>
              <w:rPr>
                <w:i/>
                <w:iCs/>
                <w:lang w:val="en-GB" w:eastAsia="ja-JP"/>
              </w:rPr>
              <w:t>,</w:t>
            </w:r>
            <w:r w:rsidRPr="00B3153B">
              <w:rPr>
                <w:i/>
                <w:iCs/>
                <w:lang w:val="en-GB" w:eastAsia="ja-JP"/>
              </w:rPr>
              <w:t>39)</w:t>
            </w:r>
          </w:p>
        </w:tc>
        <w:tc>
          <w:tcPr>
            <w:tcW w:w="2039" w:type="dxa"/>
            <w:tcBorders>
              <w:top w:val="single" w:sz="4" w:space="0" w:color="auto"/>
              <w:left w:val="single" w:sz="4" w:space="0" w:color="auto"/>
              <w:bottom w:val="single" w:sz="4" w:space="0" w:color="auto"/>
              <w:right w:val="single" w:sz="4" w:space="0" w:color="auto"/>
            </w:tcBorders>
          </w:tcPr>
          <w:p w14:paraId="29CB6DB0" w14:textId="77777777" w:rsidR="00753CC8" w:rsidRPr="00B3153B" w:rsidRDefault="00753CC8" w:rsidP="00276FD7">
            <w:pPr>
              <w:pStyle w:val="TblTextCenter"/>
              <w:rPr>
                <w:lang w:val="en-GB" w:eastAsia="ja-JP"/>
              </w:rPr>
            </w:pPr>
          </w:p>
          <w:p w14:paraId="7C3BD3F9" w14:textId="77777777" w:rsidR="00753CC8" w:rsidRPr="00B3153B" w:rsidRDefault="000B1938" w:rsidP="00276FD7">
            <w:pPr>
              <w:pStyle w:val="TblTextCenter"/>
              <w:rPr>
                <w:lang w:val="en-GB" w:eastAsia="ja-JP"/>
              </w:rPr>
            </w:pPr>
            <w:r w:rsidRPr="00B3153B">
              <w:rPr>
                <w:lang w:val="en-GB" w:eastAsia="ja-JP"/>
              </w:rPr>
              <w:t>0</w:t>
            </w:r>
            <w:r w:rsidR="00CA3B35">
              <w:rPr>
                <w:lang w:val="en-GB" w:eastAsia="ja-JP"/>
              </w:rPr>
              <w:t>,</w:t>
            </w:r>
            <w:r w:rsidRPr="00B3153B">
              <w:rPr>
                <w:lang w:val="en-GB" w:eastAsia="ja-JP"/>
              </w:rPr>
              <w:t>53 (0</w:t>
            </w:r>
            <w:r w:rsidR="00CA3B35">
              <w:rPr>
                <w:lang w:val="en-GB" w:eastAsia="ja-JP"/>
              </w:rPr>
              <w:t>,</w:t>
            </w:r>
            <w:r w:rsidRPr="00B3153B">
              <w:rPr>
                <w:lang w:val="en-GB" w:eastAsia="ja-JP"/>
              </w:rPr>
              <w:t>36, 0</w:t>
            </w:r>
            <w:r w:rsidR="00CA3B35">
              <w:rPr>
                <w:lang w:val="en-GB" w:eastAsia="ja-JP"/>
              </w:rPr>
              <w:t>,</w:t>
            </w:r>
            <w:r w:rsidRPr="00B3153B">
              <w:rPr>
                <w:lang w:val="en-GB" w:eastAsia="ja-JP"/>
              </w:rPr>
              <w:t>68)</w:t>
            </w:r>
          </w:p>
          <w:p w14:paraId="1E3FEBE6" w14:textId="77777777" w:rsidR="00753CC8" w:rsidRPr="000851E8" w:rsidRDefault="000B1938" w:rsidP="00B12DB6">
            <w:pPr>
              <w:pStyle w:val="TblTextCenter"/>
              <w:rPr>
                <w:lang w:val="en-GB" w:eastAsia="ja-JP"/>
              </w:rPr>
            </w:pPr>
            <w:r w:rsidRPr="00B3153B">
              <w:rPr>
                <w:i/>
                <w:iCs/>
                <w:lang w:val="en-GB" w:eastAsia="ja-JP"/>
              </w:rPr>
              <w:t>0</w:t>
            </w:r>
            <w:r w:rsidR="00CA3B35">
              <w:rPr>
                <w:i/>
                <w:iCs/>
                <w:lang w:val="en-GB" w:eastAsia="ja-JP"/>
              </w:rPr>
              <w:t>,</w:t>
            </w:r>
            <w:r w:rsidRPr="00B3153B">
              <w:rPr>
                <w:i/>
                <w:iCs/>
                <w:lang w:val="en-GB" w:eastAsia="ja-JP"/>
              </w:rPr>
              <w:t>39 (0</w:t>
            </w:r>
            <w:r w:rsidR="00CA3B35">
              <w:rPr>
                <w:i/>
                <w:iCs/>
                <w:lang w:val="en-GB" w:eastAsia="ja-JP"/>
              </w:rPr>
              <w:t>,</w:t>
            </w:r>
            <w:r w:rsidRPr="00B3153B">
              <w:rPr>
                <w:i/>
                <w:iCs/>
                <w:lang w:val="en-GB" w:eastAsia="ja-JP"/>
              </w:rPr>
              <w:t>30, 0</w:t>
            </w:r>
            <w:r w:rsidR="00CA3B35">
              <w:rPr>
                <w:i/>
                <w:iCs/>
                <w:lang w:val="en-GB" w:eastAsia="ja-JP"/>
              </w:rPr>
              <w:t>,</w:t>
            </w:r>
            <w:r w:rsidRPr="00B3153B">
              <w:rPr>
                <w:i/>
                <w:iCs/>
                <w:lang w:val="en-GB" w:eastAsia="ja-JP"/>
              </w:rPr>
              <w:t>52</w:t>
            </w:r>
            <w:r>
              <w:rPr>
                <w:i/>
                <w:iCs/>
                <w:lang w:val="en-GB" w:eastAsia="ja-JP"/>
              </w:rPr>
              <w:t>)</w:t>
            </w:r>
          </w:p>
        </w:tc>
      </w:tr>
      <w:tr w:rsidR="00C46826" w14:paraId="26C70A25" w14:textId="77777777" w:rsidTr="0009169C">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2D39479" w14:textId="77777777" w:rsidR="00753CC8" w:rsidRPr="000851E8" w:rsidRDefault="000B1938" w:rsidP="00276FD7">
            <w:pPr>
              <w:pStyle w:val="TblTextCenter"/>
              <w:jc w:val="left"/>
              <w:rPr>
                <w:lang w:val="en-GB" w:eastAsia="ja-JP"/>
              </w:rPr>
            </w:pPr>
            <w:r>
              <w:rPr>
                <w:lang w:val="en-GB" w:eastAsia="ja-JP"/>
              </w:rPr>
              <w:t>Hazard ratio</w:t>
            </w:r>
            <w:r w:rsidRPr="000851E8">
              <w:rPr>
                <w:lang w:val="en-GB" w:eastAsia="ja-JP"/>
              </w:rPr>
              <w:t xml:space="preserve"> (95% </w:t>
            </w:r>
            <w:r w:rsidR="00A77E11">
              <w:rPr>
                <w:lang w:val="en-GB" w:eastAsia="ja-JP"/>
              </w:rPr>
              <w:t>K</w:t>
            </w:r>
            <w:r w:rsidRPr="000851E8">
              <w:rPr>
                <w:lang w:val="en-GB" w:eastAsia="ja-JP"/>
              </w:rPr>
              <w:t>I)</w:t>
            </w:r>
          </w:p>
        </w:tc>
        <w:tc>
          <w:tcPr>
            <w:tcW w:w="3739" w:type="dxa"/>
            <w:gridSpan w:val="2"/>
            <w:tcBorders>
              <w:top w:val="single" w:sz="4" w:space="0" w:color="auto"/>
              <w:left w:val="single" w:sz="4" w:space="0" w:color="auto"/>
              <w:bottom w:val="single" w:sz="4" w:space="0" w:color="auto"/>
              <w:right w:val="single" w:sz="4" w:space="0" w:color="auto"/>
            </w:tcBorders>
            <w:hideMark/>
          </w:tcPr>
          <w:p w14:paraId="49F3BDD9" w14:textId="77777777" w:rsidR="00753CC8" w:rsidRPr="000851E8" w:rsidRDefault="000B1938" w:rsidP="00276FD7">
            <w:pPr>
              <w:pStyle w:val="TblTextCenter"/>
              <w:rPr>
                <w:lang w:val="en-GB" w:eastAsia="ja-JP"/>
              </w:rPr>
            </w:pPr>
            <w:r w:rsidRPr="000851E8">
              <w:rPr>
                <w:lang w:val="en-GB" w:eastAsia="ja-JP"/>
              </w:rPr>
              <w:t>0</w:t>
            </w:r>
            <w:r>
              <w:rPr>
                <w:lang w:val="en-GB" w:eastAsia="ja-JP"/>
              </w:rPr>
              <w:t>,</w:t>
            </w:r>
            <w:r w:rsidRPr="000851E8">
              <w:rPr>
                <w:lang w:val="en-GB" w:eastAsia="ja-JP"/>
              </w:rPr>
              <w:t>66 (0</w:t>
            </w:r>
            <w:r>
              <w:rPr>
                <w:lang w:val="en-GB" w:eastAsia="ja-JP"/>
              </w:rPr>
              <w:t>,</w:t>
            </w:r>
            <w:r w:rsidRPr="000851E8">
              <w:rPr>
                <w:lang w:val="en-GB" w:eastAsia="ja-JP"/>
              </w:rPr>
              <w:t>39, 1</w:t>
            </w:r>
            <w:r>
              <w:rPr>
                <w:lang w:val="en-GB" w:eastAsia="ja-JP"/>
              </w:rPr>
              <w:t>,</w:t>
            </w:r>
            <w:r w:rsidRPr="000851E8">
              <w:rPr>
                <w:lang w:val="en-GB" w:eastAsia="ja-JP"/>
              </w:rPr>
              <w:t>11)^</w:t>
            </w:r>
          </w:p>
        </w:tc>
      </w:tr>
      <w:tr w:rsidR="00C46826" w14:paraId="48F026FA" w14:textId="77777777" w:rsidTr="0009169C">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CDCFEE4" w14:textId="77777777" w:rsidR="00753CC8" w:rsidRPr="00B12DB6" w:rsidRDefault="000B1938" w:rsidP="00276FD7">
            <w:pPr>
              <w:pStyle w:val="TblTextCenter"/>
              <w:jc w:val="left"/>
              <w:rPr>
                <w:lang w:val="sv-SE" w:eastAsia="ja-JP"/>
              </w:rPr>
            </w:pPr>
            <w:r w:rsidRPr="002E3970">
              <w:rPr>
                <w:lang w:val="sv-SE" w:eastAsia="ja-JP"/>
              </w:rPr>
              <w:t xml:space="preserve">Tid till första bekräftade </w:t>
            </w:r>
            <w:r w:rsidR="00B55A88">
              <w:rPr>
                <w:lang w:val="sv-SE" w:eastAsia="ja-JP"/>
              </w:rPr>
              <w:t>skov</w:t>
            </w:r>
            <w:r w:rsidRPr="00B12DB6">
              <w:rPr>
                <w:lang w:val="sv-SE" w:eastAsia="ja-JP"/>
              </w:rPr>
              <w:t xml:space="preserve"> eller hög MR</w:t>
            </w:r>
            <w:r w:rsidR="00B55A88">
              <w:rPr>
                <w:lang w:val="sv-SE" w:eastAsia="ja-JP"/>
              </w:rPr>
              <w:t>T</w:t>
            </w:r>
            <w:r w:rsidRPr="00B12DB6">
              <w:rPr>
                <w:lang w:val="sv-SE" w:eastAsia="ja-JP"/>
              </w:rPr>
              <w:t>-aktivitet, S</w:t>
            </w:r>
            <w:r w:rsidRPr="002E3970">
              <w:rPr>
                <w:lang w:val="sv-SE" w:eastAsia="ja-JP"/>
              </w:rPr>
              <w:t>an</w:t>
            </w:r>
            <w:r w:rsidRPr="00B12DB6">
              <w:rPr>
                <w:lang w:val="sv-SE" w:eastAsia="ja-JP"/>
              </w:rPr>
              <w:t>noli</w:t>
            </w:r>
            <w:r>
              <w:rPr>
                <w:lang w:val="sv-SE" w:eastAsia="ja-JP"/>
              </w:rPr>
              <w:t>khet</w:t>
            </w:r>
            <w:r w:rsidRPr="00B12DB6">
              <w:rPr>
                <w:lang w:val="sv-SE" w:eastAsia="ja-JP"/>
              </w:rPr>
              <w:t xml:space="preserve"> (95%</w:t>
            </w:r>
            <w:r w:rsidR="00D80755">
              <w:rPr>
                <w:lang w:val="sv-SE" w:eastAsia="ja-JP"/>
              </w:rPr>
              <w:t xml:space="preserve"> </w:t>
            </w:r>
            <w:r w:rsidR="00A77E11">
              <w:rPr>
                <w:lang w:val="sv-SE" w:eastAsia="ja-JP"/>
              </w:rPr>
              <w:t>K</w:t>
            </w:r>
            <w:r w:rsidRPr="00B12DB6">
              <w:rPr>
                <w:lang w:val="sv-SE" w:eastAsia="ja-JP"/>
              </w:rPr>
              <w:t xml:space="preserve">I) </w:t>
            </w:r>
            <w:r w:rsidR="00D80755">
              <w:rPr>
                <w:lang w:val="sv-SE" w:eastAsia="ja-JP"/>
              </w:rPr>
              <w:t xml:space="preserve">för bekräftat </w:t>
            </w:r>
            <w:r w:rsidR="00B55A88">
              <w:rPr>
                <w:lang w:val="sv-SE" w:eastAsia="ja-JP"/>
              </w:rPr>
              <w:t>skov</w:t>
            </w:r>
            <w:r w:rsidR="00D80755">
              <w:rPr>
                <w:lang w:val="sv-SE" w:eastAsia="ja-JP"/>
              </w:rPr>
              <w:t xml:space="preserve"> eller hög MR</w:t>
            </w:r>
            <w:r w:rsidR="00B55A88">
              <w:rPr>
                <w:lang w:val="sv-SE" w:eastAsia="ja-JP"/>
              </w:rPr>
              <w:t>T</w:t>
            </w:r>
            <w:r w:rsidR="00D80755">
              <w:rPr>
                <w:lang w:val="sv-SE" w:eastAsia="ja-JP"/>
              </w:rPr>
              <w:t>-aktivitet vecka</w:t>
            </w:r>
            <w:r w:rsidRPr="00B12DB6">
              <w:rPr>
                <w:lang w:val="sv-SE" w:eastAsia="ja-JP"/>
              </w:rPr>
              <w:t xml:space="preserve"> 96</w:t>
            </w:r>
          </w:p>
          <w:p w14:paraId="052B3551" w14:textId="77777777" w:rsidR="00753CC8" w:rsidRPr="00B12DB6" w:rsidRDefault="000B1938" w:rsidP="00276FD7">
            <w:pPr>
              <w:pStyle w:val="TblTextCenter"/>
              <w:jc w:val="left"/>
              <w:rPr>
                <w:lang w:val="sv-SE" w:eastAsia="ja-JP"/>
              </w:rPr>
            </w:pPr>
            <w:r w:rsidRPr="00B12DB6">
              <w:rPr>
                <w:i/>
                <w:iCs/>
                <w:lang w:val="sv-SE" w:eastAsia="ja-JP"/>
              </w:rPr>
              <w:t xml:space="preserve">Sannolikhet (95% </w:t>
            </w:r>
            <w:r w:rsidR="00A77E11">
              <w:rPr>
                <w:i/>
                <w:iCs/>
                <w:lang w:val="sv-SE" w:eastAsia="ja-JP"/>
              </w:rPr>
              <w:t>K</w:t>
            </w:r>
            <w:r w:rsidRPr="00B12DB6">
              <w:rPr>
                <w:i/>
                <w:iCs/>
                <w:lang w:val="sv-SE" w:eastAsia="ja-JP"/>
              </w:rPr>
              <w:t xml:space="preserve">I) för bekräftat </w:t>
            </w:r>
            <w:r w:rsidR="00B55A88">
              <w:rPr>
                <w:i/>
                <w:iCs/>
                <w:lang w:val="sv-SE" w:eastAsia="ja-JP"/>
              </w:rPr>
              <w:t>skov</w:t>
            </w:r>
            <w:r w:rsidRPr="00B12DB6">
              <w:rPr>
                <w:i/>
                <w:iCs/>
                <w:lang w:val="sv-SE" w:eastAsia="ja-JP"/>
              </w:rPr>
              <w:t xml:space="preserve"> eller hög MR</w:t>
            </w:r>
            <w:r w:rsidR="00B55A88">
              <w:rPr>
                <w:i/>
                <w:iCs/>
                <w:lang w:val="sv-SE" w:eastAsia="ja-JP"/>
              </w:rPr>
              <w:t>T</w:t>
            </w:r>
            <w:r w:rsidRPr="00B12DB6">
              <w:rPr>
                <w:i/>
                <w:iCs/>
                <w:lang w:val="sv-SE" w:eastAsia="ja-JP"/>
              </w:rPr>
              <w:t>-aktivitet vecka</w:t>
            </w:r>
            <w:r w:rsidRPr="00B37316">
              <w:rPr>
                <w:lang w:val="sv-SE" w:eastAsia="ja-JP"/>
              </w:rPr>
              <w:t xml:space="preserve"> </w:t>
            </w:r>
            <w:r w:rsidRPr="00B12DB6">
              <w:rPr>
                <w:i/>
                <w:iCs/>
                <w:lang w:val="sv-SE" w:eastAsia="ja-JP"/>
              </w:rPr>
              <w:t>48</w:t>
            </w:r>
          </w:p>
        </w:tc>
        <w:tc>
          <w:tcPr>
            <w:tcW w:w="1700" w:type="dxa"/>
            <w:tcBorders>
              <w:top w:val="single" w:sz="4" w:space="0" w:color="auto"/>
              <w:left w:val="single" w:sz="4" w:space="0" w:color="auto"/>
              <w:bottom w:val="single" w:sz="4" w:space="0" w:color="auto"/>
              <w:right w:val="single" w:sz="4" w:space="0" w:color="auto"/>
            </w:tcBorders>
          </w:tcPr>
          <w:p w14:paraId="65A918A6" w14:textId="77777777" w:rsidR="00753CC8" w:rsidRPr="00B12DB6" w:rsidRDefault="00753CC8" w:rsidP="00276FD7">
            <w:pPr>
              <w:pStyle w:val="TblTextCenter"/>
              <w:rPr>
                <w:lang w:val="sv-SE" w:eastAsia="ja-JP"/>
              </w:rPr>
            </w:pPr>
          </w:p>
          <w:p w14:paraId="2323894C" w14:textId="77777777" w:rsidR="00753CC8" w:rsidRPr="00B3153B" w:rsidRDefault="000B1938" w:rsidP="00276FD7">
            <w:pPr>
              <w:pStyle w:val="TblTextCenter"/>
              <w:rPr>
                <w:lang w:val="en-GB" w:eastAsia="ja-JP"/>
              </w:rPr>
            </w:pPr>
            <w:r w:rsidRPr="00B3153B">
              <w:rPr>
                <w:lang w:val="en-GB" w:eastAsia="ja-JP"/>
              </w:rPr>
              <w:t>0</w:t>
            </w:r>
            <w:r>
              <w:rPr>
                <w:lang w:val="en-GB" w:eastAsia="ja-JP"/>
              </w:rPr>
              <w:t>,</w:t>
            </w:r>
            <w:r w:rsidRPr="00B3153B">
              <w:rPr>
                <w:lang w:val="en-GB" w:eastAsia="ja-JP"/>
              </w:rPr>
              <w:t>51 (0</w:t>
            </w:r>
            <w:r>
              <w:rPr>
                <w:lang w:val="en-GB" w:eastAsia="ja-JP"/>
              </w:rPr>
              <w:t>,</w:t>
            </w:r>
            <w:r w:rsidRPr="00B3153B">
              <w:rPr>
                <w:lang w:val="en-GB" w:eastAsia="ja-JP"/>
              </w:rPr>
              <w:t>41, 0</w:t>
            </w:r>
            <w:r>
              <w:rPr>
                <w:lang w:val="en-GB" w:eastAsia="ja-JP"/>
              </w:rPr>
              <w:t>,</w:t>
            </w:r>
            <w:r w:rsidRPr="00B3153B">
              <w:rPr>
                <w:lang w:val="en-GB" w:eastAsia="ja-JP"/>
              </w:rPr>
              <w:t>60)</w:t>
            </w:r>
          </w:p>
          <w:p w14:paraId="2556FF27" w14:textId="77777777" w:rsidR="00753CC8" w:rsidRPr="00B3153B" w:rsidRDefault="00753CC8" w:rsidP="00276FD7">
            <w:pPr>
              <w:pStyle w:val="TblTextCenter"/>
              <w:rPr>
                <w:lang w:val="en-GB" w:eastAsia="ja-JP"/>
              </w:rPr>
            </w:pPr>
          </w:p>
          <w:p w14:paraId="15874D24" w14:textId="77777777" w:rsidR="00753CC8" w:rsidRPr="000851E8" w:rsidRDefault="000B1938" w:rsidP="00276FD7">
            <w:pPr>
              <w:pStyle w:val="TblTextCenter"/>
              <w:jc w:val="left"/>
              <w:rPr>
                <w:lang w:val="en-GB" w:eastAsia="ja-JP"/>
              </w:rPr>
            </w:pPr>
            <w:r w:rsidRPr="00B3153B">
              <w:rPr>
                <w:i/>
                <w:iCs/>
                <w:lang w:eastAsia="ja-JP"/>
              </w:rPr>
              <w:t>0</w:t>
            </w:r>
            <w:r>
              <w:rPr>
                <w:i/>
                <w:iCs/>
                <w:lang w:eastAsia="ja-JP"/>
              </w:rPr>
              <w:t>,</w:t>
            </w:r>
            <w:r w:rsidRPr="00B3153B">
              <w:rPr>
                <w:i/>
                <w:iCs/>
                <w:lang w:eastAsia="ja-JP"/>
              </w:rPr>
              <w:t>38 (0</w:t>
            </w:r>
            <w:r>
              <w:rPr>
                <w:i/>
                <w:iCs/>
                <w:lang w:eastAsia="ja-JP"/>
              </w:rPr>
              <w:t>,</w:t>
            </w:r>
            <w:r w:rsidRPr="00B3153B">
              <w:rPr>
                <w:i/>
                <w:iCs/>
                <w:lang w:eastAsia="ja-JP"/>
              </w:rPr>
              <w:t>29, 0</w:t>
            </w:r>
            <w:r>
              <w:rPr>
                <w:i/>
                <w:iCs/>
                <w:lang w:eastAsia="ja-JP"/>
              </w:rPr>
              <w:t>,</w:t>
            </w:r>
            <w:r w:rsidRPr="00B3153B">
              <w:rPr>
                <w:i/>
                <w:iCs/>
                <w:lang w:eastAsia="ja-JP"/>
              </w:rPr>
              <w:t>47</w:t>
            </w:r>
            <w:r>
              <w:rPr>
                <w:i/>
                <w:iCs/>
                <w:lang w:eastAsia="ja-JP"/>
              </w:rPr>
              <w:t>)</w:t>
            </w:r>
          </w:p>
        </w:tc>
        <w:tc>
          <w:tcPr>
            <w:tcW w:w="2039" w:type="dxa"/>
            <w:tcBorders>
              <w:top w:val="single" w:sz="4" w:space="0" w:color="auto"/>
              <w:left w:val="single" w:sz="4" w:space="0" w:color="auto"/>
              <w:bottom w:val="single" w:sz="4" w:space="0" w:color="auto"/>
              <w:right w:val="single" w:sz="4" w:space="0" w:color="auto"/>
            </w:tcBorders>
          </w:tcPr>
          <w:p w14:paraId="02A72CFB" w14:textId="77777777" w:rsidR="00753CC8" w:rsidRPr="00B3153B" w:rsidRDefault="00753CC8" w:rsidP="00276FD7">
            <w:pPr>
              <w:pStyle w:val="TblTextCenter"/>
              <w:rPr>
                <w:lang w:val="en-GB" w:eastAsia="ja-JP"/>
              </w:rPr>
            </w:pPr>
          </w:p>
          <w:p w14:paraId="627556EC" w14:textId="77777777" w:rsidR="00753CC8" w:rsidRPr="00B3153B" w:rsidRDefault="000B1938" w:rsidP="00276FD7">
            <w:pPr>
              <w:pStyle w:val="TblTextCenter"/>
              <w:rPr>
                <w:lang w:val="en-GB" w:eastAsia="ja-JP"/>
              </w:rPr>
            </w:pPr>
            <w:r w:rsidRPr="00B3153B">
              <w:rPr>
                <w:lang w:val="en-GB" w:eastAsia="ja-JP"/>
              </w:rPr>
              <w:t>0</w:t>
            </w:r>
            <w:r w:rsidR="00CA3B35">
              <w:rPr>
                <w:lang w:val="en-GB" w:eastAsia="ja-JP"/>
              </w:rPr>
              <w:t>,</w:t>
            </w:r>
            <w:r w:rsidRPr="00B3153B">
              <w:rPr>
                <w:lang w:val="en-GB" w:eastAsia="ja-JP"/>
              </w:rPr>
              <w:t>72 (0</w:t>
            </w:r>
            <w:r w:rsidR="00CA3B35">
              <w:rPr>
                <w:lang w:val="en-GB" w:eastAsia="ja-JP"/>
              </w:rPr>
              <w:t>,</w:t>
            </w:r>
            <w:r w:rsidRPr="00B3153B">
              <w:rPr>
                <w:lang w:val="en-GB" w:eastAsia="ja-JP"/>
              </w:rPr>
              <w:t>58, 0</w:t>
            </w:r>
            <w:r w:rsidR="00CA3B35">
              <w:rPr>
                <w:lang w:val="en-GB" w:eastAsia="ja-JP"/>
              </w:rPr>
              <w:t>,</w:t>
            </w:r>
            <w:r w:rsidRPr="00B3153B">
              <w:rPr>
                <w:lang w:val="en-GB" w:eastAsia="ja-JP"/>
              </w:rPr>
              <w:t>82)</w:t>
            </w:r>
          </w:p>
          <w:p w14:paraId="4A948F5A" w14:textId="77777777" w:rsidR="00753CC8" w:rsidRPr="00B3153B" w:rsidRDefault="00753CC8" w:rsidP="00276FD7">
            <w:pPr>
              <w:pStyle w:val="TblTextCenter"/>
              <w:rPr>
                <w:lang w:val="en-GB" w:eastAsia="ja-JP"/>
              </w:rPr>
            </w:pPr>
          </w:p>
          <w:p w14:paraId="404C4497" w14:textId="77777777" w:rsidR="00753CC8" w:rsidRPr="000851E8" w:rsidRDefault="000B1938" w:rsidP="00B12DB6">
            <w:pPr>
              <w:pStyle w:val="TblTextCenter"/>
              <w:rPr>
                <w:lang w:val="en-GB" w:eastAsia="ja-JP"/>
              </w:rPr>
            </w:pPr>
            <w:r w:rsidRPr="00B3153B">
              <w:rPr>
                <w:i/>
                <w:iCs/>
                <w:lang w:val="en-GB" w:eastAsia="ja-JP"/>
              </w:rPr>
              <w:t>0</w:t>
            </w:r>
            <w:r w:rsidR="00CA3B35">
              <w:rPr>
                <w:i/>
                <w:iCs/>
                <w:lang w:val="en-GB" w:eastAsia="ja-JP"/>
              </w:rPr>
              <w:t>,</w:t>
            </w:r>
            <w:r w:rsidRPr="00B3153B">
              <w:rPr>
                <w:i/>
                <w:iCs/>
                <w:lang w:val="en-GB" w:eastAsia="ja-JP"/>
              </w:rPr>
              <w:t>56 (0</w:t>
            </w:r>
            <w:r w:rsidR="00CA3B35">
              <w:rPr>
                <w:i/>
                <w:iCs/>
                <w:lang w:val="en-GB" w:eastAsia="ja-JP"/>
              </w:rPr>
              <w:t>,</w:t>
            </w:r>
            <w:r w:rsidRPr="00B3153B">
              <w:rPr>
                <w:i/>
                <w:iCs/>
                <w:lang w:val="en-GB" w:eastAsia="ja-JP"/>
              </w:rPr>
              <w:t>42, 0</w:t>
            </w:r>
            <w:r w:rsidR="00CA3B35">
              <w:rPr>
                <w:i/>
                <w:iCs/>
                <w:lang w:val="en-GB" w:eastAsia="ja-JP"/>
              </w:rPr>
              <w:t>,</w:t>
            </w:r>
            <w:r w:rsidRPr="00B3153B">
              <w:rPr>
                <w:i/>
                <w:iCs/>
                <w:lang w:val="en-GB" w:eastAsia="ja-JP"/>
              </w:rPr>
              <w:t>68</w:t>
            </w:r>
            <w:r>
              <w:rPr>
                <w:i/>
                <w:iCs/>
                <w:lang w:val="en-GB" w:eastAsia="ja-JP"/>
              </w:rPr>
              <w:t>)</w:t>
            </w:r>
          </w:p>
        </w:tc>
      </w:tr>
      <w:tr w:rsidR="00C46826" w14:paraId="685AF031" w14:textId="77777777" w:rsidTr="0009169C">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01421A8" w14:textId="77777777" w:rsidR="00753CC8" w:rsidRPr="000851E8" w:rsidRDefault="000B1938" w:rsidP="00276FD7">
            <w:pPr>
              <w:pStyle w:val="TblTextCenter"/>
              <w:jc w:val="left"/>
              <w:rPr>
                <w:lang w:val="en-GB" w:eastAsia="ja-JP"/>
              </w:rPr>
            </w:pPr>
            <w:r>
              <w:rPr>
                <w:lang w:val="en-GB" w:eastAsia="ja-JP"/>
              </w:rPr>
              <w:t>Hazard ratio</w:t>
            </w:r>
            <w:r w:rsidR="00D80755" w:rsidRPr="000851E8">
              <w:rPr>
                <w:lang w:val="en-GB" w:eastAsia="ja-JP"/>
              </w:rPr>
              <w:t xml:space="preserve"> </w:t>
            </w:r>
            <w:r w:rsidRPr="000851E8">
              <w:rPr>
                <w:lang w:val="en-GB" w:eastAsia="ja-JP"/>
              </w:rPr>
              <w:t xml:space="preserve">(95% </w:t>
            </w:r>
            <w:r w:rsidR="00A77E11">
              <w:rPr>
                <w:lang w:val="en-GB" w:eastAsia="ja-JP"/>
              </w:rPr>
              <w:t>KI</w:t>
            </w:r>
            <w:r w:rsidRPr="000851E8">
              <w:rPr>
                <w:lang w:val="en-GB" w:eastAsia="ja-JP"/>
              </w:rPr>
              <w:t>)</w:t>
            </w:r>
          </w:p>
        </w:tc>
        <w:tc>
          <w:tcPr>
            <w:tcW w:w="3739" w:type="dxa"/>
            <w:gridSpan w:val="2"/>
            <w:tcBorders>
              <w:top w:val="single" w:sz="4" w:space="0" w:color="auto"/>
              <w:left w:val="single" w:sz="4" w:space="0" w:color="auto"/>
              <w:bottom w:val="single" w:sz="4" w:space="0" w:color="auto"/>
              <w:right w:val="single" w:sz="4" w:space="0" w:color="auto"/>
            </w:tcBorders>
            <w:hideMark/>
          </w:tcPr>
          <w:p w14:paraId="5F5C05E4" w14:textId="77777777" w:rsidR="00753CC8" w:rsidRPr="000851E8" w:rsidRDefault="000B1938" w:rsidP="00276FD7">
            <w:pPr>
              <w:pStyle w:val="TblTextCenter"/>
              <w:rPr>
                <w:lang w:val="en-GB" w:eastAsia="ja-JP"/>
              </w:rPr>
            </w:pPr>
            <w:r w:rsidRPr="000851E8">
              <w:rPr>
                <w:lang w:val="en-GB" w:eastAsia="ja-JP"/>
              </w:rPr>
              <w:t>0</w:t>
            </w:r>
            <w:r>
              <w:rPr>
                <w:lang w:val="en-GB" w:eastAsia="ja-JP"/>
              </w:rPr>
              <w:t>,</w:t>
            </w:r>
            <w:r w:rsidRPr="000851E8">
              <w:rPr>
                <w:lang w:val="en-GB" w:eastAsia="ja-JP"/>
              </w:rPr>
              <w:t>57 (0</w:t>
            </w:r>
            <w:r>
              <w:rPr>
                <w:lang w:val="en-GB" w:eastAsia="ja-JP"/>
              </w:rPr>
              <w:t>,</w:t>
            </w:r>
            <w:r w:rsidRPr="000851E8">
              <w:rPr>
                <w:lang w:val="en-GB" w:eastAsia="ja-JP"/>
              </w:rPr>
              <w:t>37, 0</w:t>
            </w:r>
            <w:r>
              <w:rPr>
                <w:lang w:val="en-GB" w:eastAsia="ja-JP"/>
              </w:rPr>
              <w:t>,</w:t>
            </w:r>
            <w:r w:rsidRPr="000851E8">
              <w:rPr>
                <w:lang w:val="en-GB" w:eastAsia="ja-JP"/>
              </w:rPr>
              <w:t>87)*</w:t>
            </w:r>
          </w:p>
        </w:tc>
      </w:tr>
      <w:tr w:rsidR="00C46826" w14:paraId="1BBE5CEE" w14:textId="77777777" w:rsidTr="0009169C">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3BD6504" w14:textId="77777777" w:rsidR="00753CC8" w:rsidRPr="000851E8" w:rsidRDefault="000B1938" w:rsidP="00276FD7">
            <w:pPr>
              <w:pStyle w:val="TblTextCenter"/>
              <w:jc w:val="left"/>
              <w:rPr>
                <w:b/>
                <w:bCs/>
                <w:lang w:val="en-GB" w:eastAsia="ja-JP"/>
              </w:rPr>
            </w:pPr>
            <w:r w:rsidRPr="000851E8">
              <w:rPr>
                <w:b/>
                <w:bCs/>
                <w:lang w:val="en-GB" w:eastAsia="ja-JP"/>
              </w:rPr>
              <w:t xml:space="preserve">                                    </w:t>
            </w:r>
            <w:proofErr w:type="spellStart"/>
            <w:r w:rsidR="00D80755">
              <w:rPr>
                <w:b/>
                <w:bCs/>
                <w:lang w:val="en-GB" w:eastAsia="ja-JP"/>
              </w:rPr>
              <w:t>Huvudsakliga</w:t>
            </w:r>
            <w:proofErr w:type="spellEnd"/>
            <w:r w:rsidRPr="000851E8">
              <w:rPr>
                <w:b/>
                <w:bCs/>
                <w:lang w:val="en-GB" w:eastAsia="ja-JP"/>
              </w:rPr>
              <w:t xml:space="preserve"> MR</w:t>
            </w:r>
            <w:r w:rsidR="009D30CF">
              <w:rPr>
                <w:b/>
                <w:bCs/>
                <w:lang w:val="en-GB" w:eastAsia="ja-JP"/>
              </w:rPr>
              <w:t>T</w:t>
            </w:r>
            <w:r w:rsidR="00D80755">
              <w:rPr>
                <w:b/>
                <w:bCs/>
                <w:lang w:val="en-GB" w:eastAsia="ja-JP"/>
              </w:rPr>
              <w:t>-</w:t>
            </w:r>
            <w:proofErr w:type="spellStart"/>
            <w:r w:rsidR="00D80755">
              <w:rPr>
                <w:b/>
                <w:bCs/>
                <w:lang w:val="en-GB" w:eastAsia="ja-JP"/>
              </w:rPr>
              <w:t>effektmått</w:t>
            </w:r>
            <w:proofErr w:type="spellEnd"/>
          </w:p>
        </w:tc>
        <w:tc>
          <w:tcPr>
            <w:tcW w:w="1700" w:type="dxa"/>
            <w:tcBorders>
              <w:top w:val="single" w:sz="4" w:space="0" w:color="auto"/>
              <w:left w:val="single" w:sz="4" w:space="0" w:color="auto"/>
              <w:bottom w:val="single" w:sz="4" w:space="0" w:color="auto"/>
              <w:right w:val="single" w:sz="4" w:space="0" w:color="auto"/>
            </w:tcBorders>
          </w:tcPr>
          <w:p w14:paraId="13D8FC6F" w14:textId="77777777" w:rsidR="00753CC8" w:rsidRPr="000851E8" w:rsidRDefault="00753CC8" w:rsidP="00276FD7">
            <w:pPr>
              <w:pStyle w:val="TblTextCenter"/>
              <w:rPr>
                <w:lang w:val="en-GB" w:eastAsia="ja-JP"/>
              </w:rPr>
            </w:pPr>
          </w:p>
        </w:tc>
        <w:tc>
          <w:tcPr>
            <w:tcW w:w="2039" w:type="dxa"/>
            <w:tcBorders>
              <w:top w:val="single" w:sz="4" w:space="0" w:color="auto"/>
              <w:left w:val="single" w:sz="4" w:space="0" w:color="auto"/>
              <w:bottom w:val="single" w:sz="4" w:space="0" w:color="auto"/>
              <w:right w:val="single" w:sz="4" w:space="0" w:color="auto"/>
            </w:tcBorders>
          </w:tcPr>
          <w:p w14:paraId="0658E7B9" w14:textId="77777777" w:rsidR="00753CC8" w:rsidRPr="000851E8" w:rsidRDefault="00753CC8" w:rsidP="00276FD7">
            <w:pPr>
              <w:pStyle w:val="TblTextCenter"/>
              <w:rPr>
                <w:lang w:val="en-GB" w:eastAsia="ja-JP"/>
              </w:rPr>
            </w:pPr>
          </w:p>
        </w:tc>
      </w:tr>
      <w:tr w:rsidR="00C46826" w14:paraId="27BEE7C8" w14:textId="77777777" w:rsidTr="0009169C">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0FFDD31" w14:textId="77777777" w:rsidR="00753CC8" w:rsidRPr="00B12DB6" w:rsidRDefault="000B1938" w:rsidP="00276FD7">
            <w:pPr>
              <w:pStyle w:val="TblTextCenter"/>
              <w:jc w:val="left"/>
              <w:rPr>
                <w:lang w:val="sv-SE" w:eastAsia="ja-JP"/>
              </w:rPr>
            </w:pPr>
            <w:r w:rsidRPr="00B12DB6">
              <w:rPr>
                <w:lang w:val="sv-SE" w:eastAsia="ja-JP"/>
              </w:rPr>
              <w:t>Justerat antal nya eller förstorade T2-lesioner,</w:t>
            </w:r>
          </w:p>
          <w:p w14:paraId="22D58CA0" w14:textId="77777777" w:rsidR="00753CC8" w:rsidRPr="00B12DB6" w:rsidRDefault="000B1938" w:rsidP="00276FD7">
            <w:pPr>
              <w:pStyle w:val="TblTextCenter"/>
              <w:jc w:val="left"/>
              <w:rPr>
                <w:lang w:val="sv-SE" w:eastAsia="ja-JP"/>
              </w:rPr>
            </w:pPr>
            <w:r w:rsidRPr="00B12DB6">
              <w:rPr>
                <w:lang w:val="sv-SE" w:eastAsia="ja-JP"/>
              </w:rPr>
              <w:t xml:space="preserve">Estimat (95% </w:t>
            </w:r>
            <w:r w:rsidR="00A77E11">
              <w:rPr>
                <w:lang w:val="sv-SE" w:eastAsia="ja-JP"/>
              </w:rPr>
              <w:t>K</w:t>
            </w:r>
            <w:r w:rsidRPr="00B12DB6">
              <w:rPr>
                <w:lang w:val="sv-SE" w:eastAsia="ja-JP"/>
              </w:rPr>
              <w:t>I)</w:t>
            </w:r>
          </w:p>
          <w:p w14:paraId="75809849" w14:textId="77777777" w:rsidR="00753CC8" w:rsidRPr="00B12DB6" w:rsidRDefault="000B1938" w:rsidP="00276FD7">
            <w:pPr>
              <w:pStyle w:val="TblTextCenter"/>
              <w:jc w:val="left"/>
              <w:rPr>
                <w:lang w:val="sv-SE" w:eastAsia="ja-JP"/>
              </w:rPr>
            </w:pPr>
            <w:r w:rsidRPr="00B12DB6">
              <w:rPr>
                <w:i/>
                <w:iCs/>
                <w:lang w:val="sv-SE" w:eastAsia="ja-JP"/>
              </w:rPr>
              <w:t xml:space="preserve">Estimat (95% </w:t>
            </w:r>
            <w:r w:rsidR="00A77E11" w:rsidRPr="00A77E11">
              <w:rPr>
                <w:i/>
                <w:iCs/>
                <w:lang w:val="sv-SE" w:eastAsia="ja-JP"/>
              </w:rPr>
              <w:t>K</w:t>
            </w:r>
            <w:r w:rsidRPr="00B12DB6">
              <w:rPr>
                <w:i/>
                <w:iCs/>
                <w:lang w:val="sv-SE" w:eastAsia="ja-JP"/>
              </w:rPr>
              <w:t>I),</w:t>
            </w:r>
            <w:r w:rsidRPr="00B12DB6">
              <w:rPr>
                <w:i/>
                <w:iCs/>
                <w:lang w:val="sv-SE"/>
              </w:rPr>
              <w:t xml:space="preserve"> post-hoc</w:t>
            </w:r>
            <w:r w:rsidR="00D80755" w:rsidRPr="00B12DB6">
              <w:rPr>
                <w:i/>
                <w:iCs/>
                <w:lang w:val="sv-SE"/>
              </w:rPr>
              <w:t>-</w:t>
            </w:r>
            <w:r w:rsidRPr="00B12DB6">
              <w:rPr>
                <w:i/>
                <w:iCs/>
                <w:lang w:val="sv-SE"/>
              </w:rPr>
              <w:t>analys</w:t>
            </w:r>
            <w:r w:rsidR="00D80755" w:rsidRPr="00B12DB6">
              <w:rPr>
                <w:i/>
                <w:iCs/>
                <w:lang w:val="sv-SE"/>
              </w:rPr>
              <w:t xml:space="preserve"> även justead för baslinje-</w:t>
            </w:r>
            <w:r w:rsidRPr="00B12DB6">
              <w:rPr>
                <w:i/>
                <w:iCs/>
                <w:lang w:val="sv-SE"/>
              </w:rPr>
              <w:t>T2</w:t>
            </w:r>
            <w:r w:rsidR="00D80755" w:rsidRPr="00B12DB6">
              <w:rPr>
                <w:i/>
                <w:iCs/>
                <w:lang w:val="sv-SE"/>
              </w:rPr>
              <w:t>-mått</w:t>
            </w:r>
          </w:p>
        </w:tc>
        <w:tc>
          <w:tcPr>
            <w:tcW w:w="1700" w:type="dxa"/>
            <w:tcBorders>
              <w:top w:val="single" w:sz="4" w:space="0" w:color="auto"/>
              <w:left w:val="single" w:sz="4" w:space="0" w:color="auto"/>
              <w:bottom w:val="single" w:sz="4" w:space="0" w:color="auto"/>
              <w:right w:val="single" w:sz="4" w:space="0" w:color="auto"/>
            </w:tcBorders>
          </w:tcPr>
          <w:p w14:paraId="615F1145" w14:textId="77777777" w:rsidR="00753CC8" w:rsidRPr="00B12DB6" w:rsidRDefault="00753CC8" w:rsidP="00276FD7">
            <w:pPr>
              <w:pStyle w:val="TblTextCenter"/>
              <w:rPr>
                <w:lang w:val="sv-SE" w:eastAsia="ja-JP"/>
              </w:rPr>
            </w:pPr>
          </w:p>
          <w:p w14:paraId="17265B83" w14:textId="77777777" w:rsidR="00753CC8" w:rsidRPr="003E552A" w:rsidRDefault="000B1938" w:rsidP="00276FD7">
            <w:pPr>
              <w:pStyle w:val="TblTextCenter"/>
              <w:rPr>
                <w:lang w:val="en-GB" w:eastAsia="ja-JP"/>
              </w:rPr>
            </w:pPr>
            <w:r w:rsidRPr="003E552A">
              <w:rPr>
                <w:lang w:val="en-GB" w:eastAsia="ja-JP"/>
              </w:rPr>
              <w:t>4</w:t>
            </w:r>
            <w:r>
              <w:rPr>
                <w:lang w:val="en-GB" w:eastAsia="ja-JP"/>
              </w:rPr>
              <w:t>,</w:t>
            </w:r>
            <w:r w:rsidRPr="003E552A">
              <w:rPr>
                <w:lang w:val="en-GB" w:eastAsia="ja-JP"/>
              </w:rPr>
              <w:t>74 (2</w:t>
            </w:r>
            <w:r>
              <w:rPr>
                <w:lang w:val="en-GB" w:eastAsia="ja-JP"/>
              </w:rPr>
              <w:t>,</w:t>
            </w:r>
            <w:r w:rsidRPr="003E552A">
              <w:rPr>
                <w:lang w:val="en-GB" w:eastAsia="ja-JP"/>
              </w:rPr>
              <w:t>12, 10</w:t>
            </w:r>
            <w:r>
              <w:rPr>
                <w:lang w:val="en-GB" w:eastAsia="ja-JP"/>
              </w:rPr>
              <w:t>,</w:t>
            </w:r>
            <w:r w:rsidRPr="003E552A">
              <w:rPr>
                <w:lang w:val="en-GB" w:eastAsia="ja-JP"/>
              </w:rPr>
              <w:t>57)</w:t>
            </w:r>
          </w:p>
          <w:p w14:paraId="35916318" w14:textId="77777777" w:rsidR="00753CC8" w:rsidRPr="00020917" w:rsidRDefault="000B1938" w:rsidP="00276FD7">
            <w:pPr>
              <w:pStyle w:val="TblTextCenter"/>
              <w:jc w:val="left"/>
              <w:rPr>
                <w:lang w:val="en-GB" w:eastAsia="ja-JP"/>
              </w:rPr>
            </w:pPr>
            <w:r w:rsidRPr="001C3CB0">
              <w:rPr>
                <w:i/>
                <w:iCs/>
                <w:lang w:eastAsia="ja-JP"/>
              </w:rPr>
              <w:t>3</w:t>
            </w:r>
            <w:r>
              <w:rPr>
                <w:i/>
                <w:iCs/>
                <w:lang w:eastAsia="ja-JP"/>
              </w:rPr>
              <w:t>,</w:t>
            </w:r>
            <w:r w:rsidRPr="001C3CB0">
              <w:rPr>
                <w:i/>
                <w:iCs/>
                <w:lang w:eastAsia="ja-JP"/>
              </w:rPr>
              <w:t>57 (1</w:t>
            </w:r>
            <w:r>
              <w:rPr>
                <w:i/>
                <w:iCs/>
                <w:lang w:eastAsia="ja-JP"/>
              </w:rPr>
              <w:t>,</w:t>
            </w:r>
            <w:r w:rsidRPr="001C3CB0">
              <w:rPr>
                <w:i/>
                <w:iCs/>
                <w:lang w:eastAsia="ja-JP"/>
              </w:rPr>
              <w:t>97, 6</w:t>
            </w:r>
            <w:r>
              <w:rPr>
                <w:i/>
                <w:iCs/>
                <w:lang w:eastAsia="ja-JP"/>
              </w:rPr>
              <w:t>,</w:t>
            </w:r>
            <w:r w:rsidRPr="001C3CB0">
              <w:rPr>
                <w:i/>
                <w:iCs/>
                <w:lang w:eastAsia="ja-JP"/>
              </w:rPr>
              <w:t>46)</w:t>
            </w:r>
          </w:p>
        </w:tc>
        <w:tc>
          <w:tcPr>
            <w:tcW w:w="2039" w:type="dxa"/>
            <w:tcBorders>
              <w:top w:val="single" w:sz="4" w:space="0" w:color="auto"/>
              <w:left w:val="single" w:sz="4" w:space="0" w:color="auto"/>
              <w:bottom w:val="single" w:sz="4" w:space="0" w:color="auto"/>
              <w:right w:val="single" w:sz="4" w:space="0" w:color="auto"/>
            </w:tcBorders>
          </w:tcPr>
          <w:p w14:paraId="25935388" w14:textId="77777777" w:rsidR="00753CC8" w:rsidRPr="00FC6E97" w:rsidRDefault="00753CC8" w:rsidP="00276FD7">
            <w:pPr>
              <w:pStyle w:val="TblTextCenter"/>
              <w:rPr>
                <w:lang w:val="en-GB" w:eastAsia="ja-JP"/>
              </w:rPr>
            </w:pPr>
          </w:p>
          <w:p w14:paraId="1FF84AA5" w14:textId="77777777" w:rsidR="00753CC8" w:rsidRPr="003E552A" w:rsidRDefault="000B1938" w:rsidP="00276FD7">
            <w:pPr>
              <w:pStyle w:val="TblTextCenter"/>
              <w:rPr>
                <w:lang w:val="en-GB" w:eastAsia="ja-JP"/>
              </w:rPr>
            </w:pPr>
            <w:r w:rsidRPr="003E552A">
              <w:rPr>
                <w:lang w:val="en-GB" w:eastAsia="ja-JP"/>
              </w:rPr>
              <w:t>10</w:t>
            </w:r>
            <w:r w:rsidR="00CA3B35">
              <w:rPr>
                <w:lang w:val="en-GB" w:eastAsia="ja-JP"/>
              </w:rPr>
              <w:t>,</w:t>
            </w:r>
            <w:r w:rsidRPr="003E552A">
              <w:rPr>
                <w:lang w:val="en-GB" w:eastAsia="ja-JP"/>
              </w:rPr>
              <w:t>52 (4</w:t>
            </w:r>
            <w:r w:rsidR="00CA3B35">
              <w:rPr>
                <w:lang w:val="en-GB" w:eastAsia="ja-JP"/>
              </w:rPr>
              <w:t>,</w:t>
            </w:r>
            <w:r w:rsidRPr="003E552A">
              <w:rPr>
                <w:lang w:val="en-GB" w:eastAsia="ja-JP"/>
              </w:rPr>
              <w:t>71, 23</w:t>
            </w:r>
            <w:r w:rsidR="00CA3B35">
              <w:rPr>
                <w:lang w:val="en-GB" w:eastAsia="ja-JP"/>
              </w:rPr>
              <w:t>,</w:t>
            </w:r>
            <w:r w:rsidRPr="003E552A">
              <w:rPr>
                <w:lang w:val="en-GB" w:eastAsia="ja-JP"/>
              </w:rPr>
              <w:t>50)</w:t>
            </w:r>
          </w:p>
          <w:p w14:paraId="1354654D" w14:textId="77777777" w:rsidR="00753CC8" w:rsidRPr="00020917" w:rsidRDefault="000B1938" w:rsidP="00B12DB6">
            <w:pPr>
              <w:pStyle w:val="TblTextCenter"/>
              <w:rPr>
                <w:lang w:val="en-GB" w:eastAsia="ja-JP"/>
              </w:rPr>
            </w:pPr>
            <w:r w:rsidRPr="001C3CB0">
              <w:rPr>
                <w:i/>
                <w:iCs/>
                <w:lang w:eastAsia="ja-JP"/>
              </w:rPr>
              <w:t>5</w:t>
            </w:r>
            <w:r w:rsidR="00CA3B35">
              <w:rPr>
                <w:i/>
                <w:iCs/>
                <w:lang w:eastAsia="ja-JP"/>
              </w:rPr>
              <w:t>,</w:t>
            </w:r>
            <w:r w:rsidRPr="001C3CB0">
              <w:rPr>
                <w:i/>
                <w:iCs/>
                <w:lang w:eastAsia="ja-JP"/>
              </w:rPr>
              <w:t>37 (2</w:t>
            </w:r>
            <w:r w:rsidR="00CA3B35">
              <w:rPr>
                <w:i/>
                <w:iCs/>
                <w:lang w:eastAsia="ja-JP"/>
              </w:rPr>
              <w:t>,</w:t>
            </w:r>
            <w:r w:rsidRPr="001C3CB0">
              <w:rPr>
                <w:i/>
                <w:iCs/>
                <w:lang w:eastAsia="ja-JP"/>
              </w:rPr>
              <w:t>84, 10</w:t>
            </w:r>
            <w:r w:rsidR="00CA3B35">
              <w:rPr>
                <w:i/>
                <w:iCs/>
                <w:lang w:eastAsia="ja-JP"/>
              </w:rPr>
              <w:t>,</w:t>
            </w:r>
            <w:r w:rsidRPr="001C3CB0">
              <w:rPr>
                <w:i/>
                <w:iCs/>
                <w:lang w:eastAsia="ja-JP"/>
              </w:rPr>
              <w:t>16)</w:t>
            </w:r>
          </w:p>
        </w:tc>
      </w:tr>
      <w:tr w:rsidR="00C46826" w14:paraId="79D7E6CB" w14:textId="77777777" w:rsidTr="0009169C">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1CEAEF5" w14:textId="77777777" w:rsidR="00753CC8" w:rsidRPr="00B12DB6" w:rsidRDefault="000B1938" w:rsidP="00276FD7">
            <w:pPr>
              <w:pStyle w:val="TblTextCenter"/>
              <w:jc w:val="left"/>
              <w:rPr>
                <w:lang w:val="sv-SE" w:eastAsia="ja-JP"/>
              </w:rPr>
            </w:pPr>
            <w:r w:rsidRPr="00B12DB6">
              <w:rPr>
                <w:lang w:val="sv-SE" w:eastAsia="ja-JP"/>
              </w:rPr>
              <w:t xml:space="preserve">Relativ risk (95% </w:t>
            </w:r>
            <w:r w:rsidR="00A77E11">
              <w:rPr>
                <w:lang w:val="sv-SE" w:eastAsia="ja-JP"/>
              </w:rPr>
              <w:t>K</w:t>
            </w:r>
            <w:r w:rsidRPr="00B12DB6">
              <w:rPr>
                <w:lang w:val="sv-SE" w:eastAsia="ja-JP"/>
              </w:rPr>
              <w:t>I)</w:t>
            </w:r>
          </w:p>
          <w:p w14:paraId="511ADBE6" w14:textId="77777777" w:rsidR="00753CC8" w:rsidRPr="00B12DB6" w:rsidRDefault="000B1938" w:rsidP="00276FD7">
            <w:pPr>
              <w:pStyle w:val="TblTextCenter"/>
              <w:jc w:val="left"/>
              <w:rPr>
                <w:lang w:val="sv-SE" w:eastAsia="ja-JP"/>
              </w:rPr>
            </w:pPr>
            <w:r w:rsidRPr="00B12DB6">
              <w:rPr>
                <w:lang w:val="sv-SE" w:eastAsia="ja-JP"/>
              </w:rPr>
              <w:t xml:space="preserve">Relativ risk (95% </w:t>
            </w:r>
            <w:r w:rsidR="00A77E11" w:rsidRPr="00A77E11">
              <w:rPr>
                <w:lang w:val="sv-SE" w:eastAsia="ja-JP"/>
              </w:rPr>
              <w:t>K</w:t>
            </w:r>
            <w:r w:rsidRPr="00B12DB6">
              <w:rPr>
                <w:lang w:val="sv-SE" w:eastAsia="ja-JP"/>
              </w:rPr>
              <w:t>I)</w:t>
            </w:r>
            <w:r w:rsidRPr="00B12DB6">
              <w:rPr>
                <w:i/>
                <w:iCs/>
                <w:lang w:val="sv-SE" w:eastAsia="ja-JP"/>
              </w:rPr>
              <w:t>,</w:t>
            </w:r>
            <w:r w:rsidRPr="00B12DB6">
              <w:rPr>
                <w:i/>
                <w:iCs/>
                <w:lang w:val="sv-SE"/>
              </w:rPr>
              <w:t xml:space="preserve"> </w:t>
            </w:r>
            <w:r w:rsidR="00D80755" w:rsidRPr="00B12DB6">
              <w:rPr>
                <w:i/>
                <w:iCs/>
                <w:lang w:val="sv-SE"/>
              </w:rPr>
              <w:t>post-hoc-analys även justead för baslinje-T2-mått</w:t>
            </w:r>
          </w:p>
        </w:tc>
        <w:tc>
          <w:tcPr>
            <w:tcW w:w="3739" w:type="dxa"/>
            <w:gridSpan w:val="2"/>
            <w:tcBorders>
              <w:top w:val="single" w:sz="4" w:space="0" w:color="auto"/>
              <w:left w:val="single" w:sz="4" w:space="0" w:color="auto"/>
              <w:bottom w:val="single" w:sz="4" w:space="0" w:color="auto"/>
              <w:right w:val="single" w:sz="4" w:space="0" w:color="auto"/>
            </w:tcBorders>
            <w:hideMark/>
          </w:tcPr>
          <w:p w14:paraId="0E72D9CE" w14:textId="77777777" w:rsidR="00753CC8" w:rsidRPr="003E552A" w:rsidRDefault="000B1938" w:rsidP="00276FD7">
            <w:pPr>
              <w:pStyle w:val="TblTextCenter"/>
              <w:rPr>
                <w:lang w:val="en-GB" w:eastAsia="ja-JP"/>
              </w:rPr>
            </w:pPr>
            <w:r w:rsidRPr="003E552A">
              <w:rPr>
                <w:lang w:val="en-GB" w:eastAsia="ja-JP"/>
              </w:rPr>
              <w:t>0</w:t>
            </w:r>
            <w:r>
              <w:rPr>
                <w:lang w:val="en-GB" w:eastAsia="ja-JP"/>
              </w:rPr>
              <w:t>,</w:t>
            </w:r>
            <w:r w:rsidRPr="003E552A">
              <w:rPr>
                <w:lang w:val="en-GB" w:eastAsia="ja-JP"/>
              </w:rPr>
              <w:t>45 (0</w:t>
            </w:r>
            <w:r>
              <w:rPr>
                <w:lang w:val="en-GB" w:eastAsia="ja-JP"/>
              </w:rPr>
              <w:t>,</w:t>
            </w:r>
            <w:r w:rsidRPr="003E552A">
              <w:rPr>
                <w:lang w:val="en-GB" w:eastAsia="ja-JP"/>
              </w:rPr>
              <w:t>29, 0</w:t>
            </w:r>
            <w:r>
              <w:rPr>
                <w:lang w:val="en-GB" w:eastAsia="ja-JP"/>
              </w:rPr>
              <w:t>,</w:t>
            </w:r>
            <w:r w:rsidRPr="003E552A">
              <w:rPr>
                <w:lang w:val="en-GB" w:eastAsia="ja-JP"/>
              </w:rPr>
              <w:t>71)</w:t>
            </w:r>
            <w:r w:rsidRPr="003E552A">
              <w:rPr>
                <w:rFonts w:ascii="Symbol" w:hAnsi="Symbol"/>
                <w:lang w:val="en-GB"/>
              </w:rPr>
              <w:sym w:font="Symbol" w:char="F02A"/>
            </w:r>
            <w:r w:rsidRPr="003E552A">
              <w:rPr>
                <w:rFonts w:ascii="Symbol" w:hAnsi="Symbol"/>
                <w:lang w:val="en-GB"/>
              </w:rPr>
              <w:sym w:font="Symbol" w:char="F02A"/>
            </w:r>
            <w:r w:rsidRPr="003E552A">
              <w:rPr>
                <w:lang w:val="en-GB" w:eastAsia="ja-JP"/>
              </w:rPr>
              <w:t xml:space="preserve"> </w:t>
            </w:r>
          </w:p>
          <w:p w14:paraId="671A5FBE" w14:textId="77777777" w:rsidR="00753CC8" w:rsidRPr="001C3CB0" w:rsidRDefault="000B1938" w:rsidP="00276FD7">
            <w:pPr>
              <w:pStyle w:val="TblTextCenter"/>
              <w:rPr>
                <w:i/>
                <w:iCs/>
                <w:lang w:val="en-GB" w:eastAsia="ja-JP"/>
              </w:rPr>
            </w:pPr>
            <w:r w:rsidRPr="001C3CB0">
              <w:rPr>
                <w:i/>
                <w:iCs/>
                <w:lang w:val="en-GB" w:eastAsia="ja-JP"/>
              </w:rPr>
              <w:t>0</w:t>
            </w:r>
            <w:r>
              <w:rPr>
                <w:i/>
                <w:iCs/>
                <w:lang w:val="en-GB" w:eastAsia="ja-JP"/>
              </w:rPr>
              <w:t>,</w:t>
            </w:r>
            <w:r w:rsidRPr="001C3CB0">
              <w:rPr>
                <w:i/>
                <w:iCs/>
                <w:lang w:val="en-GB" w:eastAsia="ja-JP"/>
              </w:rPr>
              <w:t>67 (0</w:t>
            </w:r>
            <w:r>
              <w:rPr>
                <w:i/>
                <w:iCs/>
                <w:lang w:val="en-GB" w:eastAsia="ja-JP"/>
              </w:rPr>
              <w:t>,</w:t>
            </w:r>
            <w:r w:rsidRPr="001C3CB0">
              <w:rPr>
                <w:i/>
                <w:iCs/>
                <w:lang w:val="en-GB" w:eastAsia="ja-JP"/>
              </w:rPr>
              <w:t>45, 0</w:t>
            </w:r>
            <w:r>
              <w:rPr>
                <w:i/>
                <w:iCs/>
                <w:lang w:val="en-GB" w:eastAsia="ja-JP"/>
              </w:rPr>
              <w:t>,</w:t>
            </w:r>
            <w:r w:rsidRPr="001C3CB0">
              <w:rPr>
                <w:i/>
                <w:iCs/>
                <w:lang w:val="en-GB" w:eastAsia="ja-JP"/>
              </w:rPr>
              <w:t>99)*</w:t>
            </w:r>
          </w:p>
        </w:tc>
      </w:tr>
      <w:tr w:rsidR="00C46826" w14:paraId="0AFA9429" w14:textId="77777777" w:rsidTr="0009169C">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ABDF3BA" w14:textId="77777777" w:rsidR="00753CC8" w:rsidRPr="00B12DB6" w:rsidRDefault="000B1938" w:rsidP="00276FD7">
            <w:pPr>
              <w:pStyle w:val="TblTextCenter"/>
              <w:jc w:val="left"/>
              <w:rPr>
                <w:lang w:val="sv-SE" w:eastAsia="ja-JP"/>
              </w:rPr>
            </w:pPr>
            <w:r w:rsidRPr="00B12DB6">
              <w:rPr>
                <w:lang w:val="sv-SE" w:eastAsia="ja-JP"/>
              </w:rPr>
              <w:t xml:space="preserve">Justerat antal T1 </w:t>
            </w:r>
            <w:r w:rsidR="00B55A88" w:rsidRPr="00B55A88">
              <w:rPr>
                <w:lang w:val="sv-SE" w:eastAsia="ja-JP"/>
              </w:rPr>
              <w:t xml:space="preserve">gadoliniumladdande </w:t>
            </w:r>
            <w:r w:rsidRPr="00B12DB6">
              <w:rPr>
                <w:lang w:val="sv-SE" w:eastAsia="ja-JP"/>
              </w:rPr>
              <w:t>lesioner,</w:t>
            </w:r>
          </w:p>
          <w:p w14:paraId="143C1BB0" w14:textId="77777777" w:rsidR="00753CC8" w:rsidRPr="00B12DB6" w:rsidRDefault="000B1938" w:rsidP="00276FD7">
            <w:pPr>
              <w:pStyle w:val="TblTextCenter"/>
              <w:jc w:val="left"/>
              <w:rPr>
                <w:lang w:val="sv-SE" w:eastAsia="ja-JP"/>
              </w:rPr>
            </w:pPr>
            <w:r w:rsidRPr="00B12DB6">
              <w:rPr>
                <w:lang w:val="sv-SE" w:eastAsia="ja-JP"/>
              </w:rPr>
              <w:t xml:space="preserve">Estimat (95% </w:t>
            </w:r>
            <w:r w:rsidR="00A77E11">
              <w:rPr>
                <w:lang w:val="sv-SE" w:eastAsia="ja-JP"/>
              </w:rPr>
              <w:t>K</w:t>
            </w:r>
            <w:r w:rsidRPr="00B12DB6">
              <w:rPr>
                <w:lang w:val="sv-SE" w:eastAsia="ja-JP"/>
              </w:rPr>
              <w:t>I)</w:t>
            </w:r>
          </w:p>
        </w:tc>
        <w:tc>
          <w:tcPr>
            <w:tcW w:w="1700" w:type="dxa"/>
            <w:tcBorders>
              <w:top w:val="single" w:sz="4" w:space="0" w:color="auto"/>
              <w:left w:val="single" w:sz="4" w:space="0" w:color="auto"/>
              <w:bottom w:val="single" w:sz="4" w:space="0" w:color="auto"/>
              <w:right w:val="single" w:sz="4" w:space="0" w:color="auto"/>
            </w:tcBorders>
          </w:tcPr>
          <w:p w14:paraId="60FEDEBD" w14:textId="77777777" w:rsidR="00753CC8" w:rsidRPr="00B12DB6" w:rsidRDefault="00753CC8" w:rsidP="00276FD7">
            <w:pPr>
              <w:pStyle w:val="TblTextCenter"/>
              <w:rPr>
                <w:lang w:val="sv-SE" w:eastAsia="ja-JP"/>
              </w:rPr>
            </w:pPr>
          </w:p>
          <w:p w14:paraId="2CB3F485" w14:textId="77777777" w:rsidR="00753CC8" w:rsidRPr="000851E8" w:rsidRDefault="000B1938" w:rsidP="00276FD7">
            <w:pPr>
              <w:pStyle w:val="TblTextCenter"/>
              <w:rPr>
                <w:lang w:val="en-GB" w:eastAsia="ja-JP"/>
              </w:rPr>
            </w:pPr>
            <w:r w:rsidRPr="000851E8">
              <w:rPr>
                <w:lang w:val="en-GB" w:eastAsia="ja-JP"/>
              </w:rPr>
              <w:t>1</w:t>
            </w:r>
            <w:r>
              <w:rPr>
                <w:lang w:val="en-GB" w:eastAsia="ja-JP"/>
              </w:rPr>
              <w:t>,</w:t>
            </w:r>
            <w:r w:rsidRPr="000851E8">
              <w:rPr>
                <w:lang w:val="en-GB" w:eastAsia="ja-JP"/>
              </w:rPr>
              <w:t>90 (0</w:t>
            </w:r>
            <w:r>
              <w:rPr>
                <w:lang w:val="en-GB" w:eastAsia="ja-JP"/>
              </w:rPr>
              <w:t>,</w:t>
            </w:r>
            <w:r w:rsidRPr="000851E8">
              <w:rPr>
                <w:lang w:val="en-GB" w:eastAsia="ja-JP"/>
              </w:rPr>
              <w:t>66, 5</w:t>
            </w:r>
            <w:r>
              <w:rPr>
                <w:lang w:val="en-GB" w:eastAsia="ja-JP"/>
              </w:rPr>
              <w:t>,</w:t>
            </w:r>
            <w:r w:rsidRPr="000851E8">
              <w:rPr>
                <w:lang w:val="en-GB" w:eastAsia="ja-JP"/>
              </w:rPr>
              <w:t>49)</w:t>
            </w:r>
          </w:p>
        </w:tc>
        <w:tc>
          <w:tcPr>
            <w:tcW w:w="2039" w:type="dxa"/>
            <w:tcBorders>
              <w:top w:val="single" w:sz="4" w:space="0" w:color="auto"/>
              <w:left w:val="single" w:sz="4" w:space="0" w:color="auto"/>
              <w:bottom w:val="single" w:sz="4" w:space="0" w:color="auto"/>
              <w:right w:val="single" w:sz="4" w:space="0" w:color="auto"/>
            </w:tcBorders>
          </w:tcPr>
          <w:p w14:paraId="0EB84F76" w14:textId="77777777" w:rsidR="00753CC8" w:rsidRPr="000851E8" w:rsidRDefault="00753CC8" w:rsidP="00276FD7">
            <w:pPr>
              <w:pStyle w:val="TblTextCenter"/>
              <w:rPr>
                <w:lang w:val="en-GB" w:eastAsia="ja-JP"/>
              </w:rPr>
            </w:pPr>
          </w:p>
          <w:p w14:paraId="4FCD1DBC" w14:textId="77777777" w:rsidR="00753CC8" w:rsidRPr="000851E8" w:rsidRDefault="000B1938" w:rsidP="00276FD7">
            <w:pPr>
              <w:pStyle w:val="TblTextCenter"/>
              <w:rPr>
                <w:lang w:val="en-GB" w:eastAsia="ja-JP"/>
              </w:rPr>
            </w:pPr>
            <w:r w:rsidRPr="000851E8">
              <w:rPr>
                <w:lang w:val="en-GB" w:eastAsia="ja-JP"/>
              </w:rPr>
              <w:t>7</w:t>
            </w:r>
            <w:r w:rsidR="00CA3B35">
              <w:rPr>
                <w:lang w:val="en-GB" w:eastAsia="ja-JP"/>
              </w:rPr>
              <w:t>,</w:t>
            </w:r>
            <w:r w:rsidRPr="000851E8">
              <w:rPr>
                <w:lang w:val="en-GB" w:eastAsia="ja-JP"/>
              </w:rPr>
              <w:t>51 (2</w:t>
            </w:r>
            <w:r w:rsidR="00CA3B35">
              <w:rPr>
                <w:lang w:val="en-GB" w:eastAsia="ja-JP"/>
              </w:rPr>
              <w:t>,</w:t>
            </w:r>
            <w:r w:rsidRPr="000851E8">
              <w:rPr>
                <w:lang w:val="en-GB" w:eastAsia="ja-JP"/>
              </w:rPr>
              <w:t>48, 22</w:t>
            </w:r>
            <w:r w:rsidR="00CA3B35">
              <w:rPr>
                <w:lang w:val="en-GB" w:eastAsia="ja-JP"/>
              </w:rPr>
              <w:t>,</w:t>
            </w:r>
            <w:r w:rsidRPr="000851E8">
              <w:rPr>
                <w:lang w:val="en-GB" w:eastAsia="ja-JP"/>
              </w:rPr>
              <w:t>70)</w:t>
            </w:r>
          </w:p>
        </w:tc>
      </w:tr>
      <w:tr w:rsidR="00C46826" w14:paraId="47B75CDE" w14:textId="77777777" w:rsidTr="0009169C">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A129AB9" w14:textId="77777777" w:rsidR="00753CC8" w:rsidRPr="000851E8" w:rsidRDefault="000B1938" w:rsidP="00276FD7">
            <w:pPr>
              <w:pStyle w:val="TblTextCenter"/>
              <w:jc w:val="left"/>
              <w:rPr>
                <w:lang w:val="en-GB" w:eastAsia="ja-JP"/>
              </w:rPr>
            </w:pPr>
            <w:proofErr w:type="spellStart"/>
            <w:r w:rsidRPr="000851E8">
              <w:rPr>
                <w:lang w:val="en-GB" w:eastAsia="ja-JP"/>
              </w:rPr>
              <w:t>Relativ</w:t>
            </w:r>
            <w:proofErr w:type="spellEnd"/>
            <w:r w:rsidRPr="000851E8">
              <w:rPr>
                <w:lang w:val="en-GB" w:eastAsia="ja-JP"/>
              </w:rPr>
              <w:t xml:space="preserve"> risk (95% </w:t>
            </w:r>
            <w:r w:rsidR="00A77E11">
              <w:rPr>
                <w:lang w:val="en-GB" w:eastAsia="ja-JP"/>
              </w:rPr>
              <w:t>K</w:t>
            </w:r>
            <w:r w:rsidRPr="000851E8">
              <w:rPr>
                <w:lang w:val="en-GB" w:eastAsia="ja-JP"/>
              </w:rPr>
              <w:t>I)</w:t>
            </w:r>
          </w:p>
        </w:tc>
        <w:tc>
          <w:tcPr>
            <w:tcW w:w="3739" w:type="dxa"/>
            <w:gridSpan w:val="2"/>
            <w:tcBorders>
              <w:top w:val="single" w:sz="4" w:space="0" w:color="auto"/>
              <w:left w:val="single" w:sz="4" w:space="0" w:color="auto"/>
              <w:bottom w:val="single" w:sz="4" w:space="0" w:color="auto"/>
              <w:right w:val="single" w:sz="4" w:space="0" w:color="auto"/>
            </w:tcBorders>
            <w:hideMark/>
          </w:tcPr>
          <w:p w14:paraId="46C67D07" w14:textId="77777777" w:rsidR="00753CC8" w:rsidRPr="000851E8" w:rsidRDefault="000B1938" w:rsidP="00276FD7">
            <w:pPr>
              <w:pStyle w:val="TblTextCenter"/>
              <w:rPr>
                <w:lang w:val="en-GB" w:eastAsia="ja-JP"/>
              </w:rPr>
            </w:pPr>
            <w:r w:rsidRPr="000851E8">
              <w:rPr>
                <w:lang w:val="en-GB" w:eastAsia="ja-JP"/>
              </w:rPr>
              <w:t>0</w:t>
            </w:r>
            <w:r>
              <w:rPr>
                <w:lang w:val="en-GB" w:eastAsia="ja-JP"/>
              </w:rPr>
              <w:t>,</w:t>
            </w:r>
            <w:r w:rsidRPr="000851E8">
              <w:rPr>
                <w:lang w:val="en-GB" w:eastAsia="ja-JP"/>
              </w:rPr>
              <w:t>25 (0</w:t>
            </w:r>
            <w:r>
              <w:rPr>
                <w:lang w:val="en-GB" w:eastAsia="ja-JP"/>
              </w:rPr>
              <w:t>,</w:t>
            </w:r>
            <w:r w:rsidRPr="000851E8">
              <w:rPr>
                <w:lang w:val="en-GB" w:eastAsia="ja-JP"/>
              </w:rPr>
              <w:t>13, 0</w:t>
            </w:r>
            <w:r>
              <w:rPr>
                <w:lang w:val="en-GB" w:eastAsia="ja-JP"/>
              </w:rPr>
              <w:t>,</w:t>
            </w:r>
            <w:r w:rsidRPr="000851E8">
              <w:rPr>
                <w:lang w:val="en-GB" w:eastAsia="ja-JP"/>
              </w:rPr>
              <w:t>51)***</w:t>
            </w:r>
          </w:p>
        </w:tc>
      </w:tr>
      <w:tr w:rsidR="00C46826" w:rsidRPr="007E1CD8" w14:paraId="4A34BD03" w14:textId="77777777" w:rsidTr="0009169C">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60729CFE" w14:textId="77777777" w:rsidR="00753CC8" w:rsidRPr="00B12DB6" w:rsidRDefault="000B1938" w:rsidP="00276FD7">
            <w:pPr>
              <w:pStyle w:val="TblTextCenter"/>
              <w:jc w:val="left"/>
              <w:rPr>
                <w:lang w:val="sv-SE"/>
              </w:rPr>
            </w:pPr>
            <w:r w:rsidRPr="00B12DB6">
              <w:rPr>
                <w:lang w:val="sv-SE"/>
              </w:rPr>
              <w:t xml:space="preserve">^p≥0.05 </w:t>
            </w:r>
            <w:r w:rsidR="00D80755" w:rsidRPr="00B12DB6">
              <w:rPr>
                <w:lang w:val="sv-SE"/>
              </w:rPr>
              <w:t>jämfört med</w:t>
            </w:r>
            <w:r w:rsidRPr="00B12DB6">
              <w:rPr>
                <w:lang w:val="sv-SE"/>
              </w:rPr>
              <w:t xml:space="preserve"> placebo, </w:t>
            </w:r>
            <w:r w:rsidRPr="000851E8">
              <w:rPr>
                <w:rFonts w:ascii="Symbol" w:eastAsia="Symbol" w:hAnsi="Symbol" w:cs="Symbol"/>
                <w:lang w:val="en-GB"/>
              </w:rPr>
              <w:sym w:font="Symbol" w:char="F02A"/>
            </w:r>
            <w:r w:rsidRPr="00B12DB6">
              <w:rPr>
                <w:lang w:val="sv-SE"/>
              </w:rPr>
              <w:t xml:space="preserve"> p&lt;0.05, </w:t>
            </w:r>
            <w:r w:rsidRPr="000851E8">
              <w:rPr>
                <w:rFonts w:ascii="Symbol" w:eastAsia="Symbol" w:hAnsi="Symbol" w:cs="Symbol"/>
                <w:lang w:val="en-GB"/>
              </w:rPr>
              <w:sym w:font="Symbol" w:char="F02A"/>
            </w:r>
            <w:r w:rsidRPr="000851E8">
              <w:rPr>
                <w:rFonts w:ascii="Symbol" w:eastAsia="Symbol" w:hAnsi="Symbol" w:cs="Symbol"/>
                <w:lang w:val="en-GB"/>
              </w:rPr>
              <w:sym w:font="Symbol" w:char="F02A"/>
            </w:r>
            <w:r w:rsidRPr="00B12DB6">
              <w:rPr>
                <w:lang w:val="sv-SE"/>
              </w:rPr>
              <w:t xml:space="preserve"> p&lt;0.001, </w:t>
            </w:r>
            <w:r w:rsidRPr="000851E8">
              <w:rPr>
                <w:rFonts w:ascii="Symbol" w:eastAsia="Symbol" w:hAnsi="Symbol" w:cs="Symbol"/>
                <w:lang w:val="en-GB"/>
              </w:rPr>
              <w:sym w:font="Symbol" w:char="F02A"/>
            </w:r>
            <w:r w:rsidRPr="000851E8">
              <w:rPr>
                <w:rFonts w:ascii="Symbol" w:eastAsia="Symbol" w:hAnsi="Symbol" w:cs="Symbol"/>
                <w:lang w:val="en-GB"/>
              </w:rPr>
              <w:sym w:font="Symbol" w:char="F02A"/>
            </w:r>
            <w:r w:rsidRPr="000851E8">
              <w:rPr>
                <w:rFonts w:ascii="Symbol" w:eastAsia="Symbol" w:hAnsi="Symbol" w:cs="Symbol"/>
                <w:lang w:val="en-GB"/>
              </w:rPr>
              <w:sym w:font="Symbol" w:char="F02A"/>
            </w:r>
            <w:r w:rsidRPr="00B12DB6">
              <w:rPr>
                <w:lang w:val="sv-SE"/>
              </w:rPr>
              <w:t xml:space="preserve"> p&lt;0.0001</w:t>
            </w:r>
          </w:p>
          <w:p w14:paraId="27FDAF24" w14:textId="77777777" w:rsidR="00753CC8" w:rsidRPr="00B12DB6" w:rsidRDefault="000B1938" w:rsidP="00276FD7">
            <w:pPr>
              <w:pStyle w:val="TblTextCenter"/>
              <w:jc w:val="left"/>
              <w:rPr>
                <w:lang w:val="sv-SE"/>
              </w:rPr>
            </w:pPr>
            <w:r w:rsidRPr="00B12DB6">
              <w:rPr>
                <w:lang w:val="sv-SE"/>
              </w:rPr>
              <w:t>Sannolikhet baserades på Kaplan-Meier</w:t>
            </w:r>
            <w:r w:rsidR="006302DE" w:rsidRPr="00B12DB6">
              <w:rPr>
                <w:lang w:val="sv-SE"/>
              </w:rPr>
              <w:t>-skattning och v</w:t>
            </w:r>
            <w:r w:rsidR="006302DE">
              <w:rPr>
                <w:lang w:val="sv-SE"/>
              </w:rPr>
              <w:t>ecka</w:t>
            </w:r>
            <w:r w:rsidRPr="00B12DB6">
              <w:rPr>
                <w:lang w:val="sv-SE"/>
              </w:rPr>
              <w:t xml:space="preserve"> 96</w:t>
            </w:r>
            <w:r w:rsidR="006302DE">
              <w:rPr>
                <w:lang w:val="sv-SE"/>
              </w:rPr>
              <w:t xml:space="preserve"> slutet på studiebehandlingen.</w:t>
            </w:r>
          </w:p>
        </w:tc>
      </w:tr>
    </w:tbl>
    <w:p w14:paraId="6443FA1F" w14:textId="77777777" w:rsidR="00753CC8" w:rsidRPr="002E3970" w:rsidRDefault="00753CC8" w:rsidP="00276FD7">
      <w:pPr>
        <w:suppressLineNumbers/>
        <w:spacing w:line="240" w:lineRule="auto"/>
        <w:rPr>
          <w:szCs w:val="22"/>
          <w:lang w:val="sv-SE"/>
        </w:rPr>
      </w:pPr>
    </w:p>
    <w:p w14:paraId="1EDF75E5" w14:textId="77777777" w:rsidR="00812D16" w:rsidRPr="005974E8" w:rsidRDefault="000B1938" w:rsidP="00276FD7">
      <w:pPr>
        <w:suppressLineNumbers/>
        <w:spacing w:line="240" w:lineRule="auto"/>
        <w:rPr>
          <w:szCs w:val="22"/>
          <w:lang w:val="sv-SE"/>
        </w:rPr>
      </w:pPr>
      <w:r w:rsidRPr="005974E8">
        <w:rPr>
          <w:szCs w:val="22"/>
          <w:lang w:val="sv-SE"/>
        </w:rPr>
        <w:t xml:space="preserve">Europeiska läkemedelsmyndigheten har </w:t>
      </w:r>
      <w:r w:rsidR="00061588" w:rsidRPr="005974E8">
        <w:rPr>
          <w:szCs w:val="22"/>
          <w:lang w:val="sv-SE"/>
        </w:rPr>
        <w:t>frångått</w:t>
      </w:r>
      <w:r w:rsidRPr="005974E8">
        <w:rPr>
          <w:szCs w:val="22"/>
          <w:lang w:val="sv-SE"/>
        </w:rPr>
        <w:t xml:space="preserve"> </w:t>
      </w:r>
      <w:r w:rsidR="00061588" w:rsidRPr="005974E8">
        <w:rPr>
          <w:szCs w:val="22"/>
          <w:lang w:val="sv-SE"/>
        </w:rPr>
        <w:t>skyldigheten</w:t>
      </w:r>
      <w:r w:rsidRPr="005974E8">
        <w:rPr>
          <w:szCs w:val="22"/>
          <w:lang w:val="sv-SE"/>
        </w:rPr>
        <w:t xml:space="preserve"> att skicka in studieresultat för AUBAGIO för</w:t>
      </w:r>
      <w:r w:rsidR="00061588" w:rsidRPr="005974E8">
        <w:rPr>
          <w:szCs w:val="22"/>
          <w:lang w:val="sv-SE"/>
        </w:rPr>
        <w:t xml:space="preserve"> barn från födseln upp till 10 år vid behandling av multipel skleros (se avsnitt 4.2 för information om pediatrisk användning). </w:t>
      </w:r>
      <w:r w:rsidRPr="005974E8">
        <w:rPr>
          <w:szCs w:val="22"/>
          <w:lang w:val="sv-SE"/>
        </w:rPr>
        <w:t xml:space="preserve"> </w:t>
      </w:r>
    </w:p>
    <w:p w14:paraId="7DBA849D" w14:textId="77777777" w:rsidR="00812D16" w:rsidRPr="005974E8" w:rsidRDefault="00812D16" w:rsidP="00276FD7">
      <w:pPr>
        <w:numPr>
          <w:ilvl w:val="12"/>
          <w:numId w:val="0"/>
        </w:numPr>
        <w:suppressLineNumbers/>
        <w:spacing w:line="240" w:lineRule="auto"/>
        <w:ind w:right="-2"/>
        <w:rPr>
          <w:iCs/>
          <w:noProof/>
          <w:szCs w:val="22"/>
          <w:lang w:val="sv-SE"/>
        </w:rPr>
      </w:pPr>
    </w:p>
    <w:p w14:paraId="777E849A" w14:textId="77777777" w:rsidR="00812D16" w:rsidRPr="005974E8" w:rsidRDefault="000B1938" w:rsidP="00276FD7">
      <w:pPr>
        <w:suppressLineNumbers/>
        <w:spacing w:line="240" w:lineRule="auto"/>
        <w:ind w:left="567" w:hanging="567"/>
        <w:rPr>
          <w:b/>
          <w:noProof/>
          <w:szCs w:val="22"/>
          <w:lang w:val="sv-SE"/>
        </w:rPr>
      </w:pPr>
      <w:r w:rsidRPr="005974E8">
        <w:rPr>
          <w:b/>
          <w:szCs w:val="22"/>
          <w:lang w:val="sv-SE"/>
        </w:rPr>
        <w:t>5.2</w:t>
      </w:r>
      <w:r w:rsidRPr="005974E8">
        <w:rPr>
          <w:b/>
          <w:szCs w:val="22"/>
          <w:lang w:val="sv-SE"/>
        </w:rPr>
        <w:tab/>
        <w:t>Farmakokinetiska egenskaper</w:t>
      </w:r>
    </w:p>
    <w:p w14:paraId="4BB1F4AA" w14:textId="77777777" w:rsidR="00812D16" w:rsidRPr="005974E8" w:rsidRDefault="00812D16" w:rsidP="00276FD7">
      <w:pPr>
        <w:suppressLineNumbers/>
        <w:spacing w:line="240" w:lineRule="auto"/>
        <w:ind w:left="567" w:hanging="567"/>
        <w:rPr>
          <w:b/>
          <w:noProof/>
          <w:szCs w:val="22"/>
          <w:lang w:val="sv-SE"/>
        </w:rPr>
      </w:pPr>
    </w:p>
    <w:p w14:paraId="05040D2E" w14:textId="77777777" w:rsidR="00812D16" w:rsidRPr="005974E8" w:rsidRDefault="000B1938" w:rsidP="00276FD7">
      <w:pPr>
        <w:numPr>
          <w:ilvl w:val="12"/>
          <w:numId w:val="0"/>
        </w:numPr>
        <w:suppressLineNumbers/>
        <w:spacing w:line="240" w:lineRule="auto"/>
        <w:ind w:right="-2"/>
        <w:rPr>
          <w:iCs/>
          <w:noProof/>
          <w:szCs w:val="22"/>
          <w:u w:val="single"/>
          <w:lang w:val="sv-SE"/>
        </w:rPr>
      </w:pPr>
      <w:r w:rsidRPr="005974E8">
        <w:rPr>
          <w:iCs/>
          <w:szCs w:val="22"/>
          <w:u w:val="single"/>
          <w:lang w:val="sv-SE"/>
        </w:rPr>
        <w:t>Absorption</w:t>
      </w:r>
    </w:p>
    <w:p w14:paraId="077A5503" w14:textId="77777777" w:rsidR="00CD0679" w:rsidRPr="005974E8" w:rsidRDefault="000B1938" w:rsidP="00276FD7">
      <w:pPr>
        <w:numPr>
          <w:ilvl w:val="12"/>
          <w:numId w:val="0"/>
        </w:numPr>
        <w:suppressLineNumbers/>
        <w:spacing w:line="240" w:lineRule="auto"/>
        <w:ind w:right="-2"/>
        <w:rPr>
          <w:iCs/>
          <w:noProof/>
          <w:szCs w:val="22"/>
          <w:lang w:val="sv-SE"/>
        </w:rPr>
      </w:pPr>
      <w:r w:rsidRPr="005974E8">
        <w:rPr>
          <w:iCs/>
          <w:szCs w:val="22"/>
          <w:lang w:val="sv-SE"/>
        </w:rPr>
        <w:t xml:space="preserve">Mediantiden för att nå maximala plasmakoncentrationer inträffar mellan 1 och 4 timmar efter dosen </w:t>
      </w:r>
      <w:r w:rsidR="00D22D40" w:rsidRPr="005974E8">
        <w:rPr>
          <w:iCs/>
          <w:szCs w:val="22"/>
          <w:lang w:val="sv-SE"/>
        </w:rPr>
        <w:t>vid</w:t>
      </w:r>
      <w:r w:rsidRPr="005974E8">
        <w:rPr>
          <w:iCs/>
          <w:szCs w:val="22"/>
          <w:lang w:val="sv-SE"/>
        </w:rPr>
        <w:t xml:space="preserve"> upprepad oral administrering av teriflunomid, med hög biotillgänglighet (</w:t>
      </w:r>
      <w:r w:rsidRPr="005974E8">
        <w:rPr>
          <w:szCs w:val="22"/>
          <w:lang w:val="sv-SE"/>
        </w:rPr>
        <w:t xml:space="preserve">cirka </w:t>
      </w:r>
      <w:r w:rsidRPr="005974E8">
        <w:rPr>
          <w:iCs/>
          <w:szCs w:val="22"/>
          <w:lang w:val="sv-SE"/>
        </w:rPr>
        <w:t>100 %).</w:t>
      </w:r>
    </w:p>
    <w:p w14:paraId="7B1C0983" w14:textId="77777777" w:rsidR="00CD0679" w:rsidRPr="005974E8" w:rsidRDefault="00CD0679" w:rsidP="00276FD7">
      <w:pPr>
        <w:numPr>
          <w:ilvl w:val="12"/>
          <w:numId w:val="0"/>
        </w:numPr>
        <w:suppressLineNumbers/>
        <w:spacing w:line="240" w:lineRule="auto"/>
        <w:ind w:right="-2"/>
        <w:rPr>
          <w:iCs/>
          <w:noProof/>
          <w:szCs w:val="22"/>
          <w:lang w:val="sv-SE"/>
        </w:rPr>
      </w:pPr>
    </w:p>
    <w:p w14:paraId="7DA5D3FB" w14:textId="77777777" w:rsidR="00CD0679" w:rsidRPr="005974E8" w:rsidRDefault="000B1938" w:rsidP="00276FD7">
      <w:pPr>
        <w:numPr>
          <w:ilvl w:val="12"/>
          <w:numId w:val="0"/>
        </w:numPr>
        <w:suppressLineNumbers/>
        <w:spacing w:line="240" w:lineRule="auto"/>
        <w:ind w:right="-2"/>
        <w:rPr>
          <w:iCs/>
          <w:noProof/>
          <w:szCs w:val="22"/>
          <w:lang w:val="sv-SE"/>
        </w:rPr>
      </w:pPr>
      <w:r w:rsidRPr="005974E8">
        <w:rPr>
          <w:iCs/>
          <w:szCs w:val="22"/>
          <w:lang w:val="sv-SE"/>
        </w:rPr>
        <w:t>Föda har inte någon kliniskt relevant effekt på teriflunomids farmakokinetik.</w:t>
      </w:r>
    </w:p>
    <w:p w14:paraId="5DC24BE1" w14:textId="77777777" w:rsidR="00CD0679" w:rsidRPr="005974E8" w:rsidRDefault="00CD0679" w:rsidP="00276FD7">
      <w:pPr>
        <w:numPr>
          <w:ilvl w:val="12"/>
          <w:numId w:val="0"/>
        </w:numPr>
        <w:suppressLineNumbers/>
        <w:spacing w:line="240" w:lineRule="auto"/>
        <w:ind w:right="-2"/>
        <w:rPr>
          <w:iCs/>
          <w:noProof/>
          <w:szCs w:val="22"/>
          <w:lang w:val="sv-SE"/>
        </w:rPr>
      </w:pPr>
    </w:p>
    <w:p w14:paraId="01E5CEC8" w14:textId="77777777" w:rsidR="00CD0679" w:rsidRPr="005974E8" w:rsidRDefault="000B1938" w:rsidP="00276FD7">
      <w:pPr>
        <w:numPr>
          <w:ilvl w:val="12"/>
          <w:numId w:val="0"/>
        </w:numPr>
        <w:suppressLineNumbers/>
        <w:spacing w:line="240" w:lineRule="auto"/>
        <w:ind w:right="-2"/>
        <w:rPr>
          <w:iCs/>
          <w:noProof/>
          <w:szCs w:val="22"/>
          <w:lang w:val="sv-SE"/>
        </w:rPr>
      </w:pPr>
      <w:r w:rsidRPr="005974E8">
        <w:rPr>
          <w:iCs/>
          <w:szCs w:val="22"/>
          <w:lang w:val="sv-SE"/>
        </w:rPr>
        <w:t xml:space="preserve">Från de förutspådda genomsnittliga farmakokinetiska parametrarna som beräknats från den populationsfarmakokinetiska (PopPK) analysen med hjälp av data från friska frivilliga försökspersoner och MS-patienter sker ett långsamt närmande till </w:t>
      </w:r>
      <w:r w:rsidR="000E6E99" w:rsidRPr="005974E8">
        <w:rPr>
          <w:iCs/>
          <w:szCs w:val="22"/>
          <w:lang w:val="sv-SE"/>
        </w:rPr>
        <w:t>steady state-</w:t>
      </w:r>
      <w:r w:rsidRPr="005974E8">
        <w:rPr>
          <w:iCs/>
          <w:szCs w:val="22"/>
          <w:lang w:val="sv-SE"/>
        </w:rPr>
        <w:t xml:space="preserve">koncentration (dvs. </w:t>
      </w:r>
      <w:r w:rsidRPr="005974E8">
        <w:rPr>
          <w:szCs w:val="22"/>
          <w:lang w:val="sv-SE"/>
        </w:rPr>
        <w:t xml:space="preserve">cirka </w:t>
      </w:r>
      <w:r w:rsidRPr="005974E8">
        <w:rPr>
          <w:iCs/>
          <w:szCs w:val="22"/>
          <w:lang w:val="sv-SE"/>
        </w:rPr>
        <w:t>100 dagar</w:t>
      </w:r>
      <w:r w:rsidR="000E6E99" w:rsidRPr="005974E8">
        <w:rPr>
          <w:iCs/>
          <w:szCs w:val="22"/>
          <w:lang w:val="sv-SE"/>
        </w:rPr>
        <w:t xml:space="preserve"> (3,5 månader) för att uppnå 95</w:t>
      </w:r>
      <w:r w:rsidRPr="005974E8">
        <w:rPr>
          <w:iCs/>
          <w:szCs w:val="22"/>
          <w:lang w:val="sv-SE"/>
        </w:rPr>
        <w:t xml:space="preserve">% av </w:t>
      </w:r>
      <w:r w:rsidR="000E6E99" w:rsidRPr="005974E8">
        <w:rPr>
          <w:iCs/>
          <w:szCs w:val="22"/>
          <w:lang w:val="sv-SE"/>
        </w:rPr>
        <w:t>steady state-</w:t>
      </w:r>
      <w:r w:rsidRPr="005974E8">
        <w:rPr>
          <w:iCs/>
          <w:szCs w:val="22"/>
          <w:lang w:val="sv-SE"/>
        </w:rPr>
        <w:t xml:space="preserve">koncentrationer) och den uppskattade AUC-ackumuleringskvoten är </w:t>
      </w:r>
      <w:r w:rsidRPr="005974E8">
        <w:rPr>
          <w:szCs w:val="22"/>
          <w:lang w:val="sv-SE"/>
        </w:rPr>
        <w:t xml:space="preserve">cirka </w:t>
      </w:r>
      <w:r w:rsidRPr="005974E8">
        <w:rPr>
          <w:iCs/>
          <w:szCs w:val="22"/>
          <w:lang w:val="sv-SE"/>
        </w:rPr>
        <w:t>34-faldig.</w:t>
      </w:r>
    </w:p>
    <w:p w14:paraId="683A928A" w14:textId="77777777" w:rsidR="00CD0679" w:rsidRPr="005974E8" w:rsidRDefault="00CD0679" w:rsidP="00276FD7">
      <w:pPr>
        <w:numPr>
          <w:ilvl w:val="12"/>
          <w:numId w:val="0"/>
        </w:numPr>
        <w:suppressLineNumbers/>
        <w:spacing w:line="240" w:lineRule="auto"/>
        <w:ind w:right="-2"/>
        <w:rPr>
          <w:iCs/>
          <w:noProof/>
          <w:szCs w:val="22"/>
          <w:lang w:val="sv-SE"/>
        </w:rPr>
      </w:pPr>
    </w:p>
    <w:p w14:paraId="2A14A7B4" w14:textId="77777777" w:rsidR="00812D16" w:rsidRPr="005974E8" w:rsidRDefault="000B1938" w:rsidP="00276FD7">
      <w:pPr>
        <w:keepNext/>
        <w:numPr>
          <w:ilvl w:val="12"/>
          <w:numId w:val="0"/>
        </w:numPr>
        <w:suppressLineNumbers/>
        <w:spacing w:line="240" w:lineRule="auto"/>
        <w:ind w:right="-2"/>
        <w:rPr>
          <w:iCs/>
          <w:noProof/>
          <w:szCs w:val="22"/>
          <w:u w:val="single"/>
          <w:lang w:val="sv-SE"/>
        </w:rPr>
      </w:pPr>
      <w:r w:rsidRPr="005974E8">
        <w:rPr>
          <w:iCs/>
          <w:szCs w:val="22"/>
          <w:u w:val="single"/>
          <w:lang w:val="sv-SE"/>
        </w:rPr>
        <w:t>Distribution</w:t>
      </w:r>
    </w:p>
    <w:p w14:paraId="757280A0" w14:textId="77777777" w:rsidR="008E0EDF" w:rsidRPr="005974E8" w:rsidRDefault="000B1938" w:rsidP="00276FD7">
      <w:pPr>
        <w:keepNext/>
        <w:spacing w:line="240" w:lineRule="auto"/>
        <w:rPr>
          <w:iCs/>
          <w:noProof/>
          <w:szCs w:val="22"/>
          <w:lang w:val="sv-SE"/>
        </w:rPr>
      </w:pPr>
      <w:r w:rsidRPr="005974E8">
        <w:rPr>
          <w:iCs/>
          <w:szCs w:val="22"/>
          <w:lang w:val="sv-SE"/>
        </w:rPr>
        <w:t xml:space="preserve">Teriflunomid binds i stor utsträckning till plasmaprotein (&gt;99 %), troligen </w:t>
      </w:r>
      <w:r w:rsidR="00D22D40" w:rsidRPr="005974E8">
        <w:rPr>
          <w:iCs/>
          <w:szCs w:val="22"/>
          <w:lang w:val="sv-SE"/>
        </w:rPr>
        <w:t xml:space="preserve">till </w:t>
      </w:r>
      <w:r w:rsidRPr="005974E8">
        <w:rPr>
          <w:iCs/>
          <w:szCs w:val="22"/>
          <w:lang w:val="sv-SE"/>
        </w:rPr>
        <w:t>albumin och distribueras i huvudsak i plasma. Distributionsvolym är 11 l efter en enda intravenös (IV) administrering. Detta är emellertid troligen en underskattning, eftersom omfattande organdistribution observerades hos råttor.</w:t>
      </w:r>
    </w:p>
    <w:p w14:paraId="44BD6AF8" w14:textId="77777777" w:rsidR="00CD0679" w:rsidRPr="005974E8" w:rsidRDefault="00CD0679" w:rsidP="00276FD7">
      <w:pPr>
        <w:spacing w:line="240" w:lineRule="auto"/>
        <w:rPr>
          <w:iCs/>
          <w:noProof/>
          <w:szCs w:val="22"/>
          <w:lang w:val="sv-SE"/>
        </w:rPr>
      </w:pPr>
    </w:p>
    <w:p w14:paraId="31BD74DA" w14:textId="77777777" w:rsidR="00812D16" w:rsidRPr="005974E8" w:rsidRDefault="000B1938" w:rsidP="00276FD7">
      <w:pPr>
        <w:keepNext/>
        <w:numPr>
          <w:ilvl w:val="12"/>
          <w:numId w:val="0"/>
        </w:numPr>
        <w:suppressLineNumbers/>
        <w:spacing w:line="240" w:lineRule="auto"/>
        <w:rPr>
          <w:iCs/>
          <w:noProof/>
          <w:szCs w:val="22"/>
          <w:u w:val="single"/>
          <w:lang w:val="sv-SE"/>
        </w:rPr>
      </w:pPr>
      <w:r w:rsidRPr="005974E8">
        <w:rPr>
          <w:iCs/>
          <w:szCs w:val="22"/>
          <w:u w:val="single"/>
          <w:lang w:val="sv-SE"/>
        </w:rPr>
        <w:lastRenderedPageBreak/>
        <w:t>Metabolism</w:t>
      </w:r>
    </w:p>
    <w:p w14:paraId="4C3890FB" w14:textId="77777777" w:rsidR="00CD0679" w:rsidRPr="005974E8" w:rsidRDefault="000B1938" w:rsidP="00276FD7">
      <w:pPr>
        <w:keepNext/>
        <w:numPr>
          <w:ilvl w:val="12"/>
          <w:numId w:val="0"/>
        </w:numPr>
        <w:suppressLineNumbers/>
        <w:spacing w:line="240" w:lineRule="auto"/>
        <w:rPr>
          <w:iCs/>
          <w:noProof/>
          <w:szCs w:val="22"/>
          <w:lang w:val="sv-SE"/>
        </w:rPr>
      </w:pPr>
      <w:r w:rsidRPr="005974E8">
        <w:rPr>
          <w:iCs/>
          <w:szCs w:val="22"/>
          <w:lang w:val="sv-SE"/>
        </w:rPr>
        <w:t xml:space="preserve">Teriflunomid metaboliseras i måttlig grad och är den enda komponent som detekterats i plasma. Det primära biotransformationssättet för teriflunomid är hydrolys, med oxidering som ett mindre betydelsefullt sätt. Sekundära </w:t>
      </w:r>
      <w:r w:rsidR="008A0757" w:rsidRPr="005974E8">
        <w:rPr>
          <w:iCs/>
          <w:szCs w:val="22"/>
          <w:lang w:val="sv-SE"/>
        </w:rPr>
        <w:t>vägar</w:t>
      </w:r>
      <w:r w:rsidRPr="005974E8">
        <w:rPr>
          <w:iCs/>
          <w:szCs w:val="22"/>
          <w:lang w:val="sv-SE"/>
        </w:rPr>
        <w:t xml:space="preserve"> omfattar oxidering, N-ace</w:t>
      </w:r>
      <w:r w:rsidR="003F439F" w:rsidRPr="005974E8">
        <w:rPr>
          <w:iCs/>
          <w:szCs w:val="22"/>
          <w:lang w:val="sv-SE"/>
        </w:rPr>
        <w:t>tylisering och sulfatkonjugering</w:t>
      </w:r>
      <w:r w:rsidRPr="005974E8">
        <w:rPr>
          <w:iCs/>
          <w:szCs w:val="22"/>
          <w:lang w:val="sv-SE"/>
        </w:rPr>
        <w:t>.</w:t>
      </w:r>
    </w:p>
    <w:p w14:paraId="311ED975" w14:textId="77777777" w:rsidR="00CD0679" w:rsidRPr="005974E8" w:rsidRDefault="00CD0679" w:rsidP="00276FD7">
      <w:pPr>
        <w:numPr>
          <w:ilvl w:val="12"/>
          <w:numId w:val="0"/>
        </w:numPr>
        <w:suppressLineNumbers/>
        <w:spacing w:line="240" w:lineRule="auto"/>
        <w:ind w:right="-2"/>
        <w:rPr>
          <w:iCs/>
          <w:noProof/>
          <w:szCs w:val="22"/>
          <w:lang w:val="sv-SE"/>
        </w:rPr>
      </w:pPr>
    </w:p>
    <w:p w14:paraId="0789230B" w14:textId="77777777" w:rsidR="00812D16" w:rsidRPr="005974E8" w:rsidRDefault="000B1938" w:rsidP="00276FD7">
      <w:pPr>
        <w:numPr>
          <w:ilvl w:val="12"/>
          <w:numId w:val="0"/>
        </w:numPr>
        <w:suppressLineNumbers/>
        <w:spacing w:line="240" w:lineRule="auto"/>
        <w:ind w:right="-2"/>
        <w:rPr>
          <w:iCs/>
          <w:noProof/>
          <w:szCs w:val="22"/>
          <w:u w:val="single"/>
          <w:lang w:val="sv-SE"/>
        </w:rPr>
      </w:pPr>
      <w:r w:rsidRPr="005974E8">
        <w:rPr>
          <w:iCs/>
          <w:szCs w:val="22"/>
          <w:u w:val="single"/>
          <w:lang w:val="sv-SE"/>
        </w:rPr>
        <w:t>Eliminering</w:t>
      </w:r>
    </w:p>
    <w:p w14:paraId="3311FFB0" w14:textId="77777777" w:rsidR="00CD0679" w:rsidRPr="005974E8" w:rsidRDefault="000B1938" w:rsidP="00276FD7">
      <w:pPr>
        <w:numPr>
          <w:ilvl w:val="12"/>
          <w:numId w:val="0"/>
        </w:numPr>
        <w:suppressLineNumbers/>
        <w:spacing w:line="240" w:lineRule="auto"/>
        <w:ind w:right="-2"/>
        <w:rPr>
          <w:iCs/>
          <w:noProof/>
          <w:szCs w:val="22"/>
          <w:lang w:val="sv-SE"/>
        </w:rPr>
      </w:pPr>
      <w:r w:rsidRPr="005974E8">
        <w:rPr>
          <w:iCs/>
          <w:szCs w:val="22"/>
          <w:lang w:val="sv-SE"/>
        </w:rPr>
        <w:t xml:space="preserve">Teriflunomid utsöndras i </w:t>
      </w:r>
      <w:r w:rsidR="00293750" w:rsidRPr="005974E8">
        <w:rPr>
          <w:iCs/>
          <w:szCs w:val="22"/>
          <w:lang w:val="sv-SE"/>
        </w:rPr>
        <w:t>magtarmkanalen</w:t>
      </w:r>
      <w:r w:rsidRPr="005974E8">
        <w:rPr>
          <w:iCs/>
          <w:szCs w:val="22"/>
          <w:lang w:val="sv-SE"/>
        </w:rPr>
        <w:t>, i huvudsak g</w:t>
      </w:r>
      <w:r w:rsidR="00A02705" w:rsidRPr="005974E8">
        <w:rPr>
          <w:iCs/>
          <w:szCs w:val="22"/>
          <w:lang w:val="sv-SE"/>
        </w:rPr>
        <w:t>enom gallan i form av oförändra</w:t>
      </w:r>
      <w:r w:rsidR="004C654C">
        <w:rPr>
          <w:iCs/>
          <w:szCs w:val="22"/>
          <w:lang w:val="sv-SE"/>
        </w:rPr>
        <w:t>d aktiv substans</w:t>
      </w:r>
      <w:r w:rsidRPr="005974E8">
        <w:rPr>
          <w:iCs/>
          <w:szCs w:val="22"/>
          <w:lang w:val="sv-SE"/>
        </w:rPr>
        <w:t xml:space="preserve"> och mest sannolikt genom direkt utsöndring. Teriflunomid är ett substrat av </w:t>
      </w:r>
      <w:r w:rsidR="00DA4A25" w:rsidRPr="005974E8">
        <w:rPr>
          <w:iCs/>
          <w:szCs w:val="22"/>
          <w:lang w:val="sv-SE"/>
        </w:rPr>
        <w:t>ut</w:t>
      </w:r>
      <w:r w:rsidRPr="005974E8">
        <w:rPr>
          <w:iCs/>
          <w:szCs w:val="22"/>
          <w:lang w:val="sv-SE"/>
        </w:rPr>
        <w:t xml:space="preserve">transportören BCRP, som kan vara involverad i direkt utsöndring. </w:t>
      </w:r>
      <w:r w:rsidR="00747F1B" w:rsidRPr="005974E8">
        <w:rPr>
          <w:iCs/>
          <w:szCs w:val="22"/>
          <w:lang w:val="sv-SE"/>
        </w:rPr>
        <w:t>Under 21 dagar utsöndras 60,1</w:t>
      </w:r>
      <w:r w:rsidRPr="005974E8">
        <w:rPr>
          <w:iCs/>
          <w:szCs w:val="22"/>
          <w:lang w:val="sv-SE"/>
        </w:rPr>
        <w:t>% av adminis</w:t>
      </w:r>
      <w:r w:rsidR="00747F1B" w:rsidRPr="005974E8">
        <w:rPr>
          <w:iCs/>
          <w:szCs w:val="22"/>
          <w:lang w:val="sv-SE"/>
        </w:rPr>
        <w:t>trerad dos via avföring (37,5%) och urin (22,6</w:t>
      </w:r>
      <w:r w:rsidRPr="005974E8">
        <w:rPr>
          <w:iCs/>
          <w:szCs w:val="22"/>
          <w:lang w:val="sv-SE"/>
        </w:rPr>
        <w:t>%). Efter den snabba elimineringsproceduren med kolestyr</w:t>
      </w:r>
      <w:r w:rsidR="00747F1B" w:rsidRPr="005974E8">
        <w:rPr>
          <w:iCs/>
          <w:szCs w:val="22"/>
          <w:lang w:val="sv-SE"/>
        </w:rPr>
        <w:t>amin återfanns ytterligare 23,1</w:t>
      </w:r>
      <w:r w:rsidRPr="005974E8">
        <w:rPr>
          <w:iCs/>
          <w:szCs w:val="22"/>
          <w:lang w:val="sv-SE"/>
        </w:rPr>
        <w:t xml:space="preserve">% (mestadels i avföring). Baserat på individuell </w:t>
      </w:r>
      <w:r w:rsidR="004473B8" w:rsidRPr="005974E8">
        <w:rPr>
          <w:iCs/>
          <w:szCs w:val="22"/>
          <w:lang w:val="sv-SE"/>
        </w:rPr>
        <w:t>förutsägelse</w:t>
      </w:r>
      <w:r w:rsidRPr="005974E8">
        <w:rPr>
          <w:iCs/>
          <w:szCs w:val="22"/>
          <w:lang w:val="sv-SE"/>
        </w:rPr>
        <w:t xml:space="preserve"> av farmakokinetiska parametrar med användning av PopPK-modellen för teriflunomid på friska frivilliga försökspersoner och MS-patienter var median-t</w:t>
      </w:r>
      <w:r w:rsidRPr="005974E8">
        <w:rPr>
          <w:iCs/>
          <w:szCs w:val="22"/>
          <w:vertAlign w:val="subscript"/>
          <w:lang w:val="sv-SE"/>
        </w:rPr>
        <w:t>1/2z</w:t>
      </w:r>
      <w:r w:rsidRPr="005974E8">
        <w:rPr>
          <w:iCs/>
          <w:szCs w:val="22"/>
          <w:lang w:val="sv-SE"/>
        </w:rPr>
        <w:t xml:space="preserve"> efter upprepade doser på 14 mg</w:t>
      </w:r>
      <w:r w:rsidR="002E3508" w:rsidRPr="005974E8">
        <w:rPr>
          <w:szCs w:val="22"/>
          <w:lang w:val="sv-SE"/>
        </w:rPr>
        <w:t xml:space="preserve"> cirka </w:t>
      </w:r>
      <w:r w:rsidR="002E3508" w:rsidRPr="005974E8">
        <w:rPr>
          <w:iCs/>
          <w:szCs w:val="22"/>
          <w:lang w:val="sv-SE"/>
        </w:rPr>
        <w:t>19 dagar</w:t>
      </w:r>
      <w:r w:rsidRPr="005974E8">
        <w:rPr>
          <w:iCs/>
          <w:szCs w:val="22"/>
          <w:lang w:val="sv-SE"/>
        </w:rPr>
        <w:t>. Efter en enda intravenös administrering är kroppens totala clear</w:t>
      </w:r>
      <w:r w:rsidR="00747F1B" w:rsidRPr="005974E8">
        <w:rPr>
          <w:iCs/>
          <w:szCs w:val="22"/>
          <w:lang w:val="sv-SE"/>
        </w:rPr>
        <w:t>ance av teriflunomid 30,5 ml/timme</w:t>
      </w:r>
      <w:r w:rsidRPr="005974E8">
        <w:rPr>
          <w:iCs/>
          <w:szCs w:val="22"/>
          <w:lang w:val="sv-SE"/>
        </w:rPr>
        <w:t>.</w:t>
      </w:r>
    </w:p>
    <w:p w14:paraId="548AE099" w14:textId="77777777" w:rsidR="00CD0679" w:rsidRPr="005974E8" w:rsidRDefault="00CD0679" w:rsidP="00276FD7">
      <w:pPr>
        <w:numPr>
          <w:ilvl w:val="12"/>
          <w:numId w:val="0"/>
        </w:numPr>
        <w:suppressLineNumbers/>
        <w:spacing w:line="240" w:lineRule="auto"/>
        <w:ind w:right="-2"/>
        <w:rPr>
          <w:iCs/>
          <w:noProof/>
          <w:szCs w:val="22"/>
          <w:lang w:val="sv-SE"/>
        </w:rPr>
      </w:pPr>
    </w:p>
    <w:p w14:paraId="6ED7295E" w14:textId="77777777" w:rsidR="00CD0679" w:rsidRPr="005974E8" w:rsidRDefault="000B1938" w:rsidP="00276FD7">
      <w:pPr>
        <w:numPr>
          <w:ilvl w:val="12"/>
          <w:numId w:val="0"/>
        </w:numPr>
        <w:suppressLineNumbers/>
        <w:spacing w:line="240" w:lineRule="auto"/>
        <w:ind w:right="-2"/>
        <w:rPr>
          <w:i/>
          <w:iCs/>
          <w:noProof/>
          <w:szCs w:val="22"/>
          <w:lang w:val="sv-SE"/>
        </w:rPr>
      </w:pPr>
      <w:r w:rsidRPr="005974E8">
        <w:rPr>
          <w:i/>
          <w:iCs/>
          <w:szCs w:val="22"/>
          <w:lang w:val="sv-SE"/>
        </w:rPr>
        <w:t xml:space="preserve">Accelererad elimineringsprocedur: </w:t>
      </w:r>
      <w:r w:rsidR="00D26705">
        <w:rPr>
          <w:i/>
          <w:iCs/>
          <w:szCs w:val="22"/>
          <w:lang w:val="sv-SE"/>
        </w:rPr>
        <w:t>k</w:t>
      </w:r>
      <w:r w:rsidRPr="005974E8">
        <w:rPr>
          <w:i/>
          <w:iCs/>
          <w:szCs w:val="22"/>
          <w:lang w:val="sv-SE"/>
        </w:rPr>
        <w:t xml:space="preserve">olestyramin och </w:t>
      </w:r>
      <w:r w:rsidR="009D5BD7" w:rsidRPr="005974E8">
        <w:rPr>
          <w:i/>
          <w:iCs/>
          <w:szCs w:val="22"/>
          <w:lang w:val="sv-SE"/>
        </w:rPr>
        <w:t>aktivt kol</w:t>
      </w:r>
      <w:r w:rsidRPr="005974E8">
        <w:rPr>
          <w:i/>
          <w:iCs/>
          <w:szCs w:val="22"/>
          <w:lang w:val="sv-SE"/>
        </w:rPr>
        <w:t xml:space="preserve"> </w:t>
      </w:r>
    </w:p>
    <w:p w14:paraId="4F5AE88B" w14:textId="77777777" w:rsidR="00CD0679" w:rsidRPr="005974E8" w:rsidRDefault="000B1938" w:rsidP="00276FD7">
      <w:pPr>
        <w:numPr>
          <w:ilvl w:val="12"/>
          <w:numId w:val="0"/>
        </w:numPr>
        <w:suppressLineNumbers/>
        <w:spacing w:line="240" w:lineRule="auto"/>
        <w:ind w:right="-2"/>
        <w:rPr>
          <w:iCs/>
          <w:noProof/>
          <w:szCs w:val="22"/>
          <w:lang w:val="sv-SE"/>
        </w:rPr>
      </w:pPr>
      <w:r w:rsidRPr="005974E8">
        <w:rPr>
          <w:iCs/>
          <w:szCs w:val="22"/>
          <w:lang w:val="sv-SE"/>
        </w:rPr>
        <w:t xml:space="preserve">Elimineringen av teriflunomid från cirkulationen kan accelereras genom administrering av kolestyramin eller </w:t>
      </w:r>
      <w:r w:rsidR="009D5BD7" w:rsidRPr="005974E8">
        <w:rPr>
          <w:iCs/>
          <w:szCs w:val="22"/>
          <w:lang w:val="sv-SE"/>
        </w:rPr>
        <w:t>aktivt kol</w:t>
      </w:r>
      <w:r w:rsidRPr="005974E8">
        <w:rPr>
          <w:iCs/>
          <w:szCs w:val="22"/>
          <w:lang w:val="sv-SE"/>
        </w:rPr>
        <w:t xml:space="preserve">, förmodligen genom att avbryta återabsorptionsprocesserna på tarmnivå. </w:t>
      </w:r>
      <w:r w:rsidR="009D5BD7" w:rsidRPr="005974E8">
        <w:rPr>
          <w:iCs/>
          <w:szCs w:val="22"/>
          <w:lang w:val="sv-SE"/>
        </w:rPr>
        <w:t>T</w:t>
      </w:r>
      <w:r w:rsidRPr="005974E8">
        <w:rPr>
          <w:iCs/>
          <w:szCs w:val="22"/>
          <w:lang w:val="sv-SE"/>
        </w:rPr>
        <w:t>eriflunomidkoncentrationerna</w:t>
      </w:r>
      <w:r w:rsidR="009D5BD7" w:rsidRPr="005974E8">
        <w:rPr>
          <w:iCs/>
          <w:szCs w:val="22"/>
          <w:lang w:val="sv-SE"/>
        </w:rPr>
        <w:t>,</w:t>
      </w:r>
      <w:r w:rsidRPr="005974E8">
        <w:rPr>
          <w:iCs/>
          <w:szCs w:val="22"/>
          <w:lang w:val="sv-SE"/>
        </w:rPr>
        <w:t xml:space="preserve"> </w:t>
      </w:r>
      <w:r w:rsidR="009D5BD7" w:rsidRPr="005974E8">
        <w:rPr>
          <w:iCs/>
          <w:szCs w:val="22"/>
          <w:lang w:val="sv-SE"/>
        </w:rPr>
        <w:t xml:space="preserve">som </w:t>
      </w:r>
      <w:r w:rsidRPr="005974E8">
        <w:rPr>
          <w:iCs/>
          <w:szCs w:val="22"/>
          <w:lang w:val="sv-SE"/>
        </w:rPr>
        <w:t xml:space="preserve">mättes under en 11-dagars procedur för att accelerera teriflunomidelimineringen med antingen 8 g kolestyramin tre gånger dagligen, 4 g kolestyramin tre gånger dagligen eller 50 g </w:t>
      </w:r>
      <w:r w:rsidR="009D5BD7" w:rsidRPr="005974E8">
        <w:rPr>
          <w:iCs/>
          <w:szCs w:val="22"/>
          <w:lang w:val="sv-SE"/>
        </w:rPr>
        <w:t xml:space="preserve">aktivt </w:t>
      </w:r>
      <w:r w:rsidRPr="005974E8">
        <w:rPr>
          <w:iCs/>
          <w:szCs w:val="22"/>
          <w:lang w:val="sv-SE"/>
        </w:rPr>
        <w:t>kol två gånger dagligen efter avslutad teriflunomidbehandling</w:t>
      </w:r>
      <w:r w:rsidR="009D5BD7" w:rsidRPr="005974E8">
        <w:rPr>
          <w:iCs/>
          <w:szCs w:val="22"/>
          <w:lang w:val="sv-SE"/>
        </w:rPr>
        <w:t>,</w:t>
      </w:r>
      <w:r w:rsidRPr="005974E8">
        <w:rPr>
          <w:iCs/>
          <w:szCs w:val="22"/>
          <w:lang w:val="sv-SE"/>
        </w:rPr>
        <w:t xml:space="preserve"> har visat att dessa regimer var effektiva </w:t>
      </w:r>
      <w:r w:rsidR="009D5BD7" w:rsidRPr="005974E8">
        <w:rPr>
          <w:iCs/>
          <w:szCs w:val="22"/>
          <w:lang w:val="sv-SE"/>
        </w:rPr>
        <w:t>och ledde till över 98</w:t>
      </w:r>
      <w:r w:rsidRPr="005974E8">
        <w:rPr>
          <w:iCs/>
          <w:szCs w:val="22"/>
          <w:lang w:val="sv-SE"/>
        </w:rPr>
        <w:t>% minskning av plasmakoncentrationerna av teriflunomid, där koles</w:t>
      </w:r>
      <w:r w:rsidR="009D5BD7" w:rsidRPr="005974E8">
        <w:rPr>
          <w:iCs/>
          <w:szCs w:val="22"/>
          <w:lang w:val="sv-SE"/>
        </w:rPr>
        <w:t xml:space="preserve">tyramin var snabbare än </w:t>
      </w:r>
      <w:r w:rsidR="00AF24B6" w:rsidRPr="005974E8">
        <w:rPr>
          <w:iCs/>
          <w:szCs w:val="22"/>
          <w:lang w:val="sv-SE"/>
        </w:rPr>
        <w:t>kol. Efter utsättning</w:t>
      </w:r>
      <w:r w:rsidRPr="005974E8">
        <w:rPr>
          <w:iCs/>
          <w:szCs w:val="22"/>
          <w:lang w:val="sv-SE"/>
        </w:rPr>
        <w:t xml:space="preserve"> av teriflunomid och administrering av 8 g kolestyramin tre gånger dagligen var plasmakoncentrationen av teriflunomid reducerad med 52</w:t>
      </w:r>
      <w:r w:rsidR="00AF24B6" w:rsidRPr="005974E8">
        <w:rPr>
          <w:iCs/>
          <w:szCs w:val="22"/>
          <w:lang w:val="sv-SE"/>
        </w:rPr>
        <w:t>% i slutet av dag 1, 91% i slutet av dag 3, 99,2</w:t>
      </w:r>
      <w:r w:rsidRPr="005974E8">
        <w:rPr>
          <w:iCs/>
          <w:szCs w:val="22"/>
          <w:lang w:val="sv-SE"/>
        </w:rPr>
        <w:t>% i slutet av dag 7 och</w:t>
      </w:r>
      <w:r w:rsidR="00AF24B6" w:rsidRPr="005974E8">
        <w:rPr>
          <w:iCs/>
          <w:szCs w:val="22"/>
          <w:lang w:val="sv-SE"/>
        </w:rPr>
        <w:t xml:space="preserve"> 99,9</w:t>
      </w:r>
      <w:r w:rsidRPr="005974E8">
        <w:rPr>
          <w:iCs/>
          <w:szCs w:val="22"/>
          <w:lang w:val="sv-SE"/>
        </w:rPr>
        <w:t xml:space="preserve">% i slutet av dag 11. Valet mellan de tre elimineringsprocedurerna ska </w:t>
      </w:r>
      <w:r w:rsidR="004F78F8" w:rsidRPr="005974E8">
        <w:rPr>
          <w:iCs/>
          <w:szCs w:val="22"/>
          <w:lang w:val="sv-SE"/>
        </w:rPr>
        <w:t>baseras</w:t>
      </w:r>
      <w:r w:rsidRPr="005974E8">
        <w:rPr>
          <w:iCs/>
          <w:szCs w:val="22"/>
          <w:lang w:val="sv-SE"/>
        </w:rPr>
        <w:t xml:space="preserve"> på patientens tolerabilitet. Om kolestyramin 8 g tre gånger </w:t>
      </w:r>
      <w:r w:rsidR="00AF24B6" w:rsidRPr="005974E8">
        <w:rPr>
          <w:iCs/>
          <w:szCs w:val="22"/>
          <w:lang w:val="sv-SE"/>
        </w:rPr>
        <w:t>dagligen</w:t>
      </w:r>
      <w:r w:rsidRPr="005974E8">
        <w:rPr>
          <w:iCs/>
          <w:szCs w:val="22"/>
          <w:lang w:val="sv-SE"/>
        </w:rPr>
        <w:t xml:space="preserve"> inte tolereras väl kan kolestyramin 4 g tre gånger om dagen användas. Alternativt kan </w:t>
      </w:r>
      <w:r w:rsidR="00AF24B6" w:rsidRPr="005974E8">
        <w:rPr>
          <w:iCs/>
          <w:szCs w:val="22"/>
          <w:lang w:val="sv-SE"/>
        </w:rPr>
        <w:t>aktivt</w:t>
      </w:r>
      <w:r w:rsidRPr="005974E8">
        <w:rPr>
          <w:iCs/>
          <w:szCs w:val="22"/>
          <w:lang w:val="sv-SE"/>
        </w:rPr>
        <w:t xml:space="preserve"> kol användas (de 11 dagarna behöver inte vara i följd såvida det inte finns behov av att snabbt minska plasmakoncentrationen av teriflunomid).</w:t>
      </w:r>
    </w:p>
    <w:p w14:paraId="6D97FDD3" w14:textId="77777777" w:rsidR="00EF3080" w:rsidRPr="005974E8" w:rsidRDefault="00EF3080" w:rsidP="00276FD7">
      <w:pPr>
        <w:numPr>
          <w:ilvl w:val="12"/>
          <w:numId w:val="0"/>
        </w:numPr>
        <w:suppressLineNumbers/>
        <w:spacing w:line="240" w:lineRule="auto"/>
        <w:ind w:right="-2"/>
        <w:rPr>
          <w:iCs/>
          <w:noProof/>
          <w:szCs w:val="22"/>
          <w:lang w:val="sv-SE"/>
        </w:rPr>
      </w:pPr>
    </w:p>
    <w:p w14:paraId="7AF185FA" w14:textId="77777777" w:rsidR="00812D16" w:rsidRPr="005974E8" w:rsidRDefault="000B1938" w:rsidP="00276FD7">
      <w:pPr>
        <w:numPr>
          <w:ilvl w:val="12"/>
          <w:numId w:val="0"/>
        </w:numPr>
        <w:suppressLineNumbers/>
        <w:spacing w:line="240" w:lineRule="auto"/>
        <w:ind w:right="-2"/>
        <w:rPr>
          <w:iCs/>
          <w:noProof/>
          <w:szCs w:val="22"/>
          <w:lang w:val="sv-SE"/>
        </w:rPr>
      </w:pPr>
      <w:r w:rsidRPr="005974E8">
        <w:rPr>
          <w:iCs/>
          <w:szCs w:val="22"/>
          <w:u w:val="single"/>
          <w:lang w:val="sv-SE"/>
        </w:rPr>
        <w:t>Linjäritet/icke-linjäritet</w:t>
      </w:r>
    </w:p>
    <w:p w14:paraId="1EADD19E" w14:textId="77777777" w:rsidR="00CD0679" w:rsidRPr="005974E8" w:rsidRDefault="000B1938" w:rsidP="00276FD7">
      <w:pPr>
        <w:numPr>
          <w:ilvl w:val="12"/>
          <w:numId w:val="0"/>
        </w:numPr>
        <w:suppressLineNumbers/>
        <w:spacing w:line="240" w:lineRule="auto"/>
        <w:ind w:right="-2"/>
        <w:rPr>
          <w:iCs/>
          <w:noProof/>
          <w:szCs w:val="22"/>
          <w:lang w:val="sv-SE"/>
        </w:rPr>
      </w:pPr>
      <w:r w:rsidRPr="005974E8">
        <w:rPr>
          <w:iCs/>
          <w:szCs w:val="22"/>
          <w:lang w:val="sv-SE"/>
        </w:rPr>
        <w:t xml:space="preserve">Den systemiska exponeringen ökar på ett dosproportionellt sätt efter </w:t>
      </w:r>
      <w:r w:rsidR="009C2E7A" w:rsidRPr="005974E8">
        <w:rPr>
          <w:iCs/>
          <w:szCs w:val="22"/>
          <w:lang w:val="sv-SE"/>
        </w:rPr>
        <w:t>per</w:t>
      </w:r>
      <w:r w:rsidRPr="005974E8">
        <w:rPr>
          <w:iCs/>
          <w:szCs w:val="22"/>
          <w:lang w:val="sv-SE"/>
        </w:rPr>
        <w:t xml:space="preserve">oral administrering av 7 till 14 mg teriflunomid. </w:t>
      </w:r>
    </w:p>
    <w:p w14:paraId="0D4F4F60" w14:textId="77777777" w:rsidR="003A4303" w:rsidRPr="005974E8" w:rsidRDefault="003A4303" w:rsidP="00276FD7">
      <w:pPr>
        <w:numPr>
          <w:ilvl w:val="12"/>
          <w:numId w:val="0"/>
        </w:numPr>
        <w:suppressLineNumbers/>
        <w:spacing w:line="240" w:lineRule="auto"/>
        <w:ind w:right="-2"/>
        <w:rPr>
          <w:iCs/>
          <w:noProof/>
          <w:szCs w:val="22"/>
          <w:lang w:val="sv-SE"/>
        </w:rPr>
      </w:pPr>
    </w:p>
    <w:p w14:paraId="36A4D976" w14:textId="77777777" w:rsidR="00812D16" w:rsidRPr="005974E8" w:rsidRDefault="000B1938" w:rsidP="00B12DB6">
      <w:pPr>
        <w:spacing w:after="240" w:line="240" w:lineRule="auto"/>
        <w:rPr>
          <w:noProof/>
          <w:szCs w:val="22"/>
          <w:u w:val="single"/>
          <w:lang w:val="sv-SE"/>
        </w:rPr>
      </w:pPr>
      <w:r w:rsidRPr="005974E8">
        <w:rPr>
          <w:szCs w:val="22"/>
          <w:u w:val="single"/>
          <w:lang w:val="sv-SE"/>
        </w:rPr>
        <w:t>Egenskaper för vissa patientgrupper</w:t>
      </w:r>
    </w:p>
    <w:p w14:paraId="6D37578F" w14:textId="77777777" w:rsidR="009E53C8" w:rsidRPr="005974E8" w:rsidRDefault="000B1938" w:rsidP="00276FD7">
      <w:pPr>
        <w:numPr>
          <w:ilvl w:val="12"/>
          <w:numId w:val="0"/>
        </w:numPr>
        <w:suppressLineNumbers/>
        <w:spacing w:line="240" w:lineRule="auto"/>
        <w:ind w:right="-2"/>
        <w:rPr>
          <w:i/>
          <w:iCs/>
          <w:noProof/>
          <w:szCs w:val="22"/>
          <w:lang w:val="sv-SE"/>
        </w:rPr>
      </w:pPr>
      <w:r w:rsidRPr="005974E8">
        <w:rPr>
          <w:i/>
          <w:iCs/>
          <w:szCs w:val="22"/>
          <w:lang w:val="sv-SE"/>
        </w:rPr>
        <w:t>Kön</w:t>
      </w:r>
      <w:r w:rsidR="004C654C">
        <w:rPr>
          <w:i/>
          <w:iCs/>
          <w:szCs w:val="22"/>
          <w:lang w:val="sv-SE"/>
        </w:rPr>
        <w:t xml:space="preserve"> och</w:t>
      </w:r>
      <w:r w:rsidRPr="005974E8">
        <w:rPr>
          <w:i/>
          <w:iCs/>
          <w:szCs w:val="22"/>
          <w:lang w:val="sv-SE"/>
        </w:rPr>
        <w:t xml:space="preserve"> äldre</w:t>
      </w:r>
    </w:p>
    <w:p w14:paraId="7F270507" w14:textId="77777777" w:rsidR="009E53C8" w:rsidRPr="005974E8" w:rsidRDefault="000B1938" w:rsidP="00276FD7">
      <w:pPr>
        <w:numPr>
          <w:ilvl w:val="12"/>
          <w:numId w:val="0"/>
        </w:numPr>
        <w:suppressLineNumbers/>
        <w:spacing w:line="240" w:lineRule="auto"/>
        <w:ind w:right="-2"/>
        <w:rPr>
          <w:iCs/>
          <w:noProof/>
          <w:szCs w:val="22"/>
          <w:lang w:val="sv-SE"/>
        </w:rPr>
      </w:pPr>
      <w:r w:rsidRPr="005974E8">
        <w:rPr>
          <w:iCs/>
          <w:szCs w:val="22"/>
          <w:lang w:val="sv-SE"/>
        </w:rPr>
        <w:t xml:space="preserve">Flera olika källor till </w:t>
      </w:r>
      <w:r w:rsidR="00B66111" w:rsidRPr="005974E8">
        <w:rPr>
          <w:iCs/>
          <w:szCs w:val="22"/>
          <w:lang w:val="sv-SE"/>
        </w:rPr>
        <w:t>inre</w:t>
      </w:r>
      <w:r w:rsidRPr="005974E8">
        <w:rPr>
          <w:iCs/>
          <w:szCs w:val="22"/>
          <w:lang w:val="sv-SE"/>
        </w:rPr>
        <w:t xml:space="preserve"> variabilitet identifierades på friska försökspersoner och MS-patienter baserat på PopPK-analys: ålder, kroppsvikt, kön, ras samt al</w:t>
      </w:r>
      <w:r w:rsidR="009C2E7A" w:rsidRPr="005974E8">
        <w:rPr>
          <w:iCs/>
          <w:szCs w:val="22"/>
          <w:lang w:val="sv-SE"/>
        </w:rPr>
        <w:t>bumin- och bilirubinnivåer. Inte</w:t>
      </w:r>
      <w:r w:rsidRPr="005974E8">
        <w:rPr>
          <w:iCs/>
          <w:szCs w:val="22"/>
          <w:lang w:val="sv-SE"/>
        </w:rPr>
        <w:t xml:space="preserve"> desto mindre är effekt</w:t>
      </w:r>
      <w:r w:rsidR="006D3453" w:rsidRPr="005974E8">
        <w:rPr>
          <w:iCs/>
          <w:szCs w:val="22"/>
          <w:lang w:val="sv-SE"/>
        </w:rPr>
        <w:t>en av dessa faktorer</w:t>
      </w:r>
      <w:r w:rsidRPr="005974E8">
        <w:rPr>
          <w:iCs/>
          <w:szCs w:val="22"/>
          <w:lang w:val="sv-SE"/>
        </w:rPr>
        <w:t xml:space="preserve"> begränsad (</w:t>
      </w:r>
      <w:r w:rsidRPr="005974E8">
        <w:rPr>
          <w:rFonts w:ascii="Symbol" w:hAnsi="Symbol"/>
          <w:szCs w:val="22"/>
          <w:lang w:val="sv-SE"/>
        </w:rPr>
        <w:sym w:font="Symbol" w:char="F0A3"/>
      </w:r>
      <w:r w:rsidRPr="005974E8">
        <w:rPr>
          <w:iCs/>
          <w:szCs w:val="22"/>
          <w:lang w:val="sv-SE"/>
        </w:rPr>
        <w:t>31 %).</w:t>
      </w:r>
    </w:p>
    <w:p w14:paraId="16F8D5F5" w14:textId="77777777" w:rsidR="009E53C8" w:rsidRPr="005974E8" w:rsidRDefault="009E53C8" w:rsidP="00276FD7">
      <w:pPr>
        <w:numPr>
          <w:ilvl w:val="12"/>
          <w:numId w:val="0"/>
        </w:numPr>
        <w:suppressLineNumbers/>
        <w:spacing w:line="240" w:lineRule="auto"/>
        <w:ind w:right="-2"/>
        <w:rPr>
          <w:iCs/>
          <w:noProof/>
          <w:szCs w:val="22"/>
          <w:lang w:val="sv-SE"/>
        </w:rPr>
      </w:pPr>
    </w:p>
    <w:p w14:paraId="6334C795" w14:textId="77777777" w:rsidR="009E53C8" w:rsidRPr="005974E8" w:rsidRDefault="000B1938" w:rsidP="00276FD7">
      <w:pPr>
        <w:numPr>
          <w:ilvl w:val="12"/>
          <w:numId w:val="0"/>
        </w:numPr>
        <w:suppressLineNumbers/>
        <w:spacing w:line="240" w:lineRule="auto"/>
        <w:ind w:right="-2"/>
        <w:rPr>
          <w:i/>
          <w:iCs/>
          <w:noProof/>
          <w:szCs w:val="22"/>
          <w:lang w:val="sv-SE"/>
        </w:rPr>
      </w:pPr>
      <w:r w:rsidRPr="005974E8">
        <w:rPr>
          <w:i/>
          <w:iCs/>
          <w:szCs w:val="22"/>
          <w:lang w:val="sv-SE"/>
        </w:rPr>
        <w:t>Nedsatt leverfunktion</w:t>
      </w:r>
    </w:p>
    <w:p w14:paraId="7AD98614" w14:textId="77777777" w:rsidR="009E53C8" w:rsidRPr="005974E8" w:rsidRDefault="000B1938" w:rsidP="00276FD7">
      <w:pPr>
        <w:numPr>
          <w:ilvl w:val="12"/>
          <w:numId w:val="0"/>
        </w:numPr>
        <w:suppressLineNumbers/>
        <w:spacing w:line="240" w:lineRule="auto"/>
        <w:ind w:right="-2"/>
        <w:rPr>
          <w:iCs/>
          <w:noProof/>
          <w:szCs w:val="22"/>
          <w:lang w:val="sv-SE"/>
        </w:rPr>
      </w:pPr>
      <w:r w:rsidRPr="005974E8">
        <w:rPr>
          <w:iCs/>
          <w:szCs w:val="22"/>
          <w:lang w:val="sv-SE"/>
        </w:rPr>
        <w:t xml:space="preserve">Lindrigt och måttligt nedsatt leverfunktion hade ingen inverkan på teriflunomids farmakokinetik. Därför förväntas ingen dosjustering för patienter med lindrigt eller måttligt nedsatt leverfunktion. Teriflunomid är emellertid kontraindicerat </w:t>
      </w:r>
      <w:r w:rsidR="00323252" w:rsidRPr="005974E8">
        <w:rPr>
          <w:iCs/>
          <w:szCs w:val="22"/>
          <w:lang w:val="sv-SE"/>
        </w:rPr>
        <w:t>hos</w:t>
      </w:r>
      <w:r w:rsidRPr="005974E8">
        <w:rPr>
          <w:iCs/>
          <w:szCs w:val="22"/>
          <w:lang w:val="sv-SE"/>
        </w:rPr>
        <w:t xml:space="preserve"> patienter med allvarligt nedsatt leverfunktion (se avsnitt 4.2 och 4.3).</w:t>
      </w:r>
    </w:p>
    <w:p w14:paraId="05F99D23" w14:textId="77777777" w:rsidR="009E53C8" w:rsidRPr="005974E8" w:rsidRDefault="009E53C8" w:rsidP="00276FD7">
      <w:pPr>
        <w:numPr>
          <w:ilvl w:val="12"/>
          <w:numId w:val="0"/>
        </w:numPr>
        <w:suppressLineNumbers/>
        <w:spacing w:line="240" w:lineRule="auto"/>
        <w:ind w:right="-2"/>
        <w:rPr>
          <w:iCs/>
          <w:noProof/>
          <w:szCs w:val="22"/>
          <w:lang w:val="sv-SE"/>
        </w:rPr>
      </w:pPr>
    </w:p>
    <w:p w14:paraId="540E0288" w14:textId="77777777" w:rsidR="009E53C8" w:rsidRPr="005974E8" w:rsidRDefault="000B1938" w:rsidP="00276FD7">
      <w:pPr>
        <w:numPr>
          <w:ilvl w:val="12"/>
          <w:numId w:val="0"/>
        </w:numPr>
        <w:suppressLineNumbers/>
        <w:spacing w:line="240" w:lineRule="auto"/>
        <w:ind w:right="-2"/>
        <w:rPr>
          <w:i/>
          <w:iCs/>
          <w:noProof/>
          <w:szCs w:val="22"/>
          <w:lang w:val="sv-SE"/>
        </w:rPr>
      </w:pPr>
      <w:r w:rsidRPr="005974E8">
        <w:rPr>
          <w:i/>
          <w:iCs/>
          <w:szCs w:val="22"/>
          <w:lang w:val="sv-SE"/>
        </w:rPr>
        <w:t>Nedsatt njurfunktion</w:t>
      </w:r>
    </w:p>
    <w:p w14:paraId="38840BCD" w14:textId="77777777" w:rsidR="009E53C8" w:rsidRDefault="000B1938" w:rsidP="00276FD7">
      <w:pPr>
        <w:numPr>
          <w:ilvl w:val="12"/>
          <w:numId w:val="0"/>
        </w:numPr>
        <w:suppressLineNumbers/>
        <w:spacing w:line="240" w:lineRule="auto"/>
        <w:ind w:right="-2"/>
        <w:rPr>
          <w:iCs/>
          <w:szCs w:val="22"/>
          <w:lang w:val="sv-SE"/>
        </w:rPr>
      </w:pPr>
      <w:r w:rsidRPr="005974E8">
        <w:rPr>
          <w:iCs/>
          <w:szCs w:val="22"/>
          <w:lang w:val="sv-SE"/>
        </w:rPr>
        <w:t>Allvarligt nedsatt njurfunktion hade ingen inverkan på teriflunomids farmakokinetik. Ingen dosjustering förväntas därför för patienter med lindrigt, måttligt eller allvarligt nedsatt njurfunktion.</w:t>
      </w:r>
    </w:p>
    <w:p w14:paraId="3CC57CA2" w14:textId="77777777" w:rsidR="004C654C" w:rsidRDefault="004C654C" w:rsidP="00276FD7">
      <w:pPr>
        <w:numPr>
          <w:ilvl w:val="12"/>
          <w:numId w:val="0"/>
        </w:numPr>
        <w:suppressLineNumbers/>
        <w:spacing w:line="240" w:lineRule="auto"/>
        <w:ind w:right="-2"/>
        <w:rPr>
          <w:iCs/>
          <w:szCs w:val="22"/>
          <w:lang w:val="sv-SE"/>
        </w:rPr>
      </w:pPr>
    </w:p>
    <w:p w14:paraId="7F4B1F6D" w14:textId="77777777" w:rsidR="004C654C" w:rsidRDefault="000B1938" w:rsidP="00276FD7">
      <w:pPr>
        <w:numPr>
          <w:ilvl w:val="12"/>
          <w:numId w:val="0"/>
        </w:numPr>
        <w:suppressLineNumbers/>
        <w:spacing w:line="240" w:lineRule="auto"/>
        <w:ind w:right="-2"/>
        <w:rPr>
          <w:i/>
          <w:szCs w:val="22"/>
          <w:lang w:val="sv-SE"/>
        </w:rPr>
      </w:pPr>
      <w:r>
        <w:rPr>
          <w:i/>
          <w:szCs w:val="22"/>
          <w:lang w:val="sv-SE"/>
        </w:rPr>
        <w:t>Pediatrisk population</w:t>
      </w:r>
    </w:p>
    <w:p w14:paraId="00018ADE" w14:textId="77777777" w:rsidR="004C654C" w:rsidRDefault="000B1938" w:rsidP="00276FD7">
      <w:pPr>
        <w:numPr>
          <w:ilvl w:val="12"/>
          <w:numId w:val="0"/>
        </w:numPr>
        <w:suppressLineNumbers/>
        <w:spacing w:line="240" w:lineRule="auto"/>
        <w:ind w:right="-2"/>
        <w:rPr>
          <w:iCs/>
          <w:szCs w:val="22"/>
          <w:lang w:val="sv-SE"/>
        </w:rPr>
      </w:pPr>
      <w:r>
        <w:rPr>
          <w:iCs/>
          <w:szCs w:val="22"/>
          <w:lang w:val="sv-SE"/>
        </w:rPr>
        <w:t>Hos pediatriska patienter med kroppsvikt på &gt;40 kg som behandlades med 14 mg en gång dagligen var steadystate-nivåerna liknande dem som se</w:t>
      </w:r>
      <w:r w:rsidR="00513EE9">
        <w:rPr>
          <w:iCs/>
          <w:szCs w:val="22"/>
          <w:lang w:val="sv-SE"/>
        </w:rPr>
        <w:t>s</w:t>
      </w:r>
      <w:r>
        <w:rPr>
          <w:iCs/>
          <w:szCs w:val="22"/>
          <w:lang w:val="sv-SE"/>
        </w:rPr>
        <w:t xml:space="preserve"> hos vuxna som behandlats med samma dosering.</w:t>
      </w:r>
    </w:p>
    <w:p w14:paraId="56391A46" w14:textId="77777777" w:rsidR="004C654C" w:rsidRDefault="004C654C" w:rsidP="00276FD7">
      <w:pPr>
        <w:numPr>
          <w:ilvl w:val="12"/>
          <w:numId w:val="0"/>
        </w:numPr>
        <w:suppressLineNumbers/>
        <w:spacing w:line="240" w:lineRule="auto"/>
        <w:ind w:right="-2"/>
        <w:rPr>
          <w:iCs/>
          <w:szCs w:val="22"/>
          <w:lang w:val="sv-SE"/>
        </w:rPr>
      </w:pPr>
    </w:p>
    <w:p w14:paraId="67B1CF0A" w14:textId="77777777" w:rsidR="004C654C" w:rsidRDefault="000B1938" w:rsidP="00276FD7">
      <w:pPr>
        <w:numPr>
          <w:ilvl w:val="12"/>
          <w:numId w:val="0"/>
        </w:numPr>
        <w:suppressLineNumbers/>
        <w:spacing w:line="240" w:lineRule="auto"/>
        <w:ind w:right="-2"/>
        <w:rPr>
          <w:iCs/>
          <w:szCs w:val="22"/>
          <w:lang w:val="sv-SE"/>
        </w:rPr>
      </w:pPr>
      <w:r>
        <w:rPr>
          <w:iCs/>
          <w:szCs w:val="22"/>
          <w:lang w:val="sv-SE"/>
        </w:rPr>
        <w:t>Hos pediatriska patienter med kroppsvikt på ≤40 kg som behandlades med 7</w:t>
      </w:r>
      <w:r w:rsidR="00445D0B">
        <w:rPr>
          <w:iCs/>
          <w:szCs w:val="22"/>
          <w:lang w:val="sv-SE"/>
        </w:rPr>
        <w:t> </w:t>
      </w:r>
      <w:r>
        <w:rPr>
          <w:iCs/>
          <w:szCs w:val="22"/>
          <w:lang w:val="sv-SE"/>
        </w:rPr>
        <w:t>mg en gång dagligen (baserat på begränsade kliniska data och simuleringar) var steadystate-nivåerna liknande dem som se</w:t>
      </w:r>
      <w:r w:rsidR="00D26705">
        <w:rPr>
          <w:iCs/>
          <w:szCs w:val="22"/>
          <w:lang w:val="sv-SE"/>
        </w:rPr>
        <w:t>s</w:t>
      </w:r>
      <w:r>
        <w:rPr>
          <w:iCs/>
          <w:szCs w:val="22"/>
          <w:lang w:val="sv-SE"/>
        </w:rPr>
        <w:t xml:space="preserve"> hos vuxna som behandlats med 14</w:t>
      </w:r>
      <w:r w:rsidR="00445D0B">
        <w:rPr>
          <w:iCs/>
          <w:szCs w:val="22"/>
          <w:lang w:val="sv-SE"/>
        </w:rPr>
        <w:t> </w:t>
      </w:r>
      <w:r>
        <w:rPr>
          <w:iCs/>
          <w:szCs w:val="22"/>
          <w:lang w:val="sv-SE"/>
        </w:rPr>
        <w:t>mg en gång dagligen.</w:t>
      </w:r>
    </w:p>
    <w:p w14:paraId="2B6091A5" w14:textId="77777777" w:rsidR="004C654C" w:rsidRPr="002E3970" w:rsidRDefault="000B1938" w:rsidP="00276FD7">
      <w:pPr>
        <w:numPr>
          <w:ilvl w:val="12"/>
          <w:numId w:val="0"/>
        </w:numPr>
        <w:suppressLineNumbers/>
        <w:spacing w:line="240" w:lineRule="auto"/>
        <w:ind w:right="-2"/>
        <w:rPr>
          <w:iCs/>
          <w:noProof/>
          <w:szCs w:val="22"/>
          <w:lang w:val="sv-SE"/>
        </w:rPr>
      </w:pPr>
      <w:r>
        <w:rPr>
          <w:iCs/>
          <w:szCs w:val="22"/>
          <w:lang w:val="sv-SE"/>
        </w:rPr>
        <w:lastRenderedPageBreak/>
        <w:t>Observerade steatystate-dalvärden var mycket varierande mellan individer, vilket också observerats hos vuxna MS-patienter.</w:t>
      </w:r>
    </w:p>
    <w:p w14:paraId="32C026B5" w14:textId="77777777" w:rsidR="008E0EDF" w:rsidRPr="005974E8" w:rsidRDefault="008E0EDF" w:rsidP="00276FD7">
      <w:pPr>
        <w:numPr>
          <w:ilvl w:val="12"/>
          <w:numId w:val="0"/>
        </w:numPr>
        <w:suppressLineNumbers/>
        <w:spacing w:line="240" w:lineRule="auto"/>
        <w:ind w:right="-2"/>
        <w:rPr>
          <w:iCs/>
          <w:noProof/>
          <w:szCs w:val="22"/>
          <w:lang w:val="sv-SE"/>
        </w:rPr>
      </w:pPr>
    </w:p>
    <w:p w14:paraId="1099B756" w14:textId="77777777" w:rsidR="00812D16" w:rsidRPr="005974E8" w:rsidRDefault="000B1938" w:rsidP="00276FD7">
      <w:pPr>
        <w:keepNext/>
        <w:suppressLineNumbers/>
        <w:spacing w:line="240" w:lineRule="auto"/>
        <w:ind w:left="567" w:hanging="567"/>
        <w:rPr>
          <w:noProof/>
          <w:szCs w:val="22"/>
          <w:lang w:val="sv-SE"/>
        </w:rPr>
      </w:pPr>
      <w:r w:rsidRPr="005974E8">
        <w:rPr>
          <w:b/>
          <w:szCs w:val="22"/>
          <w:lang w:val="sv-SE"/>
        </w:rPr>
        <w:t>5.3</w:t>
      </w:r>
      <w:r w:rsidRPr="005974E8">
        <w:rPr>
          <w:b/>
          <w:szCs w:val="22"/>
          <w:lang w:val="sv-SE"/>
        </w:rPr>
        <w:tab/>
        <w:t>Prekliniska säkerhetsuppgifter</w:t>
      </w:r>
    </w:p>
    <w:p w14:paraId="741B1FF4" w14:textId="77777777" w:rsidR="00812D16" w:rsidRPr="005974E8" w:rsidRDefault="00812D16" w:rsidP="00276FD7">
      <w:pPr>
        <w:keepNext/>
        <w:suppressLineNumbers/>
        <w:spacing w:line="240" w:lineRule="auto"/>
        <w:rPr>
          <w:noProof/>
          <w:szCs w:val="22"/>
          <w:lang w:val="sv-SE"/>
        </w:rPr>
      </w:pPr>
    </w:p>
    <w:p w14:paraId="4FA5B8F1" w14:textId="77777777" w:rsidR="00FB569A" w:rsidRPr="00B12DB6" w:rsidRDefault="000B1938" w:rsidP="00276FD7">
      <w:pPr>
        <w:keepNext/>
        <w:suppressLineNumbers/>
        <w:spacing w:line="240" w:lineRule="auto"/>
        <w:rPr>
          <w:szCs w:val="22"/>
          <w:u w:val="single"/>
          <w:lang w:val="sv-SE"/>
        </w:rPr>
      </w:pPr>
      <w:r w:rsidRPr="00B12DB6">
        <w:rPr>
          <w:szCs w:val="22"/>
          <w:u w:val="single"/>
          <w:lang w:val="sv-SE"/>
        </w:rPr>
        <w:t>Upprepad-dos-toxicitet</w:t>
      </w:r>
    </w:p>
    <w:p w14:paraId="23B4E592" w14:textId="77777777" w:rsidR="00FB569A" w:rsidRDefault="00FB569A" w:rsidP="00276FD7">
      <w:pPr>
        <w:keepNext/>
        <w:suppressLineNumbers/>
        <w:spacing w:line="240" w:lineRule="auto"/>
        <w:rPr>
          <w:szCs w:val="22"/>
          <w:lang w:val="sv-SE"/>
        </w:rPr>
      </w:pPr>
    </w:p>
    <w:p w14:paraId="6DD7DAB8" w14:textId="77777777" w:rsidR="004D3220" w:rsidRPr="005974E8" w:rsidRDefault="000B1938" w:rsidP="00276FD7">
      <w:pPr>
        <w:keepNext/>
        <w:suppressLineNumbers/>
        <w:spacing w:line="240" w:lineRule="auto"/>
        <w:rPr>
          <w:noProof/>
          <w:szCs w:val="22"/>
          <w:lang w:val="sv-SE"/>
        </w:rPr>
      </w:pPr>
      <w:r w:rsidRPr="005974E8">
        <w:rPr>
          <w:szCs w:val="22"/>
          <w:lang w:val="sv-SE"/>
        </w:rPr>
        <w:t>Upprepad oral administrering av teriflunomid till möss, råttor och hundar i upp till 3, 6 respektive 12 månader visade att de största toxicitetsmålen var benmärgen, lymforganen, munhålan/</w:t>
      </w:r>
      <w:r w:rsidR="0008471A" w:rsidRPr="005974E8">
        <w:rPr>
          <w:szCs w:val="22"/>
          <w:lang w:val="sv-SE"/>
        </w:rPr>
        <w:t>magtarmkanalen</w:t>
      </w:r>
      <w:r w:rsidRPr="005974E8">
        <w:rPr>
          <w:szCs w:val="22"/>
          <w:lang w:val="sv-SE"/>
        </w:rPr>
        <w:t>, re</w:t>
      </w:r>
      <w:r w:rsidR="0008471A" w:rsidRPr="005974E8">
        <w:rPr>
          <w:szCs w:val="22"/>
          <w:lang w:val="sv-SE"/>
        </w:rPr>
        <w:t>produktionsorganen och bukspott</w:t>
      </w:r>
      <w:r w:rsidRPr="005974E8">
        <w:rPr>
          <w:szCs w:val="22"/>
          <w:lang w:val="sv-SE"/>
        </w:rPr>
        <w:t>körteln. Tecken på oxidativ effekt på röda blodkroppar observerades också. Anemi, minskat antal blodplättar och effekter på immunsystemet, inklusive leukopeni, lymfopeni och sekundära infektioner var relaterade till effekterna på benmärgen och/eller lymforganen. Den största delen av effekterna återspeglar substansens grundläggande verkningsmekanism (</w:t>
      </w:r>
      <w:r w:rsidR="0008471A" w:rsidRPr="005974E8">
        <w:rPr>
          <w:szCs w:val="22"/>
          <w:lang w:val="sv-SE"/>
        </w:rPr>
        <w:t>hämning</w:t>
      </w:r>
      <w:r w:rsidRPr="005974E8">
        <w:rPr>
          <w:szCs w:val="22"/>
          <w:lang w:val="sv-SE"/>
        </w:rPr>
        <w:t xml:space="preserve"> av celldelningen). Djur är mer känsliga för teriflunomids farmakologi, och därmed toxicitet, än människor. Som ett resultat av detta visade sig </w:t>
      </w:r>
      <w:r w:rsidR="00557B1C" w:rsidRPr="005974E8">
        <w:rPr>
          <w:szCs w:val="22"/>
          <w:lang w:val="sv-SE"/>
        </w:rPr>
        <w:t>toxiska effekter</w:t>
      </w:r>
      <w:r w:rsidRPr="005974E8">
        <w:rPr>
          <w:szCs w:val="22"/>
          <w:lang w:val="sv-SE"/>
        </w:rPr>
        <w:t xml:space="preserve"> hos djur vid exponeringar som var likvärdiga med eller under de terapeutiska nivåerna för människor. </w:t>
      </w:r>
    </w:p>
    <w:p w14:paraId="0CEEA607" w14:textId="77777777" w:rsidR="004D3220" w:rsidRPr="005974E8" w:rsidRDefault="004D3220" w:rsidP="00276FD7">
      <w:pPr>
        <w:suppressLineNumbers/>
        <w:spacing w:line="240" w:lineRule="auto"/>
        <w:rPr>
          <w:noProof/>
          <w:szCs w:val="22"/>
          <w:lang w:val="sv-SE"/>
        </w:rPr>
      </w:pPr>
    </w:p>
    <w:p w14:paraId="3A6424A6" w14:textId="77777777" w:rsidR="00936158" w:rsidRPr="00B12DB6" w:rsidRDefault="000B1938" w:rsidP="00276FD7">
      <w:pPr>
        <w:suppressLineNumbers/>
        <w:spacing w:line="240" w:lineRule="auto"/>
        <w:rPr>
          <w:szCs w:val="22"/>
          <w:u w:val="single"/>
          <w:lang w:val="sv-SE"/>
        </w:rPr>
      </w:pPr>
      <w:r w:rsidRPr="00B12DB6">
        <w:rPr>
          <w:szCs w:val="22"/>
          <w:u w:val="single"/>
          <w:lang w:val="sv-SE"/>
        </w:rPr>
        <w:t>Genotoxisk och karcinogen potential</w:t>
      </w:r>
    </w:p>
    <w:p w14:paraId="2EDEC06F" w14:textId="77777777" w:rsidR="00936158" w:rsidRDefault="00936158" w:rsidP="00276FD7">
      <w:pPr>
        <w:suppressLineNumbers/>
        <w:spacing w:line="240" w:lineRule="auto"/>
        <w:rPr>
          <w:szCs w:val="22"/>
          <w:lang w:val="sv-SE"/>
        </w:rPr>
      </w:pPr>
    </w:p>
    <w:p w14:paraId="32892AC8" w14:textId="77777777" w:rsidR="004D3220" w:rsidRPr="005974E8" w:rsidRDefault="000B1938" w:rsidP="00276FD7">
      <w:pPr>
        <w:suppressLineNumbers/>
        <w:spacing w:line="240" w:lineRule="auto"/>
        <w:rPr>
          <w:noProof/>
          <w:szCs w:val="22"/>
          <w:lang w:val="sv-SE"/>
        </w:rPr>
      </w:pPr>
      <w:r w:rsidRPr="005974E8">
        <w:rPr>
          <w:szCs w:val="22"/>
          <w:lang w:val="sv-SE"/>
        </w:rPr>
        <w:t xml:space="preserve">Teriflunomid var inte mutagent </w:t>
      </w:r>
      <w:r w:rsidRPr="005974E8">
        <w:rPr>
          <w:i/>
          <w:szCs w:val="22"/>
          <w:lang w:val="sv-SE"/>
        </w:rPr>
        <w:t>in vitro</w:t>
      </w:r>
      <w:r w:rsidRPr="005974E8">
        <w:rPr>
          <w:szCs w:val="22"/>
          <w:lang w:val="sv-SE"/>
        </w:rPr>
        <w:t xml:space="preserve"> eller klastogent </w:t>
      </w:r>
      <w:r w:rsidRPr="005974E8">
        <w:rPr>
          <w:i/>
          <w:szCs w:val="22"/>
          <w:lang w:val="sv-SE"/>
        </w:rPr>
        <w:t>in vivo</w:t>
      </w:r>
      <w:r w:rsidRPr="005974E8">
        <w:rPr>
          <w:szCs w:val="22"/>
          <w:lang w:val="sv-SE"/>
        </w:rPr>
        <w:t xml:space="preserve">. Klastogenicitet som observerades </w:t>
      </w:r>
      <w:r w:rsidRPr="005974E8">
        <w:rPr>
          <w:i/>
          <w:szCs w:val="22"/>
          <w:lang w:val="sv-SE"/>
        </w:rPr>
        <w:t>in vitro</w:t>
      </w:r>
      <w:r w:rsidRPr="005974E8">
        <w:rPr>
          <w:szCs w:val="22"/>
          <w:lang w:val="sv-SE"/>
        </w:rPr>
        <w:t xml:space="preserve"> ansågs vara en indirekt effekt relaterad till </w:t>
      </w:r>
      <w:r w:rsidR="0008753D" w:rsidRPr="005974E8">
        <w:rPr>
          <w:szCs w:val="22"/>
          <w:lang w:val="sv-SE"/>
        </w:rPr>
        <w:t>obalans i den nukleotida poolen,</w:t>
      </w:r>
      <w:r w:rsidRPr="005974E8">
        <w:rPr>
          <w:szCs w:val="22"/>
          <w:lang w:val="sv-SE"/>
        </w:rPr>
        <w:t xml:space="preserve"> som</w:t>
      </w:r>
      <w:r w:rsidR="0008471A" w:rsidRPr="005974E8">
        <w:rPr>
          <w:szCs w:val="22"/>
          <w:lang w:val="sv-SE"/>
        </w:rPr>
        <w:t xml:space="preserve"> berodde på farmakologin av DHO</w:t>
      </w:r>
      <w:r w:rsidR="000237FE" w:rsidRPr="005974E8">
        <w:rPr>
          <w:szCs w:val="22"/>
          <w:lang w:val="sv-SE"/>
        </w:rPr>
        <w:t>DH-hämningen</w:t>
      </w:r>
      <w:r w:rsidRPr="005974E8">
        <w:rPr>
          <w:szCs w:val="22"/>
          <w:lang w:val="sv-SE"/>
        </w:rPr>
        <w:t xml:space="preserve">. Den mindre metaboliten TFMA (4-trifluormetylanilin) orsakade mutagenicitet och klastogenicitet </w:t>
      </w:r>
      <w:r w:rsidRPr="005974E8">
        <w:rPr>
          <w:i/>
          <w:szCs w:val="22"/>
          <w:lang w:val="sv-SE"/>
        </w:rPr>
        <w:t>in vitro</w:t>
      </w:r>
      <w:r w:rsidRPr="005974E8">
        <w:rPr>
          <w:szCs w:val="22"/>
          <w:lang w:val="sv-SE"/>
        </w:rPr>
        <w:t xml:space="preserve">, men inte </w:t>
      </w:r>
      <w:r w:rsidRPr="005974E8">
        <w:rPr>
          <w:i/>
          <w:szCs w:val="22"/>
          <w:lang w:val="sv-SE"/>
        </w:rPr>
        <w:t>in vivo</w:t>
      </w:r>
      <w:r w:rsidRPr="005974E8">
        <w:rPr>
          <w:szCs w:val="22"/>
          <w:lang w:val="sv-SE"/>
        </w:rPr>
        <w:t>.</w:t>
      </w:r>
    </w:p>
    <w:p w14:paraId="533B06EF" w14:textId="77777777" w:rsidR="00D16704" w:rsidRPr="005974E8" w:rsidRDefault="00D16704" w:rsidP="00276FD7">
      <w:pPr>
        <w:suppressLineNumbers/>
        <w:spacing w:line="240" w:lineRule="auto"/>
        <w:rPr>
          <w:noProof/>
          <w:szCs w:val="22"/>
          <w:lang w:val="sv-SE"/>
        </w:rPr>
      </w:pPr>
    </w:p>
    <w:p w14:paraId="1A85D538" w14:textId="77777777" w:rsidR="005A33A4" w:rsidRDefault="000B1938" w:rsidP="00276FD7">
      <w:pPr>
        <w:suppressLineNumbers/>
        <w:tabs>
          <w:tab w:val="left" w:pos="7665"/>
        </w:tabs>
        <w:spacing w:line="240" w:lineRule="auto"/>
        <w:rPr>
          <w:szCs w:val="22"/>
          <w:lang w:val="sv-SE"/>
        </w:rPr>
      </w:pPr>
      <w:r w:rsidRPr="005974E8">
        <w:rPr>
          <w:szCs w:val="22"/>
          <w:lang w:val="sv-SE"/>
        </w:rPr>
        <w:t>Inga tecken på</w:t>
      </w:r>
      <w:r w:rsidR="0008471A" w:rsidRPr="005974E8">
        <w:rPr>
          <w:szCs w:val="22"/>
          <w:lang w:val="sv-SE"/>
        </w:rPr>
        <w:t xml:space="preserve"> karcinogenicitet observerades hos</w:t>
      </w:r>
      <w:r w:rsidRPr="005974E8">
        <w:rPr>
          <w:szCs w:val="22"/>
          <w:lang w:val="sv-SE"/>
        </w:rPr>
        <w:t xml:space="preserve"> råttor och möss.</w:t>
      </w:r>
    </w:p>
    <w:p w14:paraId="1B518962" w14:textId="77777777" w:rsidR="00936158" w:rsidRDefault="00936158" w:rsidP="00276FD7">
      <w:pPr>
        <w:suppressLineNumbers/>
        <w:tabs>
          <w:tab w:val="left" w:pos="7665"/>
        </w:tabs>
        <w:spacing w:line="240" w:lineRule="auto"/>
        <w:rPr>
          <w:szCs w:val="22"/>
          <w:lang w:val="sv-SE"/>
        </w:rPr>
      </w:pPr>
    </w:p>
    <w:p w14:paraId="22102562" w14:textId="77777777" w:rsidR="00936158" w:rsidRPr="00B12DB6" w:rsidRDefault="000B1938" w:rsidP="00276FD7">
      <w:pPr>
        <w:suppressLineNumbers/>
        <w:tabs>
          <w:tab w:val="left" w:pos="7665"/>
        </w:tabs>
        <w:spacing w:line="240" w:lineRule="auto"/>
        <w:rPr>
          <w:noProof/>
          <w:szCs w:val="22"/>
          <w:u w:val="single"/>
          <w:lang w:val="sv-SE"/>
        </w:rPr>
      </w:pPr>
      <w:r w:rsidRPr="00B12DB6">
        <w:rPr>
          <w:szCs w:val="22"/>
          <w:u w:val="single"/>
          <w:lang w:val="sv-SE"/>
        </w:rPr>
        <w:t>Reproduktionstoxicitet</w:t>
      </w:r>
    </w:p>
    <w:p w14:paraId="6076DD97" w14:textId="77777777" w:rsidR="00F410B0" w:rsidRPr="005974E8" w:rsidRDefault="00F410B0" w:rsidP="00276FD7">
      <w:pPr>
        <w:suppressLineNumbers/>
        <w:tabs>
          <w:tab w:val="left" w:pos="7665"/>
        </w:tabs>
        <w:spacing w:line="240" w:lineRule="auto"/>
        <w:rPr>
          <w:noProof/>
          <w:szCs w:val="22"/>
          <w:lang w:val="sv-SE"/>
        </w:rPr>
      </w:pPr>
    </w:p>
    <w:p w14:paraId="4B1FE483" w14:textId="77777777" w:rsidR="00BD356C" w:rsidRDefault="000B1938" w:rsidP="00276FD7">
      <w:pPr>
        <w:suppressLineNumbers/>
        <w:spacing w:line="240" w:lineRule="auto"/>
        <w:rPr>
          <w:szCs w:val="22"/>
          <w:lang w:val="sv-SE"/>
        </w:rPr>
      </w:pPr>
      <w:r w:rsidRPr="005974E8">
        <w:rPr>
          <w:szCs w:val="22"/>
          <w:lang w:val="sv-SE"/>
        </w:rPr>
        <w:t>Fertiliteten var opåverkad hos råttor trots teriflunomids negativa effekter på de manliga reproduktionsorganen, inklusive minskat antal spermier. Det förekom inga yttre missbildningar på avkomman till hanråttor som fått teriflunomid innan de parade sig med obehandlade honråttor.</w:t>
      </w:r>
      <w:r w:rsidRPr="005974E8">
        <w:rPr>
          <w:i/>
          <w:szCs w:val="22"/>
          <w:lang w:val="sv-SE"/>
        </w:rPr>
        <w:t xml:space="preserve"> </w:t>
      </w:r>
      <w:r w:rsidRPr="005974E8">
        <w:rPr>
          <w:szCs w:val="22"/>
          <w:lang w:val="sv-SE"/>
        </w:rPr>
        <w:t xml:space="preserve">Teriflunomid var embryotoxiskt och teratogent hos råttor och kaniner vid doser inom behandlingsområdet för människor. Negativa effekter på avkomman sågs också när teriflunomid administrerades till dräktiga råttor under dräktighet och digivningstid. Risken för av mannen medierad toxicitet för embryot/fostret genom teriflunomidbehandling anses vara liten. Den uppskattade plasmaexponeringen hos kvinnan via sädesvätskan från en behandlad patient förväntas vara 100 gånger lägre än plasmaexponeringen efter 14 mg teriflunomid </w:t>
      </w:r>
      <w:r w:rsidR="00C86176" w:rsidRPr="005974E8">
        <w:rPr>
          <w:szCs w:val="22"/>
          <w:lang w:val="sv-SE"/>
        </w:rPr>
        <w:t>per</w:t>
      </w:r>
      <w:r w:rsidRPr="005974E8">
        <w:rPr>
          <w:szCs w:val="22"/>
          <w:lang w:val="sv-SE"/>
        </w:rPr>
        <w:t>oralt.</w:t>
      </w:r>
    </w:p>
    <w:p w14:paraId="218E5CB1" w14:textId="77777777" w:rsidR="00936158" w:rsidRDefault="00936158" w:rsidP="00276FD7">
      <w:pPr>
        <w:suppressLineNumbers/>
        <w:spacing w:line="240" w:lineRule="auto"/>
        <w:rPr>
          <w:szCs w:val="22"/>
          <w:lang w:val="sv-SE"/>
        </w:rPr>
      </w:pPr>
    </w:p>
    <w:p w14:paraId="6D86C9BD" w14:textId="77777777" w:rsidR="00936158" w:rsidRPr="00B12DB6" w:rsidRDefault="000B1938" w:rsidP="00276FD7">
      <w:pPr>
        <w:suppressLineNumbers/>
        <w:spacing w:line="240" w:lineRule="auto"/>
        <w:rPr>
          <w:szCs w:val="22"/>
          <w:u w:val="single"/>
          <w:lang w:val="sv-SE"/>
        </w:rPr>
      </w:pPr>
      <w:r w:rsidRPr="00B12DB6">
        <w:rPr>
          <w:szCs w:val="22"/>
          <w:u w:val="single"/>
          <w:lang w:val="sv-SE"/>
        </w:rPr>
        <w:t>Juvenil toxicitet</w:t>
      </w:r>
    </w:p>
    <w:p w14:paraId="66F656E3" w14:textId="77777777" w:rsidR="00936158" w:rsidRPr="005974E8" w:rsidRDefault="00936158" w:rsidP="00276FD7">
      <w:pPr>
        <w:suppressLineNumbers/>
        <w:spacing w:line="240" w:lineRule="auto"/>
        <w:rPr>
          <w:noProof/>
          <w:szCs w:val="22"/>
          <w:lang w:val="sv-SE"/>
        </w:rPr>
      </w:pPr>
    </w:p>
    <w:p w14:paraId="13702CCB" w14:textId="77777777" w:rsidR="0009169C" w:rsidRPr="005974E8" w:rsidRDefault="000B1938" w:rsidP="00276FD7">
      <w:pPr>
        <w:suppressLineNumbers/>
        <w:spacing w:line="240" w:lineRule="auto"/>
        <w:rPr>
          <w:noProof/>
          <w:szCs w:val="22"/>
          <w:lang w:val="sv-SE"/>
        </w:rPr>
      </w:pPr>
      <w:r>
        <w:rPr>
          <w:noProof/>
          <w:szCs w:val="22"/>
          <w:lang w:val="sv-SE"/>
        </w:rPr>
        <w:t>Juvenila råttor som fått oralt teriflunomid i 7 veckor från späd ålder till könsmognad påvisade inga biverkningar avseende tillväxt, fysisk eller neurologisk utveckling, inlärnings- eller minnesförmåga, rörelseförmåga, sexuell utveckling eller fertilitet. Biverkningar som uppträdde var anemi, minskning av ly</w:t>
      </w:r>
      <w:r w:rsidR="0072038C">
        <w:rPr>
          <w:noProof/>
          <w:szCs w:val="22"/>
          <w:lang w:val="sv-SE"/>
        </w:rPr>
        <w:t xml:space="preserve">mfatiskt </w:t>
      </w:r>
      <w:r>
        <w:rPr>
          <w:noProof/>
          <w:szCs w:val="22"/>
          <w:lang w:val="sv-SE"/>
        </w:rPr>
        <w:t>reaktivitet, dosberoende försvagat T-cellsberoende antikroppssvar och kraftigt minskade IgM- och IgG-koncentrationer vilket generellt sammanföll med observerad upprepad dos-toxicitet i studier i vuxna råttor.</w:t>
      </w:r>
      <w:r w:rsidR="001E2C10">
        <w:rPr>
          <w:noProof/>
          <w:szCs w:val="22"/>
          <w:lang w:val="sv-SE"/>
        </w:rPr>
        <w:t xml:space="preserve"> </w:t>
      </w:r>
      <w:r>
        <w:rPr>
          <w:noProof/>
          <w:szCs w:val="22"/>
          <w:lang w:val="sv-SE"/>
        </w:rPr>
        <w:t>Ökningen av B-celler som observerades hos juvenila råttor sågs dock inte hos vuxna råttor. Betydelsen av denna skillnad är inte känd, me</w:t>
      </w:r>
      <w:r w:rsidR="00D26705">
        <w:rPr>
          <w:noProof/>
          <w:szCs w:val="22"/>
          <w:lang w:val="sv-SE"/>
        </w:rPr>
        <w:t>n</w:t>
      </w:r>
      <w:r>
        <w:rPr>
          <w:noProof/>
          <w:szCs w:val="22"/>
          <w:lang w:val="sv-SE"/>
        </w:rPr>
        <w:t xml:space="preserve"> reaktionerna var fullständigt reversibla</w:t>
      </w:r>
      <w:r w:rsidR="001E1EB7">
        <w:rPr>
          <w:noProof/>
          <w:szCs w:val="22"/>
          <w:lang w:val="sv-SE"/>
        </w:rPr>
        <w:t xml:space="preserve"> precis som </w:t>
      </w:r>
      <w:r w:rsidR="00D26705">
        <w:rPr>
          <w:noProof/>
          <w:szCs w:val="22"/>
          <w:lang w:val="sv-SE"/>
        </w:rPr>
        <w:t xml:space="preserve">för </w:t>
      </w:r>
      <w:r w:rsidR="001E1EB7">
        <w:rPr>
          <w:noProof/>
          <w:szCs w:val="22"/>
          <w:lang w:val="sv-SE"/>
        </w:rPr>
        <w:t xml:space="preserve">många andra observationer. På grund av djurens stora känslighet för teriflunomid, exponerades de juvenila råttorna för lägre nivåer än </w:t>
      </w:r>
      <w:r w:rsidR="00D26705">
        <w:rPr>
          <w:noProof/>
          <w:szCs w:val="22"/>
          <w:lang w:val="sv-SE"/>
        </w:rPr>
        <w:t xml:space="preserve">vad </w:t>
      </w:r>
      <w:r w:rsidR="001E1EB7">
        <w:rPr>
          <w:noProof/>
          <w:szCs w:val="22"/>
          <w:lang w:val="sv-SE"/>
        </w:rPr>
        <w:t>barn och ungdomar gjorde vid maximal rekommenderad human dos (MRHD).</w:t>
      </w:r>
    </w:p>
    <w:p w14:paraId="5173118E" w14:textId="77777777" w:rsidR="001F6AB5" w:rsidRPr="005974E8" w:rsidRDefault="001F6AB5" w:rsidP="00276FD7">
      <w:pPr>
        <w:suppressLineNumbers/>
        <w:spacing w:line="240" w:lineRule="auto"/>
        <w:rPr>
          <w:noProof/>
          <w:szCs w:val="22"/>
          <w:lang w:val="sv-SE"/>
        </w:rPr>
      </w:pPr>
    </w:p>
    <w:p w14:paraId="46755C10" w14:textId="77777777" w:rsidR="00812D16" w:rsidRPr="005974E8" w:rsidRDefault="000B1938" w:rsidP="00276FD7">
      <w:pPr>
        <w:suppressLineNumbers/>
        <w:spacing w:line="240" w:lineRule="auto"/>
        <w:ind w:left="567" w:hanging="567"/>
        <w:rPr>
          <w:b/>
          <w:noProof/>
          <w:szCs w:val="22"/>
          <w:lang w:val="sv-SE"/>
        </w:rPr>
      </w:pPr>
      <w:r w:rsidRPr="005974E8">
        <w:rPr>
          <w:b/>
          <w:szCs w:val="22"/>
          <w:lang w:val="sv-SE"/>
        </w:rPr>
        <w:t>6.</w:t>
      </w:r>
      <w:r w:rsidRPr="005974E8">
        <w:rPr>
          <w:b/>
          <w:szCs w:val="22"/>
          <w:lang w:val="sv-SE"/>
        </w:rPr>
        <w:tab/>
        <w:t>FARMACEUTISKA UPPGIFTER</w:t>
      </w:r>
    </w:p>
    <w:p w14:paraId="1F59A5BC" w14:textId="77777777" w:rsidR="00812D16" w:rsidRPr="005974E8" w:rsidRDefault="00812D16" w:rsidP="00276FD7">
      <w:pPr>
        <w:suppressLineNumbers/>
        <w:spacing w:line="240" w:lineRule="auto"/>
        <w:rPr>
          <w:noProof/>
          <w:szCs w:val="22"/>
          <w:lang w:val="sv-SE"/>
        </w:rPr>
      </w:pPr>
    </w:p>
    <w:p w14:paraId="4D37E18E" w14:textId="77777777" w:rsidR="00812D16" w:rsidRPr="005974E8" w:rsidRDefault="000B1938" w:rsidP="00276FD7">
      <w:pPr>
        <w:suppressLineNumbers/>
        <w:spacing w:line="240" w:lineRule="auto"/>
        <w:ind w:left="567" w:hanging="567"/>
        <w:rPr>
          <w:noProof/>
          <w:szCs w:val="22"/>
          <w:lang w:val="sv-SE"/>
        </w:rPr>
      </w:pPr>
      <w:r w:rsidRPr="005974E8">
        <w:rPr>
          <w:b/>
          <w:szCs w:val="22"/>
          <w:lang w:val="sv-SE"/>
        </w:rPr>
        <w:t>6.1</w:t>
      </w:r>
      <w:r w:rsidRPr="005974E8">
        <w:rPr>
          <w:b/>
          <w:szCs w:val="22"/>
          <w:lang w:val="sv-SE"/>
        </w:rPr>
        <w:tab/>
        <w:t>Förteckning över hjälpämnen</w:t>
      </w:r>
    </w:p>
    <w:p w14:paraId="73D4F0A1" w14:textId="77777777" w:rsidR="008275F3" w:rsidRPr="005974E8" w:rsidRDefault="008275F3" w:rsidP="00276FD7">
      <w:pPr>
        <w:suppressLineNumbers/>
        <w:spacing w:line="240" w:lineRule="auto"/>
        <w:rPr>
          <w:noProof/>
          <w:szCs w:val="22"/>
          <w:lang w:val="sv-SE"/>
        </w:rPr>
      </w:pPr>
    </w:p>
    <w:p w14:paraId="4B204DD8" w14:textId="77777777" w:rsidR="00241AC0" w:rsidRPr="005974E8" w:rsidRDefault="000B1938" w:rsidP="00276FD7">
      <w:pPr>
        <w:spacing w:line="240" w:lineRule="auto"/>
        <w:rPr>
          <w:szCs w:val="22"/>
          <w:u w:val="single"/>
          <w:lang w:val="sv-SE"/>
        </w:rPr>
      </w:pPr>
      <w:bookmarkStart w:id="11" w:name="OLE_LINK8"/>
      <w:r w:rsidRPr="005974E8">
        <w:rPr>
          <w:szCs w:val="22"/>
          <w:u w:val="single"/>
          <w:lang w:val="sv-SE"/>
        </w:rPr>
        <w:t>Tablettkärna</w:t>
      </w:r>
    </w:p>
    <w:bookmarkEnd w:id="11"/>
    <w:p w14:paraId="31572CF7" w14:textId="77777777" w:rsidR="00241AC0" w:rsidRPr="005974E8" w:rsidRDefault="000B1938" w:rsidP="00276FD7">
      <w:pPr>
        <w:tabs>
          <w:tab w:val="left" w:pos="851"/>
          <w:tab w:val="left" w:pos="2400"/>
          <w:tab w:val="left" w:pos="7280"/>
        </w:tabs>
        <w:spacing w:line="240" w:lineRule="auto"/>
        <w:ind w:right="-29"/>
        <w:rPr>
          <w:szCs w:val="22"/>
          <w:lang w:val="sv-SE"/>
        </w:rPr>
      </w:pPr>
      <w:r w:rsidRPr="005974E8">
        <w:rPr>
          <w:szCs w:val="22"/>
          <w:lang w:val="sv-SE"/>
        </w:rPr>
        <w:t>laktosmonohydrat</w:t>
      </w:r>
    </w:p>
    <w:p w14:paraId="7864BCDE" w14:textId="77777777" w:rsidR="00241AC0" w:rsidRPr="005974E8" w:rsidRDefault="000B1938" w:rsidP="00276FD7">
      <w:pPr>
        <w:tabs>
          <w:tab w:val="left" w:pos="851"/>
          <w:tab w:val="left" w:pos="2400"/>
          <w:tab w:val="left" w:pos="7280"/>
        </w:tabs>
        <w:spacing w:line="240" w:lineRule="auto"/>
        <w:ind w:right="-29"/>
        <w:rPr>
          <w:szCs w:val="22"/>
          <w:lang w:val="sv-SE"/>
        </w:rPr>
      </w:pPr>
      <w:r w:rsidRPr="005974E8">
        <w:rPr>
          <w:szCs w:val="22"/>
          <w:lang w:val="sv-SE"/>
        </w:rPr>
        <w:t>majsstärkelse</w:t>
      </w:r>
    </w:p>
    <w:p w14:paraId="4BAE993E" w14:textId="77777777" w:rsidR="00241AC0" w:rsidRPr="005974E8" w:rsidRDefault="000B1938" w:rsidP="00276FD7">
      <w:pPr>
        <w:tabs>
          <w:tab w:val="left" w:pos="851"/>
          <w:tab w:val="left" w:pos="2400"/>
          <w:tab w:val="left" w:pos="7280"/>
        </w:tabs>
        <w:spacing w:line="240" w:lineRule="auto"/>
        <w:ind w:right="-29"/>
        <w:rPr>
          <w:szCs w:val="22"/>
          <w:lang w:val="sv-SE"/>
        </w:rPr>
      </w:pPr>
      <w:r w:rsidRPr="005974E8">
        <w:rPr>
          <w:szCs w:val="22"/>
          <w:lang w:val="sv-SE"/>
        </w:rPr>
        <w:lastRenderedPageBreak/>
        <w:t>mikrokristallin cellulosa</w:t>
      </w:r>
    </w:p>
    <w:p w14:paraId="0439BE76" w14:textId="77777777" w:rsidR="00241AC0" w:rsidRPr="005974E8" w:rsidRDefault="000B1938" w:rsidP="00276FD7">
      <w:pPr>
        <w:tabs>
          <w:tab w:val="left" w:pos="851"/>
          <w:tab w:val="left" w:pos="2400"/>
          <w:tab w:val="left" w:pos="7280"/>
        </w:tabs>
        <w:spacing w:line="240" w:lineRule="auto"/>
        <w:ind w:right="-29"/>
        <w:rPr>
          <w:szCs w:val="22"/>
          <w:lang w:val="sv-SE"/>
        </w:rPr>
      </w:pPr>
      <w:r w:rsidRPr="005974E8">
        <w:rPr>
          <w:szCs w:val="22"/>
          <w:lang w:val="sv-SE"/>
        </w:rPr>
        <w:t>natriumstärkelseglykolat (typ A)</w:t>
      </w:r>
    </w:p>
    <w:p w14:paraId="364C6DAA" w14:textId="77777777" w:rsidR="00241AC0" w:rsidRPr="005974E8" w:rsidRDefault="000B1938" w:rsidP="00276FD7">
      <w:pPr>
        <w:tabs>
          <w:tab w:val="left" w:pos="851"/>
          <w:tab w:val="left" w:pos="2400"/>
          <w:tab w:val="left" w:pos="7280"/>
        </w:tabs>
        <w:spacing w:line="240" w:lineRule="auto"/>
        <w:ind w:right="-29"/>
        <w:rPr>
          <w:szCs w:val="22"/>
          <w:lang w:val="nb-NO"/>
        </w:rPr>
      </w:pPr>
      <w:r w:rsidRPr="005974E8">
        <w:rPr>
          <w:szCs w:val="22"/>
          <w:lang w:val="nb-NO"/>
        </w:rPr>
        <w:t>hydroxypropylcellulosa</w:t>
      </w:r>
    </w:p>
    <w:p w14:paraId="2D17E076" w14:textId="77777777" w:rsidR="00241AC0" w:rsidRPr="005974E8" w:rsidRDefault="000B1938" w:rsidP="00276FD7">
      <w:pPr>
        <w:spacing w:line="240" w:lineRule="auto"/>
        <w:ind w:right="-29"/>
        <w:rPr>
          <w:szCs w:val="22"/>
          <w:lang w:val="nb-NO"/>
        </w:rPr>
      </w:pPr>
      <w:r w:rsidRPr="005974E8">
        <w:rPr>
          <w:szCs w:val="22"/>
          <w:lang w:val="nb-NO"/>
        </w:rPr>
        <w:t>magnesiumstearat</w:t>
      </w:r>
    </w:p>
    <w:p w14:paraId="080AD035" w14:textId="77777777" w:rsidR="00241AC0" w:rsidRPr="005974E8" w:rsidRDefault="00241AC0" w:rsidP="00276FD7">
      <w:pPr>
        <w:spacing w:line="240" w:lineRule="auto"/>
        <w:ind w:right="-29"/>
        <w:rPr>
          <w:szCs w:val="22"/>
          <w:lang w:val="nb-NO"/>
        </w:rPr>
      </w:pPr>
    </w:p>
    <w:p w14:paraId="21E243B8" w14:textId="77777777" w:rsidR="00241AC0" w:rsidRDefault="000B1938" w:rsidP="00276FD7">
      <w:pPr>
        <w:spacing w:line="240" w:lineRule="auto"/>
        <w:rPr>
          <w:szCs w:val="22"/>
          <w:u w:val="single"/>
          <w:lang w:val="nb-NO"/>
        </w:rPr>
      </w:pPr>
      <w:r w:rsidRPr="005974E8">
        <w:rPr>
          <w:szCs w:val="22"/>
          <w:u w:val="single"/>
          <w:lang w:val="nb-NO"/>
        </w:rPr>
        <w:t>Tablettdragering</w:t>
      </w:r>
    </w:p>
    <w:p w14:paraId="004CA1BF" w14:textId="77777777" w:rsidR="000A3AFF" w:rsidRPr="005974E8" w:rsidRDefault="000A3AFF" w:rsidP="00276FD7">
      <w:pPr>
        <w:spacing w:line="240" w:lineRule="auto"/>
        <w:rPr>
          <w:szCs w:val="22"/>
          <w:lang w:val="nb-NO"/>
        </w:rPr>
      </w:pPr>
    </w:p>
    <w:p w14:paraId="16E5BCD5" w14:textId="77777777" w:rsidR="00ED3DAC" w:rsidRPr="00B37316" w:rsidRDefault="000B1938" w:rsidP="00276FD7">
      <w:pPr>
        <w:spacing w:line="240" w:lineRule="auto"/>
        <w:ind w:right="-29"/>
        <w:rPr>
          <w:i/>
          <w:iCs/>
          <w:szCs w:val="22"/>
          <w:lang w:val="nb-NO"/>
        </w:rPr>
      </w:pPr>
      <w:r>
        <w:rPr>
          <w:i/>
          <w:iCs/>
          <w:szCs w:val="22"/>
          <w:lang w:val="nb-NO"/>
        </w:rPr>
        <w:t>7 mg filmdragerade tabletter</w:t>
      </w:r>
    </w:p>
    <w:p w14:paraId="068A03D0" w14:textId="77777777" w:rsidR="00ED3DAC" w:rsidRPr="005974E8" w:rsidRDefault="000B1938" w:rsidP="00276FD7">
      <w:pPr>
        <w:spacing w:line="240" w:lineRule="auto"/>
        <w:ind w:right="-29"/>
        <w:rPr>
          <w:szCs w:val="22"/>
          <w:lang w:val="nb-NO"/>
        </w:rPr>
      </w:pPr>
      <w:r w:rsidRPr="005974E8">
        <w:rPr>
          <w:szCs w:val="22"/>
          <w:lang w:val="nb-NO"/>
        </w:rPr>
        <w:t>hypromellos</w:t>
      </w:r>
    </w:p>
    <w:p w14:paraId="77C0E888" w14:textId="77777777" w:rsidR="00ED3DAC" w:rsidRPr="005974E8" w:rsidRDefault="000B1938" w:rsidP="00276FD7">
      <w:pPr>
        <w:spacing w:line="240" w:lineRule="auto"/>
        <w:ind w:right="-29"/>
        <w:rPr>
          <w:szCs w:val="22"/>
          <w:lang w:val="nb-NO"/>
        </w:rPr>
      </w:pPr>
      <w:r w:rsidRPr="005974E8">
        <w:rPr>
          <w:szCs w:val="22"/>
          <w:lang w:val="nb-NO"/>
        </w:rPr>
        <w:t>titandioxid (E171)</w:t>
      </w:r>
    </w:p>
    <w:p w14:paraId="3EA58E9E" w14:textId="77777777" w:rsidR="00ED3DAC" w:rsidRPr="007E1CD8" w:rsidRDefault="000B1938" w:rsidP="00276FD7">
      <w:pPr>
        <w:spacing w:line="240" w:lineRule="auto"/>
        <w:ind w:right="-29"/>
        <w:rPr>
          <w:szCs w:val="22"/>
          <w:lang w:val="nb-NO"/>
        </w:rPr>
      </w:pPr>
      <w:r w:rsidRPr="007E1CD8">
        <w:rPr>
          <w:szCs w:val="22"/>
          <w:lang w:val="nb-NO"/>
        </w:rPr>
        <w:t>talk</w:t>
      </w:r>
    </w:p>
    <w:p w14:paraId="705D0DF3" w14:textId="77777777" w:rsidR="00ED3DAC" w:rsidRPr="007E1CD8" w:rsidRDefault="000B1938" w:rsidP="00276FD7">
      <w:pPr>
        <w:spacing w:line="240" w:lineRule="auto"/>
        <w:ind w:right="-29"/>
        <w:rPr>
          <w:szCs w:val="22"/>
          <w:lang w:val="nb-NO"/>
        </w:rPr>
      </w:pPr>
      <w:r w:rsidRPr="007E1CD8">
        <w:rPr>
          <w:szCs w:val="22"/>
          <w:lang w:val="nb-NO"/>
        </w:rPr>
        <w:t>makrogol 8000</w:t>
      </w:r>
    </w:p>
    <w:p w14:paraId="3CED1937" w14:textId="77777777" w:rsidR="00ED3DAC" w:rsidRPr="007E1CD8" w:rsidRDefault="000B1938" w:rsidP="00276FD7">
      <w:pPr>
        <w:spacing w:line="240" w:lineRule="auto"/>
        <w:ind w:right="-29"/>
        <w:rPr>
          <w:szCs w:val="22"/>
          <w:lang w:val="nb-NO"/>
        </w:rPr>
      </w:pPr>
      <w:r w:rsidRPr="007E1CD8">
        <w:rPr>
          <w:szCs w:val="22"/>
          <w:lang w:val="nb-NO"/>
        </w:rPr>
        <w:t>indigokarmin</w:t>
      </w:r>
      <w:r w:rsidR="009D30CF" w:rsidRPr="007E1CD8">
        <w:rPr>
          <w:szCs w:val="22"/>
          <w:lang w:val="nb-NO"/>
        </w:rPr>
        <w:t xml:space="preserve"> aluminiumlack</w:t>
      </w:r>
      <w:r w:rsidRPr="007E1CD8">
        <w:rPr>
          <w:szCs w:val="22"/>
          <w:lang w:val="nb-NO"/>
        </w:rPr>
        <w:t xml:space="preserve"> (E132)</w:t>
      </w:r>
    </w:p>
    <w:p w14:paraId="6EED2938" w14:textId="77777777" w:rsidR="00ED3DAC" w:rsidRDefault="000B1938" w:rsidP="00276FD7">
      <w:pPr>
        <w:spacing w:line="240" w:lineRule="auto"/>
        <w:ind w:right="-29"/>
        <w:rPr>
          <w:szCs w:val="22"/>
          <w:lang w:val="nb-NO"/>
        </w:rPr>
      </w:pPr>
      <w:r>
        <w:rPr>
          <w:szCs w:val="22"/>
          <w:lang w:val="nb-NO"/>
        </w:rPr>
        <w:t>gul järnoxid (E172)</w:t>
      </w:r>
    </w:p>
    <w:p w14:paraId="1B534C2C" w14:textId="77777777" w:rsidR="00ED3DAC" w:rsidRDefault="00ED3DAC" w:rsidP="00276FD7">
      <w:pPr>
        <w:spacing w:line="240" w:lineRule="auto"/>
        <w:ind w:right="-29"/>
        <w:rPr>
          <w:szCs w:val="22"/>
          <w:lang w:val="nb-NO"/>
        </w:rPr>
      </w:pPr>
    </w:p>
    <w:p w14:paraId="659DED27" w14:textId="77777777" w:rsidR="00ED3DAC" w:rsidRPr="00B12DB6" w:rsidRDefault="000B1938" w:rsidP="00276FD7">
      <w:pPr>
        <w:spacing w:line="240" w:lineRule="auto"/>
        <w:ind w:right="-29"/>
        <w:rPr>
          <w:i/>
          <w:iCs/>
          <w:szCs w:val="22"/>
          <w:lang w:val="nb-NO"/>
        </w:rPr>
      </w:pPr>
      <w:r>
        <w:rPr>
          <w:i/>
          <w:iCs/>
          <w:szCs w:val="22"/>
          <w:lang w:val="nb-NO"/>
        </w:rPr>
        <w:t>14 mg filmdragerade tabletter</w:t>
      </w:r>
    </w:p>
    <w:p w14:paraId="769FE1B5" w14:textId="77777777" w:rsidR="00241AC0" w:rsidRPr="005974E8" w:rsidRDefault="000B1938" w:rsidP="00276FD7">
      <w:pPr>
        <w:spacing w:line="240" w:lineRule="auto"/>
        <w:ind w:right="-29"/>
        <w:rPr>
          <w:szCs w:val="22"/>
          <w:lang w:val="nb-NO"/>
        </w:rPr>
      </w:pPr>
      <w:r w:rsidRPr="005974E8">
        <w:rPr>
          <w:szCs w:val="22"/>
          <w:lang w:val="nb-NO"/>
        </w:rPr>
        <w:t>hypromellos</w:t>
      </w:r>
    </w:p>
    <w:p w14:paraId="6EA2D636" w14:textId="77777777" w:rsidR="00241AC0" w:rsidRPr="005974E8" w:rsidRDefault="000B1938" w:rsidP="00276FD7">
      <w:pPr>
        <w:spacing w:line="240" w:lineRule="auto"/>
        <w:ind w:right="-29"/>
        <w:rPr>
          <w:szCs w:val="22"/>
          <w:lang w:val="nb-NO"/>
        </w:rPr>
      </w:pPr>
      <w:r w:rsidRPr="005974E8">
        <w:rPr>
          <w:szCs w:val="22"/>
          <w:lang w:val="nb-NO"/>
        </w:rPr>
        <w:t>titandioxid (E171)</w:t>
      </w:r>
    </w:p>
    <w:p w14:paraId="7800C063" w14:textId="77777777" w:rsidR="00241AC0" w:rsidRPr="007E1CD8" w:rsidRDefault="000B1938" w:rsidP="00276FD7">
      <w:pPr>
        <w:spacing w:line="240" w:lineRule="auto"/>
        <w:ind w:right="-29"/>
        <w:rPr>
          <w:szCs w:val="22"/>
          <w:lang w:val="nb-NO"/>
        </w:rPr>
      </w:pPr>
      <w:r w:rsidRPr="007E1CD8">
        <w:rPr>
          <w:szCs w:val="22"/>
          <w:lang w:val="nb-NO"/>
        </w:rPr>
        <w:t>talk</w:t>
      </w:r>
    </w:p>
    <w:p w14:paraId="4FE19006" w14:textId="77777777" w:rsidR="00241AC0" w:rsidRPr="007E1CD8" w:rsidRDefault="000B1938" w:rsidP="00276FD7">
      <w:pPr>
        <w:spacing w:line="240" w:lineRule="auto"/>
        <w:ind w:right="-29"/>
        <w:rPr>
          <w:szCs w:val="22"/>
          <w:lang w:val="nb-NO"/>
        </w:rPr>
      </w:pPr>
      <w:r w:rsidRPr="007E1CD8">
        <w:rPr>
          <w:szCs w:val="22"/>
          <w:lang w:val="nb-NO"/>
        </w:rPr>
        <w:t>makrogol 8000</w:t>
      </w:r>
    </w:p>
    <w:p w14:paraId="1B5F0BFA" w14:textId="77777777" w:rsidR="00241AC0" w:rsidRPr="007E1CD8" w:rsidRDefault="000B1938" w:rsidP="00276FD7">
      <w:pPr>
        <w:spacing w:line="240" w:lineRule="auto"/>
        <w:ind w:right="-29"/>
        <w:rPr>
          <w:szCs w:val="22"/>
          <w:lang w:val="nb-NO"/>
        </w:rPr>
      </w:pPr>
      <w:r w:rsidRPr="007E1CD8">
        <w:rPr>
          <w:szCs w:val="22"/>
          <w:lang w:val="nb-NO"/>
        </w:rPr>
        <w:t xml:space="preserve">indigokarmin </w:t>
      </w:r>
      <w:r w:rsidR="009D30CF" w:rsidRPr="007E1CD8">
        <w:rPr>
          <w:szCs w:val="22"/>
          <w:lang w:val="nb-NO"/>
        </w:rPr>
        <w:t xml:space="preserve">aluminiumlack </w:t>
      </w:r>
      <w:r w:rsidRPr="007E1CD8">
        <w:rPr>
          <w:szCs w:val="22"/>
          <w:lang w:val="nb-NO"/>
        </w:rPr>
        <w:t>(E132)</w:t>
      </w:r>
    </w:p>
    <w:p w14:paraId="285B2879" w14:textId="77777777" w:rsidR="00812D16" w:rsidRPr="007E1CD8" w:rsidRDefault="00812D16" w:rsidP="00276FD7">
      <w:pPr>
        <w:suppressLineNumbers/>
        <w:spacing w:line="240" w:lineRule="auto"/>
        <w:rPr>
          <w:noProof/>
          <w:szCs w:val="22"/>
          <w:lang w:val="nb-NO"/>
        </w:rPr>
      </w:pPr>
    </w:p>
    <w:p w14:paraId="4C2C7BB4" w14:textId="77777777" w:rsidR="00812D16" w:rsidRPr="005974E8" w:rsidRDefault="000B1938" w:rsidP="00276FD7">
      <w:pPr>
        <w:suppressLineNumbers/>
        <w:spacing w:line="240" w:lineRule="auto"/>
        <w:ind w:left="567" w:hanging="567"/>
        <w:rPr>
          <w:noProof/>
          <w:szCs w:val="22"/>
          <w:lang w:val="sv-SE"/>
        </w:rPr>
      </w:pPr>
      <w:r w:rsidRPr="005974E8">
        <w:rPr>
          <w:b/>
          <w:szCs w:val="22"/>
          <w:lang w:val="sv-SE"/>
        </w:rPr>
        <w:t>6.2</w:t>
      </w:r>
      <w:r w:rsidRPr="005974E8">
        <w:rPr>
          <w:b/>
          <w:szCs w:val="22"/>
          <w:lang w:val="sv-SE"/>
        </w:rPr>
        <w:tab/>
        <w:t>Inkompatibiliteter</w:t>
      </w:r>
    </w:p>
    <w:p w14:paraId="619288BF" w14:textId="77777777" w:rsidR="00812D16" w:rsidRPr="005974E8" w:rsidRDefault="00812D16" w:rsidP="00276FD7">
      <w:pPr>
        <w:suppressLineNumbers/>
        <w:spacing w:line="240" w:lineRule="auto"/>
        <w:rPr>
          <w:noProof/>
          <w:szCs w:val="22"/>
          <w:lang w:val="sv-SE"/>
        </w:rPr>
      </w:pPr>
    </w:p>
    <w:p w14:paraId="4D94F7DB" w14:textId="77777777" w:rsidR="00812D16" w:rsidRPr="005974E8" w:rsidRDefault="000B1938" w:rsidP="00276FD7">
      <w:pPr>
        <w:suppressLineNumbers/>
        <w:spacing w:line="240" w:lineRule="auto"/>
        <w:rPr>
          <w:noProof/>
          <w:szCs w:val="22"/>
          <w:lang w:val="sv-SE"/>
        </w:rPr>
      </w:pPr>
      <w:r w:rsidRPr="005974E8">
        <w:rPr>
          <w:szCs w:val="22"/>
          <w:lang w:val="sv-SE"/>
        </w:rPr>
        <w:t>Ej relevant.</w:t>
      </w:r>
    </w:p>
    <w:p w14:paraId="66F558AF" w14:textId="77777777" w:rsidR="00812D16" w:rsidRPr="005974E8" w:rsidRDefault="00812D16" w:rsidP="00276FD7">
      <w:pPr>
        <w:suppressLineNumbers/>
        <w:spacing w:line="240" w:lineRule="auto"/>
        <w:rPr>
          <w:noProof/>
          <w:szCs w:val="22"/>
          <w:lang w:val="sv-SE"/>
        </w:rPr>
      </w:pPr>
    </w:p>
    <w:p w14:paraId="6D582064" w14:textId="77777777" w:rsidR="00812D16" w:rsidRPr="005974E8" w:rsidRDefault="000B1938" w:rsidP="00276FD7">
      <w:pPr>
        <w:keepNext/>
        <w:suppressLineNumbers/>
        <w:spacing w:line="240" w:lineRule="auto"/>
        <w:ind w:left="567" w:hanging="567"/>
        <w:rPr>
          <w:noProof/>
          <w:szCs w:val="22"/>
          <w:lang w:val="sv-SE"/>
        </w:rPr>
      </w:pPr>
      <w:r w:rsidRPr="005974E8">
        <w:rPr>
          <w:b/>
          <w:szCs w:val="22"/>
          <w:lang w:val="sv-SE"/>
        </w:rPr>
        <w:t>6.3</w:t>
      </w:r>
      <w:r w:rsidRPr="005974E8">
        <w:rPr>
          <w:b/>
          <w:szCs w:val="22"/>
          <w:lang w:val="sv-SE"/>
        </w:rPr>
        <w:tab/>
        <w:t>Hållbarhet</w:t>
      </w:r>
    </w:p>
    <w:p w14:paraId="68DF8EF7" w14:textId="77777777" w:rsidR="00812D16" w:rsidRPr="005974E8" w:rsidRDefault="00812D16" w:rsidP="00276FD7">
      <w:pPr>
        <w:keepNext/>
        <w:suppressLineNumbers/>
        <w:spacing w:line="240" w:lineRule="auto"/>
        <w:rPr>
          <w:noProof/>
          <w:szCs w:val="22"/>
          <w:lang w:val="sv-SE"/>
        </w:rPr>
      </w:pPr>
    </w:p>
    <w:p w14:paraId="637C96A2" w14:textId="77777777" w:rsidR="00812D16" w:rsidRPr="005974E8" w:rsidRDefault="000B1938" w:rsidP="00276FD7">
      <w:pPr>
        <w:keepNext/>
        <w:suppressLineNumbers/>
        <w:spacing w:line="240" w:lineRule="auto"/>
        <w:rPr>
          <w:noProof/>
          <w:szCs w:val="22"/>
          <w:lang w:val="sv-SE"/>
        </w:rPr>
      </w:pPr>
      <w:r w:rsidRPr="005974E8">
        <w:rPr>
          <w:szCs w:val="22"/>
          <w:lang w:val="sv-SE"/>
        </w:rPr>
        <w:t>3 år</w:t>
      </w:r>
    </w:p>
    <w:p w14:paraId="3DABBD30" w14:textId="77777777" w:rsidR="00241AC0" w:rsidRPr="005974E8" w:rsidRDefault="00241AC0" w:rsidP="00276FD7">
      <w:pPr>
        <w:suppressLineNumbers/>
        <w:spacing w:line="240" w:lineRule="auto"/>
        <w:rPr>
          <w:noProof/>
          <w:szCs w:val="22"/>
          <w:lang w:val="sv-SE"/>
        </w:rPr>
      </w:pPr>
    </w:p>
    <w:p w14:paraId="0085A957" w14:textId="77777777" w:rsidR="00812D16" w:rsidRPr="005974E8" w:rsidRDefault="000B1938" w:rsidP="00276FD7">
      <w:pPr>
        <w:suppressLineNumbers/>
        <w:spacing w:line="240" w:lineRule="auto"/>
        <w:ind w:left="567" w:hanging="567"/>
        <w:rPr>
          <w:b/>
          <w:noProof/>
          <w:szCs w:val="22"/>
          <w:lang w:val="sv-SE"/>
        </w:rPr>
      </w:pPr>
      <w:r w:rsidRPr="005974E8">
        <w:rPr>
          <w:b/>
          <w:szCs w:val="22"/>
          <w:lang w:val="sv-SE"/>
        </w:rPr>
        <w:t>6.4</w:t>
      </w:r>
      <w:r w:rsidRPr="005974E8">
        <w:rPr>
          <w:b/>
          <w:szCs w:val="22"/>
          <w:lang w:val="sv-SE"/>
        </w:rPr>
        <w:tab/>
        <w:t>Särskilda förvaringsanvisningar</w:t>
      </w:r>
    </w:p>
    <w:p w14:paraId="22BE2C59" w14:textId="77777777" w:rsidR="005108A3" w:rsidRPr="005974E8" w:rsidRDefault="005108A3" w:rsidP="00276FD7">
      <w:pPr>
        <w:suppressLineNumbers/>
        <w:spacing w:line="240" w:lineRule="auto"/>
        <w:ind w:left="567" w:hanging="567"/>
        <w:rPr>
          <w:noProof/>
          <w:szCs w:val="22"/>
          <w:lang w:val="sv-SE"/>
        </w:rPr>
      </w:pPr>
    </w:p>
    <w:p w14:paraId="74B81F95" w14:textId="77777777" w:rsidR="00241AC0" w:rsidRPr="005974E8" w:rsidRDefault="000B1938" w:rsidP="00276FD7">
      <w:pPr>
        <w:spacing w:line="240" w:lineRule="auto"/>
        <w:rPr>
          <w:szCs w:val="22"/>
          <w:lang w:val="sv-SE"/>
        </w:rPr>
      </w:pPr>
      <w:r w:rsidRPr="005974E8">
        <w:rPr>
          <w:noProof/>
          <w:lang w:val="sv-SE"/>
        </w:rPr>
        <w:t>Inga särskilda förvaringsanvisningar</w:t>
      </w:r>
      <w:r w:rsidRPr="005974E8">
        <w:rPr>
          <w:bCs/>
          <w:szCs w:val="22"/>
          <w:lang w:val="sv-SE"/>
        </w:rPr>
        <w:t>.</w:t>
      </w:r>
    </w:p>
    <w:p w14:paraId="56A086E2" w14:textId="77777777" w:rsidR="00241AC0" w:rsidRPr="005974E8" w:rsidRDefault="00241AC0" w:rsidP="00276FD7">
      <w:pPr>
        <w:suppressLineNumbers/>
        <w:spacing w:line="240" w:lineRule="auto"/>
        <w:rPr>
          <w:noProof/>
          <w:szCs w:val="22"/>
          <w:lang w:val="sv-SE"/>
        </w:rPr>
      </w:pPr>
    </w:p>
    <w:p w14:paraId="676375F9" w14:textId="77777777" w:rsidR="00812D16" w:rsidRPr="005974E8" w:rsidRDefault="000B1938" w:rsidP="00276FD7">
      <w:pPr>
        <w:suppressLineNumbers/>
        <w:spacing w:line="240" w:lineRule="auto"/>
        <w:rPr>
          <w:b/>
          <w:noProof/>
          <w:szCs w:val="22"/>
          <w:lang w:val="sv-SE"/>
        </w:rPr>
      </w:pPr>
      <w:r w:rsidRPr="005974E8">
        <w:rPr>
          <w:b/>
          <w:szCs w:val="22"/>
          <w:lang w:val="sv-SE"/>
        </w:rPr>
        <w:t>6.5</w:t>
      </w:r>
      <w:r w:rsidRPr="005974E8">
        <w:rPr>
          <w:b/>
          <w:szCs w:val="22"/>
          <w:lang w:val="sv-SE"/>
        </w:rPr>
        <w:tab/>
        <w:t xml:space="preserve">Förpackningstyp och innehåll </w:t>
      </w:r>
    </w:p>
    <w:p w14:paraId="6DB1C48B" w14:textId="77777777" w:rsidR="007C121F" w:rsidRPr="005974E8" w:rsidRDefault="007C121F" w:rsidP="00276FD7">
      <w:pPr>
        <w:suppressLineNumbers/>
        <w:spacing w:line="240" w:lineRule="auto"/>
        <w:rPr>
          <w:b/>
          <w:noProof/>
          <w:szCs w:val="22"/>
          <w:lang w:val="sv-SE"/>
        </w:rPr>
      </w:pPr>
    </w:p>
    <w:p w14:paraId="57CE08B3" w14:textId="77777777" w:rsidR="00C92381" w:rsidRPr="00B12DB6" w:rsidRDefault="000B1938" w:rsidP="00276FD7">
      <w:pPr>
        <w:tabs>
          <w:tab w:val="left" w:pos="851"/>
          <w:tab w:val="left" w:pos="2400"/>
          <w:tab w:val="left" w:pos="7280"/>
        </w:tabs>
        <w:spacing w:line="240" w:lineRule="auto"/>
        <w:ind w:right="-29"/>
        <w:rPr>
          <w:bCs/>
          <w:szCs w:val="22"/>
          <w:u w:val="single"/>
          <w:lang w:val="sv-SE"/>
        </w:rPr>
      </w:pPr>
      <w:r w:rsidRPr="00B12DB6">
        <w:rPr>
          <w:bCs/>
          <w:szCs w:val="22"/>
          <w:u w:val="single"/>
          <w:lang w:val="sv-SE"/>
        </w:rPr>
        <w:t>AUBAGIO 7 mg filmdragerade tabletter</w:t>
      </w:r>
    </w:p>
    <w:p w14:paraId="16308CC7" w14:textId="77777777" w:rsidR="00C92381" w:rsidRPr="005974E8" w:rsidRDefault="000B1938" w:rsidP="00276FD7">
      <w:pPr>
        <w:tabs>
          <w:tab w:val="left" w:pos="851"/>
          <w:tab w:val="left" w:pos="2400"/>
          <w:tab w:val="left" w:pos="7280"/>
        </w:tabs>
        <w:spacing w:line="240" w:lineRule="auto"/>
        <w:ind w:right="-29"/>
        <w:rPr>
          <w:bCs/>
          <w:szCs w:val="22"/>
          <w:lang w:val="sv-SE"/>
        </w:rPr>
      </w:pPr>
      <w:r w:rsidRPr="005974E8">
        <w:rPr>
          <w:bCs/>
          <w:szCs w:val="22"/>
          <w:lang w:val="sv-SE"/>
        </w:rPr>
        <w:t xml:space="preserve">Polyamid/aluminium/poly(vinylklorid)-aluminiumblister i </w:t>
      </w:r>
      <w:r>
        <w:rPr>
          <w:bCs/>
          <w:szCs w:val="22"/>
          <w:lang w:val="sv-SE"/>
        </w:rPr>
        <w:t xml:space="preserve">en </w:t>
      </w:r>
      <w:r w:rsidRPr="005974E8">
        <w:rPr>
          <w:bCs/>
          <w:szCs w:val="22"/>
          <w:lang w:val="sv-SE"/>
        </w:rPr>
        <w:t>vikförpackning (28 filmdragerade tabletter) och förpackade i</w:t>
      </w:r>
      <w:r>
        <w:rPr>
          <w:bCs/>
          <w:szCs w:val="22"/>
          <w:lang w:val="sv-SE"/>
        </w:rPr>
        <w:t xml:space="preserve"> en</w:t>
      </w:r>
      <w:r w:rsidRPr="005974E8">
        <w:rPr>
          <w:bCs/>
          <w:szCs w:val="22"/>
          <w:lang w:val="sv-SE"/>
        </w:rPr>
        <w:t xml:space="preserve"> kartong innehållande 28 filmdragerade tabletter.</w:t>
      </w:r>
    </w:p>
    <w:p w14:paraId="5F956849" w14:textId="77777777" w:rsidR="00C92381" w:rsidRDefault="00C92381" w:rsidP="00276FD7">
      <w:pPr>
        <w:tabs>
          <w:tab w:val="left" w:pos="851"/>
          <w:tab w:val="left" w:pos="2400"/>
          <w:tab w:val="left" w:pos="7280"/>
        </w:tabs>
        <w:spacing w:line="240" w:lineRule="auto"/>
        <w:ind w:right="-29"/>
        <w:rPr>
          <w:bCs/>
          <w:szCs w:val="22"/>
          <w:lang w:val="sv-SE"/>
        </w:rPr>
      </w:pPr>
    </w:p>
    <w:p w14:paraId="01CEA8FE" w14:textId="77777777" w:rsidR="00C92381" w:rsidRPr="00B12DB6" w:rsidRDefault="000B1938" w:rsidP="00276FD7">
      <w:pPr>
        <w:tabs>
          <w:tab w:val="left" w:pos="851"/>
          <w:tab w:val="left" w:pos="2400"/>
          <w:tab w:val="left" w:pos="7280"/>
        </w:tabs>
        <w:spacing w:line="240" w:lineRule="auto"/>
        <w:ind w:right="-29"/>
        <w:rPr>
          <w:bCs/>
          <w:szCs w:val="22"/>
          <w:u w:val="single"/>
          <w:lang w:val="sv-SE"/>
        </w:rPr>
      </w:pPr>
      <w:r w:rsidRPr="00B37316">
        <w:rPr>
          <w:bCs/>
          <w:szCs w:val="22"/>
          <w:u w:val="single"/>
          <w:lang w:val="sv-SE"/>
        </w:rPr>
        <w:t xml:space="preserve">AUBAGIO </w:t>
      </w:r>
      <w:r>
        <w:rPr>
          <w:bCs/>
          <w:szCs w:val="22"/>
          <w:u w:val="single"/>
          <w:lang w:val="sv-SE"/>
        </w:rPr>
        <w:t>14</w:t>
      </w:r>
      <w:r w:rsidRPr="00B37316">
        <w:rPr>
          <w:bCs/>
          <w:szCs w:val="22"/>
          <w:u w:val="single"/>
          <w:lang w:val="sv-SE"/>
        </w:rPr>
        <w:t xml:space="preserve"> mg filmdragerade tabletter</w:t>
      </w:r>
    </w:p>
    <w:p w14:paraId="7035BE09" w14:textId="77777777" w:rsidR="00241AC0" w:rsidRPr="005974E8" w:rsidRDefault="000B1938" w:rsidP="00276FD7">
      <w:pPr>
        <w:tabs>
          <w:tab w:val="left" w:pos="851"/>
          <w:tab w:val="left" w:pos="2400"/>
          <w:tab w:val="left" w:pos="7280"/>
        </w:tabs>
        <w:spacing w:line="240" w:lineRule="auto"/>
        <w:ind w:right="-29"/>
        <w:rPr>
          <w:bCs/>
          <w:szCs w:val="22"/>
          <w:lang w:val="sv-SE"/>
        </w:rPr>
      </w:pPr>
      <w:r w:rsidRPr="005974E8">
        <w:rPr>
          <w:bCs/>
          <w:szCs w:val="22"/>
          <w:lang w:val="sv-SE"/>
        </w:rPr>
        <w:t>Polyamid/aluminium/poly(vinylklorid)</w:t>
      </w:r>
      <w:r w:rsidR="0028586D" w:rsidRPr="005974E8">
        <w:rPr>
          <w:bCs/>
          <w:szCs w:val="22"/>
          <w:lang w:val="sv-SE"/>
        </w:rPr>
        <w:t xml:space="preserve">-aluminiumblister i </w:t>
      </w:r>
      <w:r w:rsidR="004E2DA4" w:rsidRPr="005974E8">
        <w:rPr>
          <w:bCs/>
          <w:szCs w:val="22"/>
          <w:lang w:val="sv-SE"/>
        </w:rPr>
        <w:t>vikförpackningar</w:t>
      </w:r>
      <w:r w:rsidR="0028586D" w:rsidRPr="005974E8">
        <w:rPr>
          <w:bCs/>
          <w:szCs w:val="22"/>
          <w:lang w:val="sv-SE"/>
        </w:rPr>
        <w:t xml:space="preserve"> (14 och 28 filmdragerade tabletter) och förpackade i kartonger innehållande 14, 28, 84 (3 </w:t>
      </w:r>
      <w:r w:rsidR="004E2DA4" w:rsidRPr="005974E8">
        <w:rPr>
          <w:bCs/>
          <w:szCs w:val="22"/>
          <w:lang w:val="sv-SE"/>
        </w:rPr>
        <w:t>vikförpackningar</w:t>
      </w:r>
      <w:r w:rsidR="0028586D" w:rsidRPr="005974E8">
        <w:rPr>
          <w:bCs/>
          <w:szCs w:val="22"/>
          <w:lang w:val="sv-SE"/>
        </w:rPr>
        <w:t xml:space="preserve"> med 28) och 98 (7 </w:t>
      </w:r>
      <w:r w:rsidR="004E2DA4" w:rsidRPr="005974E8">
        <w:rPr>
          <w:bCs/>
          <w:szCs w:val="22"/>
          <w:lang w:val="sv-SE"/>
        </w:rPr>
        <w:t>vikförpackningar</w:t>
      </w:r>
      <w:r w:rsidR="0028586D" w:rsidRPr="005974E8">
        <w:rPr>
          <w:bCs/>
          <w:szCs w:val="22"/>
          <w:lang w:val="sv-SE"/>
        </w:rPr>
        <w:t xml:space="preserve"> med 14) filmdragerade tabletter.</w:t>
      </w:r>
    </w:p>
    <w:p w14:paraId="58C84E17" w14:textId="77777777" w:rsidR="00241AC0" w:rsidRPr="005974E8" w:rsidRDefault="00241AC0" w:rsidP="00276FD7">
      <w:pPr>
        <w:spacing w:line="240" w:lineRule="auto"/>
        <w:ind w:right="-29"/>
        <w:rPr>
          <w:szCs w:val="22"/>
          <w:lang w:val="sv-SE"/>
        </w:rPr>
      </w:pPr>
    </w:p>
    <w:p w14:paraId="1768ABA3" w14:textId="77777777" w:rsidR="00241AC0" w:rsidRPr="005974E8" w:rsidRDefault="000B1938" w:rsidP="00276FD7">
      <w:pPr>
        <w:tabs>
          <w:tab w:val="left" w:pos="851"/>
          <w:tab w:val="left" w:pos="2400"/>
          <w:tab w:val="left" w:pos="7280"/>
        </w:tabs>
        <w:spacing w:line="240" w:lineRule="auto"/>
        <w:ind w:right="-29"/>
        <w:rPr>
          <w:bCs/>
          <w:szCs w:val="22"/>
          <w:lang w:val="sv-SE"/>
        </w:rPr>
      </w:pPr>
      <w:r w:rsidRPr="005974E8">
        <w:rPr>
          <w:bCs/>
          <w:szCs w:val="22"/>
          <w:lang w:val="sv-SE"/>
        </w:rPr>
        <w:t>Polyamid/aluminium/poly(vinylklorid)</w:t>
      </w:r>
      <w:r w:rsidR="003E205B" w:rsidRPr="005974E8">
        <w:rPr>
          <w:bCs/>
          <w:szCs w:val="22"/>
          <w:lang w:val="sv-SE"/>
        </w:rPr>
        <w:t xml:space="preserve">-aluminium perforerade </w:t>
      </w:r>
      <w:r w:rsidR="004E2DA4" w:rsidRPr="005974E8">
        <w:rPr>
          <w:bCs/>
          <w:szCs w:val="22"/>
          <w:lang w:val="sv-SE"/>
        </w:rPr>
        <w:t>endosblister</w:t>
      </w:r>
      <w:r w:rsidR="003E205B" w:rsidRPr="005974E8">
        <w:rPr>
          <w:bCs/>
          <w:szCs w:val="22"/>
          <w:lang w:val="sv-SE"/>
        </w:rPr>
        <w:t xml:space="preserve"> i kartonger </w:t>
      </w:r>
      <w:r w:rsidR="004E2DA4" w:rsidRPr="005974E8">
        <w:rPr>
          <w:bCs/>
          <w:szCs w:val="22"/>
          <w:lang w:val="sv-SE"/>
        </w:rPr>
        <w:t>med</w:t>
      </w:r>
      <w:r w:rsidR="003E205B" w:rsidRPr="005974E8">
        <w:rPr>
          <w:bCs/>
          <w:szCs w:val="22"/>
          <w:lang w:val="sv-SE"/>
        </w:rPr>
        <w:t xml:space="preserve"> 10 x 1 filmdragerade tabletter.</w:t>
      </w:r>
    </w:p>
    <w:p w14:paraId="258D598B" w14:textId="77777777" w:rsidR="00E935E1" w:rsidRPr="005974E8" w:rsidRDefault="00E935E1" w:rsidP="00276FD7">
      <w:pPr>
        <w:tabs>
          <w:tab w:val="left" w:pos="851"/>
          <w:tab w:val="left" w:pos="2400"/>
          <w:tab w:val="left" w:pos="7280"/>
        </w:tabs>
        <w:spacing w:line="240" w:lineRule="auto"/>
        <w:ind w:right="-29"/>
        <w:rPr>
          <w:bCs/>
          <w:szCs w:val="22"/>
          <w:lang w:val="sv-SE"/>
        </w:rPr>
      </w:pPr>
    </w:p>
    <w:p w14:paraId="3AB0EE5B" w14:textId="77777777" w:rsidR="00241AC0" w:rsidRPr="005974E8" w:rsidRDefault="000B1938" w:rsidP="00276FD7">
      <w:pPr>
        <w:tabs>
          <w:tab w:val="left" w:pos="851"/>
          <w:tab w:val="left" w:pos="2400"/>
          <w:tab w:val="left" w:pos="7280"/>
        </w:tabs>
        <w:spacing w:line="240" w:lineRule="auto"/>
        <w:ind w:right="-29"/>
        <w:rPr>
          <w:bCs/>
          <w:szCs w:val="22"/>
          <w:lang w:val="sv-SE"/>
        </w:rPr>
      </w:pPr>
      <w:r w:rsidRPr="005974E8">
        <w:rPr>
          <w:bCs/>
          <w:szCs w:val="22"/>
          <w:lang w:val="sv-SE"/>
        </w:rPr>
        <w:t xml:space="preserve">Eventuellt kommer inte alla förpackningsstorlekar att marknadsföras. </w:t>
      </w:r>
    </w:p>
    <w:p w14:paraId="30B4F020" w14:textId="77777777" w:rsidR="00241AC0" w:rsidRPr="005974E8" w:rsidRDefault="00241AC0" w:rsidP="00276FD7">
      <w:pPr>
        <w:suppressLineNumbers/>
        <w:spacing w:line="240" w:lineRule="auto"/>
        <w:rPr>
          <w:noProof/>
          <w:szCs w:val="22"/>
          <w:lang w:val="sv-SE"/>
        </w:rPr>
      </w:pPr>
    </w:p>
    <w:p w14:paraId="286CD803" w14:textId="77777777" w:rsidR="00812D16" w:rsidRPr="005974E8" w:rsidRDefault="000B1938" w:rsidP="00276FD7">
      <w:pPr>
        <w:keepNext/>
        <w:keepLines/>
        <w:suppressLineNumbers/>
        <w:spacing w:line="240" w:lineRule="auto"/>
        <w:ind w:left="567" w:hanging="567"/>
        <w:rPr>
          <w:noProof/>
          <w:szCs w:val="22"/>
          <w:lang w:val="sv-SE"/>
        </w:rPr>
      </w:pPr>
      <w:bookmarkStart w:id="12" w:name="OLE_LINK1"/>
      <w:r w:rsidRPr="005974E8">
        <w:rPr>
          <w:b/>
          <w:szCs w:val="22"/>
          <w:lang w:val="sv-SE"/>
        </w:rPr>
        <w:t>6.6</w:t>
      </w:r>
      <w:r w:rsidRPr="005974E8">
        <w:rPr>
          <w:b/>
          <w:szCs w:val="22"/>
          <w:lang w:val="sv-SE"/>
        </w:rPr>
        <w:tab/>
        <w:t xml:space="preserve">Särskilda anvisningar för destruktion </w:t>
      </w:r>
    </w:p>
    <w:p w14:paraId="72A7C381" w14:textId="77777777" w:rsidR="00812D16" w:rsidRPr="005974E8" w:rsidRDefault="00812D16" w:rsidP="00276FD7">
      <w:pPr>
        <w:keepNext/>
        <w:keepLines/>
        <w:suppressLineNumbers/>
        <w:spacing w:line="240" w:lineRule="auto"/>
        <w:rPr>
          <w:noProof/>
          <w:szCs w:val="22"/>
          <w:lang w:val="sv-SE"/>
        </w:rPr>
      </w:pPr>
    </w:p>
    <w:p w14:paraId="29041297" w14:textId="77777777" w:rsidR="00DA4732" w:rsidRPr="005974E8" w:rsidRDefault="000B1938" w:rsidP="00276FD7">
      <w:pPr>
        <w:keepNext/>
        <w:keepLines/>
        <w:suppressLineNumbers/>
        <w:spacing w:line="240" w:lineRule="auto"/>
        <w:rPr>
          <w:noProof/>
          <w:szCs w:val="22"/>
          <w:lang w:val="sv-SE"/>
        </w:rPr>
      </w:pPr>
      <w:r w:rsidRPr="005974E8">
        <w:rPr>
          <w:szCs w:val="22"/>
          <w:lang w:val="sv-SE"/>
        </w:rPr>
        <w:t>Ej använt läkemedel och avfall ska kasseras enligt gällande anvisningar.</w:t>
      </w:r>
    </w:p>
    <w:p w14:paraId="1C4A05E5" w14:textId="77777777" w:rsidR="00560EDA" w:rsidRPr="005974E8" w:rsidRDefault="00560EDA" w:rsidP="00276FD7">
      <w:pPr>
        <w:keepNext/>
        <w:keepLines/>
        <w:suppressLineNumbers/>
        <w:spacing w:line="240" w:lineRule="auto"/>
        <w:rPr>
          <w:noProof/>
          <w:szCs w:val="22"/>
          <w:lang w:val="sv-SE"/>
        </w:rPr>
      </w:pPr>
    </w:p>
    <w:bookmarkEnd w:id="12"/>
    <w:p w14:paraId="5ED0F044" w14:textId="77777777" w:rsidR="00812D16" w:rsidRPr="005974E8" w:rsidRDefault="00812D16" w:rsidP="00276FD7">
      <w:pPr>
        <w:suppressLineNumbers/>
        <w:spacing w:line="240" w:lineRule="auto"/>
        <w:rPr>
          <w:noProof/>
          <w:szCs w:val="22"/>
          <w:lang w:val="sv-SE"/>
        </w:rPr>
      </w:pPr>
    </w:p>
    <w:p w14:paraId="109E44E3" w14:textId="77777777" w:rsidR="00812D16" w:rsidRPr="005974E8" w:rsidRDefault="000B1938" w:rsidP="00276FD7">
      <w:pPr>
        <w:suppressLineNumbers/>
        <w:spacing w:line="240" w:lineRule="auto"/>
        <w:ind w:left="567" w:hanging="567"/>
        <w:rPr>
          <w:noProof/>
          <w:szCs w:val="22"/>
          <w:lang w:val="sv-SE"/>
        </w:rPr>
      </w:pPr>
      <w:r w:rsidRPr="005974E8">
        <w:rPr>
          <w:b/>
          <w:szCs w:val="22"/>
          <w:lang w:val="sv-SE"/>
        </w:rPr>
        <w:t>7.</w:t>
      </w:r>
      <w:r w:rsidRPr="005974E8">
        <w:rPr>
          <w:b/>
          <w:szCs w:val="22"/>
          <w:lang w:val="sv-SE"/>
        </w:rPr>
        <w:tab/>
        <w:t>INNEHAVARE AV GODKÄNNANDE FÖR FÖRSÄLJNING</w:t>
      </w:r>
    </w:p>
    <w:p w14:paraId="22C56653" w14:textId="77777777" w:rsidR="00812D16" w:rsidRPr="005974E8" w:rsidRDefault="00812D16" w:rsidP="00276FD7">
      <w:pPr>
        <w:suppressLineNumbers/>
        <w:spacing w:line="240" w:lineRule="auto"/>
        <w:rPr>
          <w:noProof/>
          <w:szCs w:val="22"/>
          <w:lang w:val="sv-SE"/>
        </w:rPr>
      </w:pPr>
    </w:p>
    <w:p w14:paraId="09F337ED" w14:textId="77777777" w:rsidR="00E82252" w:rsidRPr="00E82252" w:rsidRDefault="000B1938" w:rsidP="00E82252">
      <w:pPr>
        <w:suppressLineNumbers/>
        <w:spacing w:line="240" w:lineRule="auto"/>
        <w:rPr>
          <w:szCs w:val="22"/>
          <w:lang w:val="sv-SE"/>
        </w:rPr>
      </w:pPr>
      <w:r w:rsidRPr="00E82252">
        <w:rPr>
          <w:szCs w:val="22"/>
          <w:lang w:val="sv-SE"/>
        </w:rPr>
        <w:lastRenderedPageBreak/>
        <w:t>Sanofi Winthrop Industrie</w:t>
      </w:r>
    </w:p>
    <w:p w14:paraId="52B5344C" w14:textId="77777777" w:rsidR="00E82252" w:rsidRPr="00E82252" w:rsidRDefault="000B1938" w:rsidP="00E82252">
      <w:pPr>
        <w:suppressLineNumbers/>
        <w:spacing w:line="240" w:lineRule="auto"/>
        <w:rPr>
          <w:szCs w:val="22"/>
          <w:lang w:val="sv-SE"/>
        </w:rPr>
      </w:pPr>
      <w:r w:rsidRPr="00E82252">
        <w:rPr>
          <w:szCs w:val="22"/>
          <w:lang w:val="sv-SE"/>
        </w:rPr>
        <w:t>82 avenue Raspail</w:t>
      </w:r>
    </w:p>
    <w:p w14:paraId="0CA4201A" w14:textId="77777777" w:rsidR="001C5EA4" w:rsidRPr="005974E8" w:rsidRDefault="000B1938" w:rsidP="00276FD7">
      <w:pPr>
        <w:suppressLineNumbers/>
        <w:spacing w:line="240" w:lineRule="auto"/>
        <w:rPr>
          <w:noProof/>
          <w:szCs w:val="22"/>
          <w:lang w:val="fr-FR"/>
        </w:rPr>
      </w:pPr>
      <w:r w:rsidRPr="00E82252">
        <w:rPr>
          <w:szCs w:val="22"/>
          <w:lang w:val="sv-SE"/>
        </w:rPr>
        <w:t>94250 Gentilly</w:t>
      </w:r>
    </w:p>
    <w:p w14:paraId="0F704CC8" w14:textId="77777777" w:rsidR="00812D16" w:rsidRPr="005974E8" w:rsidRDefault="000B1938" w:rsidP="00276FD7">
      <w:pPr>
        <w:suppressLineNumbers/>
        <w:spacing w:line="240" w:lineRule="auto"/>
        <w:rPr>
          <w:noProof/>
          <w:szCs w:val="22"/>
          <w:lang w:val="fr-FR"/>
        </w:rPr>
      </w:pPr>
      <w:proofErr w:type="spellStart"/>
      <w:r w:rsidRPr="005974E8">
        <w:rPr>
          <w:szCs w:val="22"/>
          <w:lang w:val="fr-FR"/>
        </w:rPr>
        <w:t>Frankrike</w:t>
      </w:r>
      <w:proofErr w:type="spellEnd"/>
    </w:p>
    <w:p w14:paraId="623E4522" w14:textId="77777777" w:rsidR="00812D16" w:rsidRPr="005974E8" w:rsidRDefault="00812D16" w:rsidP="00276FD7">
      <w:pPr>
        <w:suppressLineNumbers/>
        <w:spacing w:line="240" w:lineRule="auto"/>
        <w:rPr>
          <w:noProof/>
          <w:szCs w:val="22"/>
          <w:lang w:val="fr-FR"/>
        </w:rPr>
      </w:pPr>
    </w:p>
    <w:p w14:paraId="09EF1733" w14:textId="77777777" w:rsidR="00812D16" w:rsidRPr="005974E8" w:rsidRDefault="00812D16" w:rsidP="00276FD7">
      <w:pPr>
        <w:suppressLineNumbers/>
        <w:spacing w:line="240" w:lineRule="auto"/>
        <w:rPr>
          <w:noProof/>
          <w:szCs w:val="22"/>
          <w:lang w:val="fr-FR"/>
        </w:rPr>
      </w:pPr>
    </w:p>
    <w:p w14:paraId="3459BDF2" w14:textId="77777777" w:rsidR="00812D16" w:rsidRPr="005974E8" w:rsidRDefault="000B1938" w:rsidP="00276FD7">
      <w:pPr>
        <w:suppressLineNumbers/>
        <w:spacing w:line="240" w:lineRule="auto"/>
        <w:ind w:left="567" w:hanging="567"/>
        <w:rPr>
          <w:b/>
          <w:noProof/>
          <w:szCs w:val="22"/>
          <w:lang w:val="sv-SE"/>
        </w:rPr>
      </w:pPr>
      <w:r w:rsidRPr="005974E8">
        <w:rPr>
          <w:b/>
          <w:szCs w:val="22"/>
          <w:lang w:val="sv-SE"/>
        </w:rPr>
        <w:t>8.</w:t>
      </w:r>
      <w:r w:rsidRPr="005974E8">
        <w:rPr>
          <w:b/>
          <w:szCs w:val="22"/>
          <w:lang w:val="sv-SE"/>
        </w:rPr>
        <w:tab/>
        <w:t xml:space="preserve">NUMMER PÅ GODKÄNNANDE FÖR FÖRSÄLJNING </w:t>
      </w:r>
    </w:p>
    <w:p w14:paraId="71D8AC27" w14:textId="77777777" w:rsidR="00812D16" w:rsidRPr="005974E8" w:rsidRDefault="00812D16" w:rsidP="00276FD7">
      <w:pPr>
        <w:suppressLineNumbers/>
        <w:spacing w:line="240" w:lineRule="auto"/>
        <w:rPr>
          <w:noProof/>
          <w:szCs w:val="22"/>
          <w:lang w:val="sv-SE"/>
        </w:rPr>
      </w:pPr>
    </w:p>
    <w:p w14:paraId="205139B3" w14:textId="77777777" w:rsidR="00C92381" w:rsidRPr="00B12DB6" w:rsidRDefault="000B1938" w:rsidP="00276FD7">
      <w:pPr>
        <w:suppressLineNumbers/>
        <w:spacing w:line="240" w:lineRule="auto"/>
        <w:rPr>
          <w:color w:val="000000"/>
          <w:u w:val="single"/>
          <w:lang w:val="pt-PT"/>
        </w:rPr>
      </w:pPr>
      <w:r w:rsidRPr="00B12DB6">
        <w:rPr>
          <w:color w:val="000000"/>
          <w:u w:val="single"/>
          <w:lang w:val="pt-PT"/>
        </w:rPr>
        <w:t>AUBAGIO 7 mg filmdragerade tabletter</w:t>
      </w:r>
    </w:p>
    <w:p w14:paraId="671F404C" w14:textId="77777777" w:rsidR="00C92381" w:rsidRDefault="00C92381" w:rsidP="00276FD7">
      <w:pPr>
        <w:suppressLineNumbers/>
        <w:spacing w:line="240" w:lineRule="auto"/>
        <w:rPr>
          <w:color w:val="000000"/>
          <w:lang w:val="pt-PT"/>
        </w:rPr>
      </w:pPr>
    </w:p>
    <w:p w14:paraId="34F28D42" w14:textId="77777777" w:rsidR="00C92381" w:rsidRPr="00B12DB6" w:rsidRDefault="000B1938" w:rsidP="00276FD7">
      <w:pPr>
        <w:suppressLineNumbers/>
        <w:spacing w:line="240" w:lineRule="auto"/>
        <w:rPr>
          <w:color w:val="000000"/>
          <w:lang w:val="sv-SE"/>
        </w:rPr>
      </w:pPr>
      <w:r w:rsidRPr="005974E8">
        <w:rPr>
          <w:color w:val="000000"/>
          <w:lang w:val="pt-PT"/>
        </w:rPr>
        <w:t>EU/1/13/838</w:t>
      </w:r>
      <w:r w:rsidRPr="005974E8">
        <w:rPr>
          <w:color w:val="000080"/>
          <w:lang w:val="sv-SE"/>
        </w:rPr>
        <w:t>/</w:t>
      </w:r>
      <w:r w:rsidRPr="005974E8">
        <w:rPr>
          <w:color w:val="000000"/>
          <w:lang w:val="sv-SE"/>
        </w:rPr>
        <w:t>00</w:t>
      </w:r>
      <w:r>
        <w:rPr>
          <w:color w:val="000000"/>
          <w:lang w:val="sv-SE"/>
        </w:rPr>
        <w:t>6</w:t>
      </w:r>
      <w:r>
        <w:rPr>
          <w:color w:val="000000"/>
          <w:lang w:val="sv-SE"/>
        </w:rPr>
        <w:tab/>
        <w:t>28 tabletter</w:t>
      </w:r>
    </w:p>
    <w:p w14:paraId="5821FB29" w14:textId="77777777" w:rsidR="00C92381" w:rsidRDefault="00C92381" w:rsidP="00276FD7">
      <w:pPr>
        <w:suppressLineNumbers/>
        <w:spacing w:line="240" w:lineRule="auto"/>
        <w:rPr>
          <w:color w:val="000000"/>
          <w:lang w:val="pt-PT"/>
        </w:rPr>
      </w:pPr>
    </w:p>
    <w:p w14:paraId="2AAD3A19" w14:textId="77777777" w:rsidR="00C92381" w:rsidRPr="00B37316" w:rsidRDefault="000B1938" w:rsidP="00276FD7">
      <w:pPr>
        <w:suppressLineNumbers/>
        <w:spacing w:line="240" w:lineRule="auto"/>
        <w:rPr>
          <w:color w:val="000000"/>
          <w:u w:val="single"/>
          <w:lang w:val="pt-PT"/>
        </w:rPr>
      </w:pPr>
      <w:r w:rsidRPr="00B37316">
        <w:rPr>
          <w:color w:val="000000"/>
          <w:u w:val="single"/>
          <w:lang w:val="pt-PT"/>
        </w:rPr>
        <w:t xml:space="preserve">AUBAGIO </w:t>
      </w:r>
      <w:r>
        <w:rPr>
          <w:color w:val="000000"/>
          <w:u w:val="single"/>
          <w:lang w:val="pt-PT"/>
        </w:rPr>
        <w:t>14</w:t>
      </w:r>
      <w:r w:rsidRPr="00B37316">
        <w:rPr>
          <w:color w:val="000000"/>
          <w:u w:val="single"/>
          <w:lang w:val="pt-PT"/>
        </w:rPr>
        <w:t xml:space="preserve"> mg filmdragerade tabletter</w:t>
      </w:r>
    </w:p>
    <w:p w14:paraId="529AA1A1" w14:textId="77777777" w:rsidR="00C92381" w:rsidRDefault="00C92381" w:rsidP="00276FD7">
      <w:pPr>
        <w:suppressLineNumbers/>
        <w:spacing w:line="240" w:lineRule="auto"/>
        <w:rPr>
          <w:color w:val="000000"/>
          <w:lang w:val="pt-PT"/>
        </w:rPr>
      </w:pPr>
    </w:p>
    <w:p w14:paraId="11378172" w14:textId="1925E2C0" w:rsidR="00477D27" w:rsidRPr="00B12DB6" w:rsidRDefault="000B1938" w:rsidP="00276FD7">
      <w:pPr>
        <w:suppressLineNumbers/>
        <w:spacing w:line="240" w:lineRule="auto"/>
        <w:rPr>
          <w:color w:val="000000"/>
          <w:lang w:val="nb-NO"/>
        </w:rPr>
      </w:pPr>
      <w:r w:rsidRPr="005974E8">
        <w:rPr>
          <w:color w:val="000000"/>
          <w:lang w:val="pt-PT"/>
        </w:rPr>
        <w:t>EU/1/13/838</w:t>
      </w:r>
      <w:r w:rsidRPr="00B12DB6">
        <w:rPr>
          <w:color w:val="000080"/>
          <w:lang w:val="nb-NO"/>
        </w:rPr>
        <w:t>/</w:t>
      </w:r>
      <w:r w:rsidRPr="00B12DB6">
        <w:rPr>
          <w:color w:val="000000"/>
          <w:lang w:val="nb-NO"/>
        </w:rPr>
        <w:t>001</w:t>
      </w:r>
      <w:ins w:id="13" w:author="Author">
        <w:r w:rsidR="00877342">
          <w:rPr>
            <w:color w:val="000000"/>
            <w:lang w:val="nb-NO"/>
          </w:rPr>
          <w:t xml:space="preserve">  </w:t>
        </w:r>
      </w:ins>
      <w:del w:id="14" w:author="Author">
        <w:r w:rsidR="00C92381" w:rsidRPr="00B12DB6" w:rsidDel="00877342">
          <w:rPr>
            <w:color w:val="000000"/>
            <w:lang w:val="nb-NO"/>
          </w:rPr>
          <w:tab/>
        </w:r>
      </w:del>
      <w:r w:rsidR="00C92381" w:rsidRPr="00B12DB6">
        <w:rPr>
          <w:color w:val="000000"/>
          <w:lang w:val="nb-NO"/>
        </w:rPr>
        <w:t>14 tabletter</w:t>
      </w:r>
    </w:p>
    <w:p w14:paraId="196DB1BB" w14:textId="6701EC22" w:rsidR="00477D27" w:rsidRPr="00B12DB6" w:rsidRDefault="000B1938" w:rsidP="00276FD7">
      <w:pPr>
        <w:suppressLineNumbers/>
        <w:spacing w:line="240" w:lineRule="auto"/>
        <w:rPr>
          <w:color w:val="000000"/>
          <w:lang w:val="nb-NO"/>
        </w:rPr>
      </w:pPr>
      <w:r w:rsidRPr="005974E8">
        <w:rPr>
          <w:color w:val="000000"/>
          <w:lang w:val="pt-PT"/>
        </w:rPr>
        <w:t>EU/1/13/838</w:t>
      </w:r>
      <w:r w:rsidRPr="00B12DB6">
        <w:rPr>
          <w:color w:val="000080"/>
          <w:lang w:val="nb-NO"/>
        </w:rPr>
        <w:t>/</w:t>
      </w:r>
      <w:r w:rsidRPr="00B12DB6">
        <w:rPr>
          <w:color w:val="000000"/>
          <w:lang w:val="nb-NO"/>
        </w:rPr>
        <w:t>002</w:t>
      </w:r>
      <w:ins w:id="15" w:author="Author">
        <w:r w:rsidR="00877342">
          <w:rPr>
            <w:color w:val="000000"/>
            <w:lang w:val="nb-NO"/>
          </w:rPr>
          <w:t xml:space="preserve">  </w:t>
        </w:r>
      </w:ins>
      <w:del w:id="16" w:author="Author">
        <w:r w:rsidR="00C92381" w:rsidRPr="00B12DB6" w:rsidDel="00877342">
          <w:rPr>
            <w:color w:val="000000"/>
            <w:lang w:val="nb-NO"/>
          </w:rPr>
          <w:tab/>
        </w:r>
      </w:del>
      <w:r w:rsidR="00C92381" w:rsidRPr="00B12DB6">
        <w:rPr>
          <w:color w:val="000000"/>
          <w:lang w:val="nb-NO"/>
        </w:rPr>
        <w:t>28 tabletter</w:t>
      </w:r>
    </w:p>
    <w:p w14:paraId="20481912" w14:textId="0B395A0A" w:rsidR="00477D27" w:rsidRPr="00B12DB6" w:rsidRDefault="000B1938" w:rsidP="00276FD7">
      <w:pPr>
        <w:suppressLineNumbers/>
        <w:spacing w:line="240" w:lineRule="auto"/>
        <w:rPr>
          <w:color w:val="000000"/>
          <w:lang w:val="nb-NO"/>
        </w:rPr>
      </w:pPr>
      <w:r w:rsidRPr="005974E8">
        <w:rPr>
          <w:color w:val="000000"/>
          <w:lang w:val="pt-PT"/>
        </w:rPr>
        <w:t>EU/1/13/838</w:t>
      </w:r>
      <w:r w:rsidRPr="00B12DB6">
        <w:rPr>
          <w:color w:val="000080"/>
          <w:lang w:val="nb-NO"/>
        </w:rPr>
        <w:t>/</w:t>
      </w:r>
      <w:r w:rsidRPr="00B12DB6">
        <w:rPr>
          <w:color w:val="000000"/>
          <w:lang w:val="nb-NO"/>
        </w:rPr>
        <w:t>003</w:t>
      </w:r>
      <w:ins w:id="17" w:author="Author">
        <w:r w:rsidR="00877342">
          <w:rPr>
            <w:color w:val="000000"/>
            <w:lang w:val="nb-NO"/>
          </w:rPr>
          <w:t xml:space="preserve">  </w:t>
        </w:r>
      </w:ins>
      <w:del w:id="18" w:author="Author">
        <w:r w:rsidR="00C92381" w:rsidRPr="00B12DB6" w:rsidDel="00877342">
          <w:rPr>
            <w:color w:val="000000"/>
            <w:lang w:val="nb-NO"/>
          </w:rPr>
          <w:tab/>
        </w:r>
      </w:del>
      <w:r w:rsidR="00C92381" w:rsidRPr="00B12DB6">
        <w:rPr>
          <w:color w:val="000000"/>
          <w:lang w:val="nb-NO"/>
        </w:rPr>
        <w:t>84 tablette</w:t>
      </w:r>
      <w:r w:rsidR="00C92381">
        <w:rPr>
          <w:color w:val="000000"/>
          <w:lang w:val="nb-NO"/>
        </w:rPr>
        <w:t>r</w:t>
      </w:r>
    </w:p>
    <w:p w14:paraId="08F67B9E" w14:textId="41886860" w:rsidR="00477D27" w:rsidRPr="005974E8" w:rsidRDefault="000B1938" w:rsidP="00276FD7">
      <w:pPr>
        <w:suppressLineNumbers/>
        <w:spacing w:line="240" w:lineRule="auto"/>
        <w:rPr>
          <w:color w:val="000000"/>
          <w:lang w:val="sv-SE"/>
        </w:rPr>
      </w:pPr>
      <w:r w:rsidRPr="005974E8">
        <w:rPr>
          <w:color w:val="000000"/>
          <w:lang w:val="pt-PT"/>
        </w:rPr>
        <w:t>EU/1/13/838</w:t>
      </w:r>
      <w:r w:rsidRPr="005974E8">
        <w:rPr>
          <w:color w:val="000080"/>
          <w:lang w:val="sv-SE"/>
        </w:rPr>
        <w:t>/</w:t>
      </w:r>
      <w:r w:rsidRPr="005974E8">
        <w:rPr>
          <w:color w:val="000000"/>
          <w:lang w:val="sv-SE"/>
        </w:rPr>
        <w:t>004</w:t>
      </w:r>
      <w:ins w:id="19" w:author="Author">
        <w:r w:rsidR="00877342">
          <w:rPr>
            <w:color w:val="000000"/>
            <w:lang w:val="sv-SE"/>
          </w:rPr>
          <w:t xml:space="preserve">  </w:t>
        </w:r>
      </w:ins>
      <w:del w:id="20" w:author="Author">
        <w:r w:rsidR="00C92381" w:rsidDel="00877342">
          <w:rPr>
            <w:color w:val="000000"/>
            <w:lang w:val="sv-SE"/>
          </w:rPr>
          <w:tab/>
        </w:r>
      </w:del>
      <w:r w:rsidR="00C92381">
        <w:rPr>
          <w:color w:val="000000"/>
          <w:lang w:val="sv-SE"/>
        </w:rPr>
        <w:t>98 tabletter</w:t>
      </w:r>
    </w:p>
    <w:p w14:paraId="72F11916" w14:textId="7489BCA2" w:rsidR="00477D27" w:rsidRPr="005974E8" w:rsidRDefault="000B1938" w:rsidP="00276FD7">
      <w:pPr>
        <w:suppressLineNumbers/>
        <w:spacing w:line="240" w:lineRule="auto"/>
        <w:rPr>
          <w:color w:val="000000"/>
          <w:lang w:val="sv-SE"/>
        </w:rPr>
      </w:pPr>
      <w:r w:rsidRPr="005974E8">
        <w:rPr>
          <w:color w:val="000000"/>
          <w:lang w:val="pt-PT"/>
        </w:rPr>
        <w:t>EU/1/13/838</w:t>
      </w:r>
      <w:r w:rsidRPr="005974E8">
        <w:rPr>
          <w:color w:val="000080"/>
          <w:lang w:val="sv-SE"/>
        </w:rPr>
        <w:t>/</w:t>
      </w:r>
      <w:r w:rsidRPr="005974E8">
        <w:rPr>
          <w:color w:val="000000"/>
          <w:lang w:val="sv-SE"/>
        </w:rPr>
        <w:t>005</w:t>
      </w:r>
      <w:ins w:id="21" w:author="Author">
        <w:r w:rsidR="00877342">
          <w:rPr>
            <w:color w:val="000000"/>
            <w:lang w:val="sv-SE"/>
          </w:rPr>
          <w:t xml:space="preserve">  </w:t>
        </w:r>
      </w:ins>
      <w:del w:id="22" w:author="Author">
        <w:r w:rsidR="00C92381" w:rsidDel="00877342">
          <w:rPr>
            <w:color w:val="000000"/>
            <w:lang w:val="sv-SE"/>
          </w:rPr>
          <w:tab/>
        </w:r>
      </w:del>
      <w:r w:rsidR="00C92381">
        <w:rPr>
          <w:color w:val="000000"/>
          <w:lang w:val="sv-SE"/>
        </w:rPr>
        <w:t>10x1 tablett</w:t>
      </w:r>
    </w:p>
    <w:p w14:paraId="265C6624" w14:textId="77777777" w:rsidR="00477D27" w:rsidRPr="005974E8" w:rsidRDefault="00477D27" w:rsidP="00276FD7">
      <w:pPr>
        <w:suppressLineNumbers/>
        <w:spacing w:line="240" w:lineRule="auto"/>
        <w:rPr>
          <w:noProof/>
          <w:szCs w:val="22"/>
          <w:lang w:val="sv-SE"/>
        </w:rPr>
      </w:pPr>
    </w:p>
    <w:p w14:paraId="41C74460" w14:textId="77777777" w:rsidR="00812D16" w:rsidRPr="005974E8" w:rsidRDefault="00812D16" w:rsidP="00276FD7">
      <w:pPr>
        <w:suppressLineNumbers/>
        <w:spacing w:line="240" w:lineRule="auto"/>
        <w:rPr>
          <w:noProof/>
          <w:szCs w:val="22"/>
          <w:lang w:val="sv-SE"/>
        </w:rPr>
      </w:pPr>
    </w:p>
    <w:p w14:paraId="1496F3CA" w14:textId="77777777" w:rsidR="00812D16" w:rsidRPr="005974E8" w:rsidRDefault="000B1938" w:rsidP="00276FD7">
      <w:pPr>
        <w:suppressLineNumbers/>
        <w:spacing w:line="240" w:lineRule="auto"/>
        <w:ind w:left="567" w:hanging="567"/>
        <w:rPr>
          <w:noProof/>
          <w:szCs w:val="22"/>
          <w:lang w:val="sv-SE"/>
        </w:rPr>
      </w:pPr>
      <w:r w:rsidRPr="005974E8">
        <w:rPr>
          <w:b/>
          <w:szCs w:val="22"/>
          <w:lang w:val="sv-SE"/>
        </w:rPr>
        <w:t>9.</w:t>
      </w:r>
      <w:r w:rsidRPr="005974E8">
        <w:rPr>
          <w:b/>
          <w:szCs w:val="22"/>
          <w:lang w:val="sv-SE"/>
        </w:rPr>
        <w:tab/>
        <w:t>DATUM FÖR FÖRSTA GODKÄNNANDE/FÖRNYAT GODKÄNNANDE</w:t>
      </w:r>
    </w:p>
    <w:p w14:paraId="7E1348D9" w14:textId="77777777" w:rsidR="00812D16" w:rsidRPr="005974E8" w:rsidRDefault="00812D16" w:rsidP="00276FD7">
      <w:pPr>
        <w:suppressLineNumbers/>
        <w:spacing w:line="240" w:lineRule="auto"/>
        <w:rPr>
          <w:i/>
          <w:noProof/>
          <w:szCs w:val="22"/>
          <w:lang w:val="sv-SE"/>
        </w:rPr>
      </w:pPr>
    </w:p>
    <w:p w14:paraId="44DE9D13" w14:textId="77777777" w:rsidR="00812D16" w:rsidRPr="005974E8" w:rsidRDefault="000B1938" w:rsidP="00276FD7">
      <w:pPr>
        <w:suppressLineNumbers/>
        <w:spacing w:line="240" w:lineRule="auto"/>
        <w:rPr>
          <w:noProof/>
          <w:szCs w:val="22"/>
          <w:lang w:val="sv-SE"/>
        </w:rPr>
      </w:pPr>
      <w:r w:rsidRPr="005974E8">
        <w:rPr>
          <w:szCs w:val="22"/>
          <w:lang w:val="sv-SE"/>
        </w:rPr>
        <w:t xml:space="preserve">Datum för det första godkännandet: </w:t>
      </w:r>
      <w:r w:rsidR="004B6299" w:rsidRPr="005974E8">
        <w:rPr>
          <w:szCs w:val="22"/>
          <w:lang w:val="sv-SE"/>
        </w:rPr>
        <w:t>2013-08-26</w:t>
      </w:r>
    </w:p>
    <w:p w14:paraId="2B3CBFA4" w14:textId="77777777" w:rsidR="006923CD" w:rsidRPr="005974E8" w:rsidRDefault="000B1938" w:rsidP="00276FD7">
      <w:pPr>
        <w:rPr>
          <w:lang w:val="sv-SE"/>
        </w:rPr>
      </w:pPr>
      <w:r w:rsidRPr="005974E8">
        <w:rPr>
          <w:lang w:val="sv-SE"/>
        </w:rPr>
        <w:t>Datum för förnyat godkännande: 28 maj 2018</w:t>
      </w:r>
    </w:p>
    <w:p w14:paraId="5490B2F8" w14:textId="77777777" w:rsidR="00812D16" w:rsidRPr="005974E8" w:rsidRDefault="00812D16" w:rsidP="00276FD7">
      <w:pPr>
        <w:suppressLineNumbers/>
        <w:spacing w:line="240" w:lineRule="auto"/>
        <w:rPr>
          <w:noProof/>
          <w:szCs w:val="22"/>
          <w:lang w:val="sv-SE"/>
        </w:rPr>
      </w:pPr>
    </w:p>
    <w:p w14:paraId="4E2EBD5E" w14:textId="77777777" w:rsidR="00812D16" w:rsidRPr="005974E8" w:rsidRDefault="00812D16" w:rsidP="00276FD7">
      <w:pPr>
        <w:suppressLineNumbers/>
        <w:spacing w:line="240" w:lineRule="auto"/>
        <w:rPr>
          <w:noProof/>
          <w:szCs w:val="22"/>
          <w:lang w:val="sv-SE"/>
        </w:rPr>
      </w:pPr>
    </w:p>
    <w:p w14:paraId="7223A0DA" w14:textId="77777777" w:rsidR="00812D16" w:rsidRPr="005974E8" w:rsidRDefault="000B1938" w:rsidP="00276FD7">
      <w:pPr>
        <w:suppressLineNumbers/>
        <w:spacing w:line="240" w:lineRule="auto"/>
        <w:ind w:left="567" w:hanging="567"/>
        <w:rPr>
          <w:b/>
          <w:noProof/>
          <w:szCs w:val="22"/>
          <w:lang w:val="sv-SE"/>
        </w:rPr>
      </w:pPr>
      <w:r w:rsidRPr="005974E8">
        <w:rPr>
          <w:b/>
          <w:szCs w:val="22"/>
          <w:lang w:val="sv-SE"/>
        </w:rPr>
        <w:t>10.</w:t>
      </w:r>
      <w:r w:rsidRPr="005974E8">
        <w:rPr>
          <w:b/>
          <w:szCs w:val="22"/>
          <w:lang w:val="sv-SE"/>
        </w:rPr>
        <w:tab/>
        <w:t>DATUM FÖR ÖVERSYN AV PRODUKTRESUMÉN</w:t>
      </w:r>
    </w:p>
    <w:p w14:paraId="5BDEC600" w14:textId="77777777" w:rsidR="00AE0747" w:rsidRPr="005974E8" w:rsidRDefault="00AE0747" w:rsidP="00276FD7">
      <w:pPr>
        <w:numPr>
          <w:ilvl w:val="12"/>
          <w:numId w:val="0"/>
        </w:numPr>
        <w:suppressLineNumbers/>
        <w:spacing w:line="240" w:lineRule="auto"/>
        <w:ind w:right="-2"/>
        <w:rPr>
          <w:iCs/>
          <w:szCs w:val="22"/>
          <w:lang w:val="sv-SE"/>
        </w:rPr>
      </w:pPr>
    </w:p>
    <w:p w14:paraId="0C5EE31E" w14:textId="77777777" w:rsidR="00812D16" w:rsidRPr="005974E8" w:rsidRDefault="000B1938" w:rsidP="00276FD7">
      <w:pPr>
        <w:numPr>
          <w:ilvl w:val="12"/>
          <w:numId w:val="0"/>
        </w:numPr>
        <w:suppressLineNumbers/>
        <w:spacing w:line="240" w:lineRule="auto"/>
        <w:ind w:right="-2"/>
        <w:rPr>
          <w:noProof/>
          <w:color w:val="0000FF"/>
          <w:szCs w:val="22"/>
          <w:lang w:val="sv-SE"/>
        </w:rPr>
      </w:pPr>
      <w:r w:rsidRPr="005974E8">
        <w:rPr>
          <w:iCs/>
          <w:szCs w:val="22"/>
          <w:lang w:val="sv-SE"/>
        </w:rPr>
        <w:t xml:space="preserve">Ytterligare information om detta läkemedel </w:t>
      </w:r>
      <w:r w:rsidRPr="005974E8">
        <w:rPr>
          <w:szCs w:val="22"/>
          <w:lang w:val="sv-SE"/>
        </w:rPr>
        <w:t xml:space="preserve">finns på </w:t>
      </w:r>
      <w:proofErr w:type="gramStart"/>
      <w:r w:rsidRPr="005974E8">
        <w:rPr>
          <w:szCs w:val="22"/>
          <w:lang w:val="sv-SE"/>
        </w:rPr>
        <w:t>Europeiska</w:t>
      </w:r>
      <w:proofErr w:type="gramEnd"/>
      <w:r w:rsidRPr="005974E8">
        <w:rPr>
          <w:szCs w:val="22"/>
          <w:lang w:val="sv-SE"/>
        </w:rPr>
        <w:t xml:space="preserve"> läkemedelsmyndighetens webbplats </w:t>
      </w:r>
      <w:hyperlink r:id="rId8" w:history="1">
        <w:r w:rsidRPr="005974E8">
          <w:rPr>
            <w:rStyle w:val="Hyperlink"/>
            <w:szCs w:val="22"/>
            <w:lang w:val="sv-SE"/>
          </w:rPr>
          <w:t>http://www.ema.europa.eu</w:t>
        </w:r>
      </w:hyperlink>
    </w:p>
    <w:p w14:paraId="2F3BA5B4" w14:textId="77777777" w:rsidR="00812D16" w:rsidRPr="005974E8" w:rsidRDefault="00812D16" w:rsidP="00276FD7">
      <w:pPr>
        <w:suppressLineNumbers/>
        <w:spacing w:line="240" w:lineRule="auto"/>
        <w:jc w:val="center"/>
        <w:rPr>
          <w:noProof/>
          <w:szCs w:val="22"/>
          <w:lang w:val="sv-SE"/>
        </w:rPr>
      </w:pPr>
    </w:p>
    <w:p w14:paraId="1E50BFE3" w14:textId="77777777" w:rsidR="00812D16" w:rsidRPr="005974E8" w:rsidRDefault="000B1938" w:rsidP="00276FD7">
      <w:pPr>
        <w:suppressLineNumbers/>
        <w:spacing w:line="240" w:lineRule="auto"/>
        <w:jc w:val="center"/>
        <w:rPr>
          <w:noProof/>
          <w:szCs w:val="22"/>
          <w:lang w:val="sv-SE"/>
        </w:rPr>
      </w:pPr>
      <w:r w:rsidRPr="005974E8">
        <w:rPr>
          <w:noProof/>
          <w:szCs w:val="22"/>
          <w:lang w:val="sv-SE"/>
        </w:rPr>
        <w:br w:type="page"/>
      </w:r>
    </w:p>
    <w:p w14:paraId="1ADE249C" w14:textId="77777777" w:rsidR="00812D16" w:rsidRPr="005974E8" w:rsidRDefault="00812D16" w:rsidP="00276FD7">
      <w:pPr>
        <w:suppressLineNumbers/>
        <w:spacing w:line="240" w:lineRule="auto"/>
        <w:jc w:val="center"/>
        <w:rPr>
          <w:noProof/>
          <w:szCs w:val="22"/>
          <w:lang w:val="sv-SE"/>
        </w:rPr>
      </w:pPr>
    </w:p>
    <w:p w14:paraId="572F308A" w14:textId="77777777" w:rsidR="00812D16" w:rsidRPr="005974E8" w:rsidRDefault="00812D16" w:rsidP="00276FD7">
      <w:pPr>
        <w:suppressLineNumbers/>
        <w:spacing w:line="240" w:lineRule="auto"/>
        <w:jc w:val="center"/>
        <w:rPr>
          <w:noProof/>
          <w:szCs w:val="22"/>
          <w:lang w:val="sv-SE"/>
        </w:rPr>
      </w:pPr>
    </w:p>
    <w:p w14:paraId="4865FCFE" w14:textId="77777777" w:rsidR="00812D16" w:rsidRPr="005974E8" w:rsidRDefault="00812D16" w:rsidP="00276FD7">
      <w:pPr>
        <w:suppressLineNumbers/>
        <w:spacing w:line="240" w:lineRule="auto"/>
        <w:jc w:val="center"/>
        <w:rPr>
          <w:b/>
          <w:noProof/>
          <w:szCs w:val="22"/>
          <w:lang w:val="sv-SE"/>
        </w:rPr>
      </w:pPr>
    </w:p>
    <w:p w14:paraId="0BA77478" w14:textId="77777777" w:rsidR="00812D16" w:rsidRPr="005974E8" w:rsidRDefault="00812D16" w:rsidP="00276FD7">
      <w:pPr>
        <w:suppressLineNumbers/>
        <w:spacing w:line="240" w:lineRule="auto"/>
        <w:jc w:val="center"/>
        <w:rPr>
          <w:b/>
          <w:noProof/>
          <w:szCs w:val="22"/>
          <w:lang w:val="sv-SE"/>
        </w:rPr>
      </w:pPr>
    </w:p>
    <w:p w14:paraId="322BCB0E" w14:textId="77777777" w:rsidR="00812D16" w:rsidRPr="005974E8" w:rsidRDefault="00812D16" w:rsidP="00276FD7">
      <w:pPr>
        <w:suppressLineNumbers/>
        <w:spacing w:line="240" w:lineRule="auto"/>
        <w:jc w:val="center"/>
        <w:rPr>
          <w:b/>
          <w:noProof/>
          <w:szCs w:val="22"/>
          <w:lang w:val="sv-SE"/>
        </w:rPr>
      </w:pPr>
    </w:p>
    <w:p w14:paraId="5519990C" w14:textId="77777777" w:rsidR="00BC1277" w:rsidRPr="005974E8" w:rsidRDefault="00BC1277" w:rsidP="00276FD7">
      <w:pPr>
        <w:suppressLineNumbers/>
        <w:spacing w:line="240" w:lineRule="auto"/>
        <w:jc w:val="center"/>
        <w:rPr>
          <w:b/>
          <w:noProof/>
          <w:szCs w:val="22"/>
          <w:lang w:val="sv-SE"/>
        </w:rPr>
      </w:pPr>
    </w:p>
    <w:p w14:paraId="52114DB4" w14:textId="77777777" w:rsidR="00812D16" w:rsidRPr="005974E8" w:rsidRDefault="00812D16" w:rsidP="00276FD7">
      <w:pPr>
        <w:suppressLineNumbers/>
        <w:spacing w:line="240" w:lineRule="auto"/>
        <w:jc w:val="center"/>
        <w:rPr>
          <w:b/>
          <w:noProof/>
          <w:szCs w:val="22"/>
          <w:lang w:val="sv-SE"/>
        </w:rPr>
      </w:pPr>
    </w:p>
    <w:p w14:paraId="7CDEE541" w14:textId="77777777" w:rsidR="00812D16" w:rsidRPr="005974E8" w:rsidRDefault="00812D16" w:rsidP="00276FD7">
      <w:pPr>
        <w:suppressLineNumbers/>
        <w:spacing w:line="240" w:lineRule="auto"/>
        <w:jc w:val="center"/>
        <w:rPr>
          <w:b/>
          <w:noProof/>
          <w:szCs w:val="22"/>
          <w:lang w:val="sv-SE"/>
        </w:rPr>
      </w:pPr>
    </w:p>
    <w:p w14:paraId="0E0DD9EA" w14:textId="77777777" w:rsidR="00812D16" w:rsidRPr="005974E8" w:rsidRDefault="00812D16" w:rsidP="00276FD7">
      <w:pPr>
        <w:suppressLineNumbers/>
        <w:spacing w:line="240" w:lineRule="auto"/>
        <w:jc w:val="center"/>
        <w:rPr>
          <w:b/>
          <w:noProof/>
          <w:szCs w:val="22"/>
          <w:lang w:val="sv-SE"/>
        </w:rPr>
      </w:pPr>
    </w:p>
    <w:p w14:paraId="446D9DAE" w14:textId="77777777" w:rsidR="00302545" w:rsidRPr="005974E8" w:rsidRDefault="00302545" w:rsidP="00276FD7">
      <w:pPr>
        <w:suppressLineNumbers/>
        <w:spacing w:line="240" w:lineRule="auto"/>
        <w:jc w:val="center"/>
        <w:rPr>
          <w:b/>
          <w:noProof/>
          <w:szCs w:val="22"/>
          <w:lang w:val="sv-SE"/>
        </w:rPr>
      </w:pPr>
    </w:p>
    <w:p w14:paraId="3C46F47A" w14:textId="77777777" w:rsidR="00302545" w:rsidRPr="005974E8" w:rsidRDefault="00302545" w:rsidP="00276FD7">
      <w:pPr>
        <w:suppressLineNumbers/>
        <w:spacing w:line="240" w:lineRule="auto"/>
        <w:jc w:val="center"/>
        <w:rPr>
          <w:b/>
          <w:noProof/>
          <w:szCs w:val="22"/>
          <w:lang w:val="sv-SE"/>
        </w:rPr>
      </w:pPr>
    </w:p>
    <w:p w14:paraId="091DC51D" w14:textId="77777777" w:rsidR="009E39C7" w:rsidRPr="005974E8" w:rsidRDefault="009E39C7" w:rsidP="00276FD7">
      <w:pPr>
        <w:suppressLineNumbers/>
        <w:jc w:val="center"/>
        <w:rPr>
          <w:noProof/>
          <w:szCs w:val="22"/>
          <w:lang w:val="sv-SE"/>
        </w:rPr>
      </w:pPr>
    </w:p>
    <w:p w14:paraId="561FA660" w14:textId="77777777" w:rsidR="009E39C7" w:rsidRPr="005974E8" w:rsidRDefault="009E39C7" w:rsidP="00276FD7">
      <w:pPr>
        <w:suppressLineNumbers/>
        <w:jc w:val="center"/>
        <w:rPr>
          <w:noProof/>
          <w:szCs w:val="22"/>
          <w:lang w:val="sv-SE"/>
        </w:rPr>
      </w:pPr>
    </w:p>
    <w:p w14:paraId="173E9D99" w14:textId="77777777" w:rsidR="009E39C7" w:rsidRPr="005974E8" w:rsidRDefault="009E39C7" w:rsidP="00276FD7">
      <w:pPr>
        <w:suppressLineNumbers/>
        <w:jc w:val="center"/>
        <w:rPr>
          <w:noProof/>
          <w:szCs w:val="22"/>
          <w:lang w:val="sv-SE"/>
        </w:rPr>
      </w:pPr>
    </w:p>
    <w:p w14:paraId="5830BF90" w14:textId="77777777" w:rsidR="009E39C7" w:rsidRPr="005974E8" w:rsidRDefault="009E39C7" w:rsidP="00276FD7">
      <w:pPr>
        <w:suppressLineNumbers/>
        <w:jc w:val="center"/>
        <w:rPr>
          <w:noProof/>
          <w:szCs w:val="22"/>
          <w:lang w:val="sv-SE"/>
        </w:rPr>
      </w:pPr>
    </w:p>
    <w:p w14:paraId="6131CE01" w14:textId="77777777" w:rsidR="009E39C7" w:rsidRPr="005974E8" w:rsidRDefault="009E39C7" w:rsidP="00276FD7">
      <w:pPr>
        <w:suppressLineNumbers/>
        <w:jc w:val="center"/>
        <w:rPr>
          <w:noProof/>
          <w:szCs w:val="22"/>
          <w:lang w:val="sv-SE"/>
        </w:rPr>
      </w:pPr>
    </w:p>
    <w:p w14:paraId="4EB8DC45" w14:textId="77777777" w:rsidR="009E39C7" w:rsidRPr="005974E8" w:rsidRDefault="009E39C7" w:rsidP="00276FD7">
      <w:pPr>
        <w:suppressLineNumbers/>
        <w:jc w:val="center"/>
        <w:rPr>
          <w:noProof/>
          <w:szCs w:val="22"/>
          <w:lang w:val="sv-SE"/>
        </w:rPr>
      </w:pPr>
    </w:p>
    <w:p w14:paraId="24E73017" w14:textId="77777777" w:rsidR="009E39C7" w:rsidRPr="005974E8" w:rsidRDefault="009E39C7" w:rsidP="00276FD7">
      <w:pPr>
        <w:suppressLineNumbers/>
        <w:jc w:val="center"/>
        <w:rPr>
          <w:noProof/>
          <w:szCs w:val="22"/>
          <w:lang w:val="sv-SE"/>
        </w:rPr>
      </w:pPr>
    </w:p>
    <w:p w14:paraId="542CA0D8" w14:textId="77777777" w:rsidR="009E39C7" w:rsidRPr="005974E8" w:rsidRDefault="009E39C7" w:rsidP="00276FD7">
      <w:pPr>
        <w:suppressLineNumbers/>
        <w:jc w:val="center"/>
        <w:rPr>
          <w:noProof/>
          <w:szCs w:val="22"/>
          <w:lang w:val="sv-SE"/>
        </w:rPr>
      </w:pPr>
    </w:p>
    <w:p w14:paraId="4F236B0A" w14:textId="77777777" w:rsidR="009E39C7" w:rsidRPr="005974E8" w:rsidRDefault="009E39C7" w:rsidP="00276FD7">
      <w:pPr>
        <w:suppressLineNumbers/>
        <w:jc w:val="center"/>
        <w:rPr>
          <w:noProof/>
          <w:szCs w:val="22"/>
          <w:lang w:val="sv-SE"/>
        </w:rPr>
      </w:pPr>
    </w:p>
    <w:p w14:paraId="1CCE400B" w14:textId="77777777" w:rsidR="009E39C7" w:rsidRPr="005974E8" w:rsidRDefault="009E39C7" w:rsidP="00276FD7">
      <w:pPr>
        <w:suppressLineNumbers/>
        <w:jc w:val="center"/>
        <w:rPr>
          <w:noProof/>
          <w:szCs w:val="22"/>
          <w:lang w:val="sv-SE"/>
        </w:rPr>
      </w:pPr>
    </w:p>
    <w:p w14:paraId="2F7B9E91" w14:textId="77777777" w:rsidR="009E39C7" w:rsidRPr="005974E8" w:rsidRDefault="009E39C7" w:rsidP="00276FD7">
      <w:pPr>
        <w:suppressLineNumbers/>
        <w:jc w:val="center"/>
        <w:rPr>
          <w:noProof/>
          <w:szCs w:val="22"/>
          <w:lang w:val="sv-SE"/>
        </w:rPr>
      </w:pPr>
    </w:p>
    <w:p w14:paraId="347EFFD6" w14:textId="77777777" w:rsidR="009E39C7" w:rsidRPr="005974E8" w:rsidRDefault="000B1938" w:rsidP="00276FD7">
      <w:pPr>
        <w:suppressLineNumbers/>
        <w:jc w:val="center"/>
        <w:rPr>
          <w:noProof/>
          <w:szCs w:val="22"/>
        </w:rPr>
      </w:pPr>
      <w:r w:rsidRPr="005974E8">
        <w:rPr>
          <w:b/>
          <w:noProof/>
          <w:szCs w:val="22"/>
        </w:rPr>
        <w:t>BILAGA II</w:t>
      </w:r>
    </w:p>
    <w:p w14:paraId="07298272" w14:textId="77777777" w:rsidR="009E39C7" w:rsidRPr="005974E8" w:rsidRDefault="009E39C7" w:rsidP="00276FD7">
      <w:pPr>
        <w:suppressLineNumbers/>
        <w:ind w:left="1701" w:right="1416" w:hanging="567"/>
        <w:jc w:val="center"/>
        <w:rPr>
          <w:noProof/>
          <w:szCs w:val="22"/>
        </w:rPr>
      </w:pPr>
    </w:p>
    <w:p w14:paraId="5E7E10C0" w14:textId="77777777" w:rsidR="009E39C7" w:rsidRPr="005974E8" w:rsidRDefault="000B1938" w:rsidP="00276FD7">
      <w:pPr>
        <w:numPr>
          <w:ilvl w:val="0"/>
          <w:numId w:val="15"/>
        </w:numPr>
        <w:suppressLineNumbers/>
        <w:tabs>
          <w:tab w:val="clear" w:pos="567"/>
          <w:tab w:val="left" w:pos="993"/>
        </w:tabs>
        <w:ind w:right="1416"/>
        <w:rPr>
          <w:b/>
          <w:noProof/>
          <w:szCs w:val="22"/>
          <w:lang w:val="sv-SE"/>
        </w:rPr>
      </w:pPr>
      <w:r w:rsidRPr="005974E8">
        <w:rPr>
          <w:b/>
          <w:noProof/>
          <w:szCs w:val="22"/>
          <w:lang w:val="sv-SE"/>
        </w:rPr>
        <w:t>TILLVERKARE SOM ANSVARAR FÖR FRISLÄPPANDE AV TILLVERKNINGSSATS</w:t>
      </w:r>
    </w:p>
    <w:p w14:paraId="25557E94" w14:textId="77777777" w:rsidR="003D4927" w:rsidRPr="005974E8" w:rsidRDefault="003D4927" w:rsidP="00276FD7">
      <w:pPr>
        <w:suppressLineNumbers/>
        <w:tabs>
          <w:tab w:val="clear" w:pos="567"/>
          <w:tab w:val="left" w:pos="993"/>
        </w:tabs>
        <w:ind w:left="1443" w:right="1416"/>
        <w:rPr>
          <w:noProof/>
          <w:szCs w:val="22"/>
          <w:lang w:val="sv-SE"/>
        </w:rPr>
      </w:pPr>
    </w:p>
    <w:p w14:paraId="5BE5ABA9" w14:textId="77777777" w:rsidR="009E39C7" w:rsidRPr="005974E8" w:rsidRDefault="000B1938" w:rsidP="00276FD7">
      <w:pPr>
        <w:numPr>
          <w:ilvl w:val="0"/>
          <w:numId w:val="15"/>
        </w:numPr>
        <w:suppressLineNumbers/>
        <w:tabs>
          <w:tab w:val="clear" w:pos="567"/>
          <w:tab w:val="left" w:pos="993"/>
        </w:tabs>
        <w:ind w:right="1416"/>
        <w:rPr>
          <w:b/>
          <w:noProof/>
          <w:szCs w:val="22"/>
          <w:lang w:val="sv-SE"/>
        </w:rPr>
      </w:pPr>
      <w:r w:rsidRPr="005974E8">
        <w:rPr>
          <w:b/>
          <w:noProof/>
          <w:szCs w:val="22"/>
          <w:lang w:val="sv-SE"/>
        </w:rPr>
        <w:t>VILLKOR ELLER BEGRÄNSNINGAR FÖR TILLHANDAHÅLLANDE OCH ANVÄNDNING</w:t>
      </w:r>
    </w:p>
    <w:p w14:paraId="14F75F91" w14:textId="77777777" w:rsidR="003D4927" w:rsidRPr="005974E8" w:rsidRDefault="003D4927" w:rsidP="00276FD7">
      <w:pPr>
        <w:suppressLineNumbers/>
        <w:tabs>
          <w:tab w:val="clear" w:pos="567"/>
          <w:tab w:val="left" w:pos="993"/>
        </w:tabs>
        <w:ind w:right="1416"/>
        <w:rPr>
          <w:noProof/>
          <w:szCs w:val="22"/>
          <w:lang w:val="sv-SE"/>
        </w:rPr>
      </w:pPr>
    </w:p>
    <w:p w14:paraId="711A0A1A" w14:textId="77777777" w:rsidR="009E39C7" w:rsidRPr="005974E8" w:rsidRDefault="000B1938" w:rsidP="00276FD7">
      <w:pPr>
        <w:suppressLineNumbers/>
        <w:tabs>
          <w:tab w:val="clear" w:pos="567"/>
          <w:tab w:val="left" w:pos="993"/>
        </w:tabs>
        <w:ind w:left="1440" w:right="1558" w:hanging="447"/>
        <w:rPr>
          <w:b/>
          <w:noProof/>
          <w:szCs w:val="22"/>
          <w:lang w:val="sv-SE"/>
        </w:rPr>
      </w:pPr>
      <w:r w:rsidRPr="005974E8">
        <w:rPr>
          <w:b/>
          <w:noProof/>
          <w:szCs w:val="22"/>
          <w:lang w:val="sv-SE"/>
        </w:rPr>
        <w:t>C.</w:t>
      </w:r>
      <w:r w:rsidRPr="005974E8">
        <w:rPr>
          <w:b/>
          <w:noProof/>
          <w:szCs w:val="22"/>
          <w:lang w:val="sv-SE"/>
        </w:rPr>
        <w:tab/>
      </w:r>
      <w:r w:rsidR="00716731" w:rsidRPr="005974E8">
        <w:rPr>
          <w:b/>
          <w:noProof/>
          <w:szCs w:val="22"/>
          <w:lang w:val="sv-SE"/>
        </w:rPr>
        <w:t>ÖVRIGA VILLKOR OCH KRAV FÖR GODKÄNNANDET FÖR FÖRSÄLJNING</w:t>
      </w:r>
    </w:p>
    <w:p w14:paraId="0F026BC7" w14:textId="77777777" w:rsidR="009E39C7" w:rsidRPr="005974E8" w:rsidRDefault="009E39C7" w:rsidP="00276FD7">
      <w:pPr>
        <w:suppressLineNumbers/>
        <w:tabs>
          <w:tab w:val="clear" w:pos="567"/>
          <w:tab w:val="left" w:pos="993"/>
        </w:tabs>
        <w:ind w:left="993" w:right="1558"/>
        <w:rPr>
          <w:b/>
          <w:noProof/>
          <w:szCs w:val="22"/>
          <w:lang w:val="sv-SE"/>
        </w:rPr>
      </w:pPr>
    </w:p>
    <w:p w14:paraId="6AED6D29" w14:textId="77777777" w:rsidR="009E39C7" w:rsidRPr="005974E8" w:rsidRDefault="000B1938" w:rsidP="00276FD7">
      <w:pPr>
        <w:tabs>
          <w:tab w:val="clear" w:pos="567"/>
          <w:tab w:val="left" w:pos="993"/>
        </w:tabs>
        <w:ind w:left="1440" w:hanging="447"/>
        <w:rPr>
          <w:b/>
          <w:lang w:val="sv-SE"/>
        </w:rPr>
      </w:pPr>
      <w:r w:rsidRPr="005974E8">
        <w:rPr>
          <w:b/>
          <w:lang w:val="sv-SE"/>
        </w:rPr>
        <w:t>D.</w:t>
      </w:r>
      <w:r w:rsidRPr="005974E8">
        <w:rPr>
          <w:b/>
          <w:lang w:val="sv-SE"/>
        </w:rPr>
        <w:tab/>
      </w:r>
      <w:r w:rsidR="00716731" w:rsidRPr="005974E8">
        <w:rPr>
          <w:b/>
          <w:noProof/>
          <w:szCs w:val="22"/>
          <w:lang w:val="sv-SE"/>
        </w:rPr>
        <w:t>VILLKOR ELLER BEGRÄNSNINGAR AVSEENDE EN SÄKER OCH EFFEKTIV ANVÄNDNING AV LÄKEMEDLET</w:t>
      </w:r>
    </w:p>
    <w:p w14:paraId="31819CC1" w14:textId="7F92E9E0" w:rsidR="009E39C7" w:rsidRPr="005974E8" w:rsidRDefault="000B1938" w:rsidP="00276FD7">
      <w:pPr>
        <w:pStyle w:val="EMA2"/>
        <w:outlineLvl w:val="0"/>
      </w:pPr>
      <w:r w:rsidRPr="005974E8">
        <w:br w:type="page"/>
      </w:r>
      <w:r w:rsidRPr="005974E8">
        <w:lastRenderedPageBreak/>
        <w:t>A.</w:t>
      </w:r>
      <w:r w:rsidRPr="005974E8">
        <w:tab/>
      </w:r>
      <w:r w:rsidR="00B53C62" w:rsidRPr="005974E8">
        <w:t>TILLVERKARE SOM ANSVARAR FÖR FRISLÄPPANDE AV TILLVERKNINGSSATS</w:t>
      </w:r>
      <w:fldSimple w:instr=" DOCVARIABLE VAULT_ND_e1ebaa87-b9f8-4f59-84a8-ebd319445d3d \* MERGEFORMAT ">
        <w:r w:rsidR="00286E8B">
          <w:t xml:space="preserve"> </w:t>
        </w:r>
      </w:fldSimple>
    </w:p>
    <w:p w14:paraId="54677074" w14:textId="77777777" w:rsidR="009E39C7" w:rsidRPr="005974E8" w:rsidRDefault="009E39C7" w:rsidP="00276FD7">
      <w:pPr>
        <w:suppressLineNumbers/>
        <w:rPr>
          <w:noProof/>
          <w:szCs w:val="22"/>
          <w:lang w:val="sv-SE"/>
        </w:rPr>
      </w:pPr>
    </w:p>
    <w:p w14:paraId="1F51F1E7" w14:textId="77777777" w:rsidR="00BF75BC" w:rsidRPr="005974E8" w:rsidRDefault="000B1938" w:rsidP="00276FD7">
      <w:pPr>
        <w:suppressAutoHyphens/>
        <w:rPr>
          <w:noProof/>
          <w:szCs w:val="22"/>
          <w:u w:val="single"/>
          <w:lang w:val="sv-SE"/>
        </w:rPr>
      </w:pPr>
      <w:r w:rsidRPr="005974E8">
        <w:rPr>
          <w:noProof/>
          <w:szCs w:val="22"/>
          <w:u w:val="single"/>
          <w:lang w:val="sv-SE"/>
        </w:rPr>
        <w:t>Namn och adress till tillverkare som ansvarar för frisläppande av tillverkningssats</w:t>
      </w:r>
    </w:p>
    <w:p w14:paraId="25B9E3A4" w14:textId="77777777" w:rsidR="009E39C7" w:rsidRPr="005974E8" w:rsidRDefault="009E39C7" w:rsidP="00276FD7">
      <w:pPr>
        <w:suppressLineNumbers/>
        <w:rPr>
          <w:noProof/>
          <w:szCs w:val="22"/>
          <w:lang w:val="sv-SE"/>
        </w:rPr>
      </w:pPr>
    </w:p>
    <w:p w14:paraId="675ED14F" w14:textId="77777777" w:rsidR="003E66D7" w:rsidRPr="00380D6F" w:rsidRDefault="000B1938" w:rsidP="00276FD7">
      <w:pPr>
        <w:widowControl w:val="0"/>
        <w:suppressLineNumbers/>
        <w:spacing w:line="240" w:lineRule="auto"/>
        <w:rPr>
          <w:noProof/>
          <w:szCs w:val="22"/>
          <w:u w:val="single"/>
          <w:lang w:val="sv-SE"/>
        </w:rPr>
      </w:pPr>
      <w:r w:rsidRPr="00380D6F">
        <w:rPr>
          <w:szCs w:val="22"/>
          <w:u w:val="single"/>
          <w:lang w:val="sv-SE"/>
        </w:rPr>
        <w:t>AUBAGIO 7 mg filmdragerade tabletter</w:t>
      </w:r>
    </w:p>
    <w:p w14:paraId="3B90AF86" w14:textId="77777777" w:rsidR="003E66D7" w:rsidRDefault="003E66D7" w:rsidP="00276FD7">
      <w:pPr>
        <w:suppressLineNumbers/>
        <w:rPr>
          <w:noProof/>
          <w:szCs w:val="22"/>
          <w:lang w:val="fr-FR"/>
        </w:rPr>
      </w:pPr>
    </w:p>
    <w:p w14:paraId="38AA69C4" w14:textId="77777777" w:rsidR="002228F6" w:rsidRPr="00E97368" w:rsidRDefault="000B1938" w:rsidP="002228F6">
      <w:pPr>
        <w:suppressLineNumbers/>
        <w:rPr>
          <w:noProof/>
          <w:szCs w:val="22"/>
          <w:lang w:val="fr-FR"/>
        </w:rPr>
      </w:pPr>
      <w:r w:rsidRPr="00E97368">
        <w:rPr>
          <w:noProof/>
          <w:szCs w:val="22"/>
          <w:lang w:val="fr-FR"/>
        </w:rPr>
        <w:t>Opella Healthcare International SAS</w:t>
      </w:r>
    </w:p>
    <w:p w14:paraId="7CA865FB" w14:textId="77777777" w:rsidR="002228F6" w:rsidRPr="002228F6" w:rsidRDefault="000B1938" w:rsidP="002228F6">
      <w:pPr>
        <w:suppressLineNumbers/>
        <w:rPr>
          <w:noProof/>
          <w:szCs w:val="22"/>
          <w:lang w:val="fr-FR"/>
        </w:rPr>
      </w:pPr>
      <w:r w:rsidRPr="002228F6">
        <w:rPr>
          <w:noProof/>
          <w:szCs w:val="22"/>
          <w:lang w:val="fr-FR"/>
        </w:rPr>
        <w:t>56, Route de Choisy</w:t>
      </w:r>
    </w:p>
    <w:p w14:paraId="635D4FF5" w14:textId="77777777" w:rsidR="002228F6" w:rsidRPr="00E97368" w:rsidRDefault="000B1938" w:rsidP="002228F6">
      <w:pPr>
        <w:suppressLineNumbers/>
        <w:rPr>
          <w:noProof/>
          <w:szCs w:val="22"/>
          <w:lang w:val="fr-FR"/>
        </w:rPr>
      </w:pPr>
      <w:r w:rsidRPr="002228F6">
        <w:rPr>
          <w:noProof/>
          <w:szCs w:val="22"/>
          <w:lang w:val="fr-FR"/>
        </w:rPr>
        <w:t xml:space="preserve">60200 </w:t>
      </w:r>
    </w:p>
    <w:p w14:paraId="0DD15AED" w14:textId="77777777" w:rsidR="002228F6" w:rsidRPr="002228F6" w:rsidRDefault="000B1938" w:rsidP="002228F6">
      <w:pPr>
        <w:suppressLineNumbers/>
        <w:rPr>
          <w:noProof/>
          <w:szCs w:val="22"/>
          <w:lang w:val="fr-FR"/>
        </w:rPr>
      </w:pPr>
      <w:r w:rsidRPr="002228F6">
        <w:rPr>
          <w:noProof/>
          <w:szCs w:val="22"/>
          <w:lang w:val="fr-FR"/>
        </w:rPr>
        <w:t>Compiègne</w:t>
      </w:r>
    </w:p>
    <w:p w14:paraId="3399DF4F" w14:textId="77777777" w:rsidR="003E66D7" w:rsidRPr="005974E8" w:rsidRDefault="000B1938" w:rsidP="00276FD7">
      <w:pPr>
        <w:suppressLineNumbers/>
        <w:rPr>
          <w:noProof/>
          <w:szCs w:val="22"/>
          <w:lang w:val="fr-FR"/>
        </w:rPr>
      </w:pPr>
      <w:r w:rsidRPr="005974E8">
        <w:rPr>
          <w:noProof/>
          <w:szCs w:val="22"/>
          <w:lang w:val="fr-FR"/>
        </w:rPr>
        <w:t>Frankrike</w:t>
      </w:r>
    </w:p>
    <w:p w14:paraId="3118AFCB" w14:textId="77777777" w:rsidR="003E66D7" w:rsidRDefault="003E66D7" w:rsidP="00276FD7">
      <w:pPr>
        <w:suppressLineNumbers/>
        <w:rPr>
          <w:noProof/>
          <w:szCs w:val="22"/>
          <w:lang w:val="fr-FR"/>
        </w:rPr>
      </w:pPr>
    </w:p>
    <w:p w14:paraId="1B1CCD46" w14:textId="77777777" w:rsidR="003E66D7" w:rsidRPr="00380D6F" w:rsidRDefault="000B1938" w:rsidP="00276FD7">
      <w:pPr>
        <w:widowControl w:val="0"/>
        <w:suppressLineNumbers/>
        <w:spacing w:line="240" w:lineRule="auto"/>
        <w:rPr>
          <w:noProof/>
          <w:szCs w:val="22"/>
          <w:u w:val="single"/>
          <w:lang w:val="fr-FR"/>
        </w:rPr>
      </w:pPr>
      <w:r w:rsidRPr="00380D6F">
        <w:rPr>
          <w:szCs w:val="22"/>
          <w:u w:val="single"/>
          <w:lang w:val="fr-FR"/>
        </w:rPr>
        <w:t xml:space="preserve">AUBAGIO 14 mg </w:t>
      </w:r>
      <w:proofErr w:type="spellStart"/>
      <w:r w:rsidRPr="00380D6F">
        <w:rPr>
          <w:szCs w:val="22"/>
          <w:u w:val="single"/>
          <w:lang w:val="fr-FR"/>
        </w:rPr>
        <w:t>filmdragerade</w:t>
      </w:r>
      <w:proofErr w:type="spellEnd"/>
      <w:r w:rsidRPr="00380D6F">
        <w:rPr>
          <w:szCs w:val="22"/>
          <w:u w:val="single"/>
          <w:lang w:val="fr-FR"/>
        </w:rPr>
        <w:t xml:space="preserve"> tabletter</w:t>
      </w:r>
    </w:p>
    <w:p w14:paraId="3AFBB7B1" w14:textId="77777777" w:rsidR="003E66D7" w:rsidRDefault="003E66D7" w:rsidP="00276FD7">
      <w:pPr>
        <w:suppressLineNumbers/>
        <w:rPr>
          <w:noProof/>
          <w:szCs w:val="22"/>
          <w:lang w:val="fr-FR"/>
        </w:rPr>
      </w:pPr>
    </w:p>
    <w:p w14:paraId="65C2E328" w14:textId="77777777" w:rsidR="002228F6" w:rsidRPr="00E97368" w:rsidRDefault="000B1938" w:rsidP="002228F6">
      <w:pPr>
        <w:suppressLineNumbers/>
        <w:rPr>
          <w:noProof/>
          <w:szCs w:val="22"/>
          <w:lang w:val="fr-FR"/>
        </w:rPr>
      </w:pPr>
      <w:r w:rsidRPr="00E97368">
        <w:rPr>
          <w:noProof/>
          <w:szCs w:val="22"/>
          <w:lang w:val="fr-FR"/>
        </w:rPr>
        <w:t>Opella Healthcare International SAS</w:t>
      </w:r>
    </w:p>
    <w:p w14:paraId="009157EB" w14:textId="77777777" w:rsidR="002228F6" w:rsidRPr="002228F6" w:rsidRDefault="000B1938" w:rsidP="002228F6">
      <w:pPr>
        <w:suppressLineNumbers/>
        <w:rPr>
          <w:noProof/>
          <w:szCs w:val="22"/>
          <w:lang w:val="fr-FR"/>
        </w:rPr>
      </w:pPr>
      <w:r w:rsidRPr="002228F6">
        <w:rPr>
          <w:noProof/>
          <w:szCs w:val="22"/>
          <w:lang w:val="fr-FR"/>
        </w:rPr>
        <w:t>56, Route de Choisy</w:t>
      </w:r>
    </w:p>
    <w:p w14:paraId="62E67270" w14:textId="77777777" w:rsidR="002228F6" w:rsidRPr="00E97368" w:rsidRDefault="000B1938" w:rsidP="002228F6">
      <w:pPr>
        <w:suppressLineNumbers/>
        <w:rPr>
          <w:noProof/>
          <w:szCs w:val="22"/>
          <w:lang w:val="fr-FR"/>
        </w:rPr>
      </w:pPr>
      <w:r w:rsidRPr="002228F6">
        <w:rPr>
          <w:noProof/>
          <w:szCs w:val="22"/>
          <w:lang w:val="fr-FR"/>
        </w:rPr>
        <w:t xml:space="preserve">60200 </w:t>
      </w:r>
    </w:p>
    <w:p w14:paraId="3DC12900" w14:textId="77777777" w:rsidR="002228F6" w:rsidRPr="002228F6" w:rsidRDefault="000B1938" w:rsidP="002228F6">
      <w:pPr>
        <w:suppressLineNumbers/>
        <w:rPr>
          <w:noProof/>
          <w:szCs w:val="22"/>
          <w:lang w:val="fr-FR"/>
        </w:rPr>
      </w:pPr>
      <w:r w:rsidRPr="002228F6">
        <w:rPr>
          <w:noProof/>
          <w:szCs w:val="22"/>
          <w:lang w:val="fr-FR"/>
        </w:rPr>
        <w:t>Compiègne</w:t>
      </w:r>
    </w:p>
    <w:p w14:paraId="364EC309" w14:textId="77777777" w:rsidR="009E39C7" w:rsidRPr="005974E8" w:rsidRDefault="000B1938" w:rsidP="00276FD7">
      <w:pPr>
        <w:suppressLineNumbers/>
        <w:rPr>
          <w:noProof/>
          <w:szCs w:val="22"/>
          <w:lang w:val="fr-FR"/>
        </w:rPr>
      </w:pPr>
      <w:r w:rsidRPr="005974E8">
        <w:rPr>
          <w:noProof/>
          <w:szCs w:val="22"/>
          <w:lang w:val="fr-FR"/>
        </w:rPr>
        <w:t>Frankrike</w:t>
      </w:r>
    </w:p>
    <w:p w14:paraId="069D088A" w14:textId="77777777" w:rsidR="00E1639A" w:rsidRPr="005974E8" w:rsidRDefault="00E1639A" w:rsidP="00276FD7">
      <w:pPr>
        <w:suppressLineNumbers/>
        <w:rPr>
          <w:noProof/>
          <w:szCs w:val="22"/>
          <w:lang w:val="fr-FR"/>
        </w:rPr>
      </w:pPr>
    </w:p>
    <w:p w14:paraId="515D488F" w14:textId="77777777" w:rsidR="00E1639A" w:rsidRPr="00380D6F" w:rsidRDefault="000B1938" w:rsidP="00276FD7">
      <w:pPr>
        <w:rPr>
          <w:lang w:val="fr-FR"/>
        </w:rPr>
      </w:pPr>
      <w:r w:rsidRPr="00380D6F">
        <w:rPr>
          <w:lang w:val="fr-FR"/>
        </w:rPr>
        <w:t xml:space="preserve">Sanofi Winthrop Industrie </w:t>
      </w:r>
    </w:p>
    <w:p w14:paraId="02B57929" w14:textId="77777777" w:rsidR="00E1639A" w:rsidRPr="00380D6F" w:rsidRDefault="000B1938" w:rsidP="00276FD7">
      <w:pPr>
        <w:rPr>
          <w:lang w:val="sv-SE"/>
        </w:rPr>
      </w:pPr>
      <w:r w:rsidRPr="00380D6F">
        <w:rPr>
          <w:lang w:val="sv-SE"/>
        </w:rPr>
        <w:t>30-36, avenue Gustave Eiffel</w:t>
      </w:r>
    </w:p>
    <w:p w14:paraId="06F5B9E5" w14:textId="77777777" w:rsidR="00E1639A" w:rsidRPr="005974E8" w:rsidRDefault="000B1938" w:rsidP="00276FD7">
      <w:pPr>
        <w:rPr>
          <w:lang w:val="sv-SE"/>
        </w:rPr>
      </w:pPr>
      <w:r w:rsidRPr="005974E8">
        <w:rPr>
          <w:lang w:val="sv-SE"/>
        </w:rPr>
        <w:t>37100 Tours</w:t>
      </w:r>
    </w:p>
    <w:p w14:paraId="1BE928D0" w14:textId="77777777" w:rsidR="00E1639A" w:rsidRPr="005974E8" w:rsidRDefault="000B1938" w:rsidP="00276FD7">
      <w:pPr>
        <w:rPr>
          <w:lang w:val="sv-SE"/>
        </w:rPr>
      </w:pPr>
      <w:r w:rsidRPr="005974E8">
        <w:rPr>
          <w:lang w:val="sv-SE"/>
        </w:rPr>
        <w:t>Frankrike</w:t>
      </w:r>
    </w:p>
    <w:p w14:paraId="5ACF7AE2" w14:textId="77777777" w:rsidR="00E1639A" w:rsidRPr="005974E8" w:rsidRDefault="00E1639A" w:rsidP="00276FD7">
      <w:pPr>
        <w:suppressLineNumbers/>
        <w:rPr>
          <w:noProof/>
          <w:szCs w:val="22"/>
          <w:lang w:val="fr-FR"/>
        </w:rPr>
      </w:pPr>
    </w:p>
    <w:p w14:paraId="64AA1E0F" w14:textId="77777777" w:rsidR="009E39C7" w:rsidRPr="005974E8" w:rsidRDefault="000B1938" w:rsidP="00276FD7">
      <w:pPr>
        <w:suppressLineNumbers/>
        <w:rPr>
          <w:noProof/>
          <w:szCs w:val="22"/>
          <w:lang w:val="fr-FR"/>
        </w:rPr>
      </w:pPr>
      <w:r w:rsidRPr="005974E8">
        <w:rPr>
          <w:noProof/>
          <w:szCs w:val="22"/>
          <w:lang w:val="fr-FR"/>
        </w:rPr>
        <w:t>I läkemedlets tryckta bipacksedel ska namn och adress till tillverkaren som ansvarar för frisläppandet av den relevanta tillverkningssatsen anges</w:t>
      </w:r>
    </w:p>
    <w:p w14:paraId="6D500175" w14:textId="77777777" w:rsidR="009E39C7" w:rsidRPr="005974E8" w:rsidRDefault="009E39C7" w:rsidP="00276FD7">
      <w:pPr>
        <w:suppressLineNumbers/>
        <w:rPr>
          <w:noProof/>
          <w:szCs w:val="22"/>
          <w:lang w:val="fr-FR"/>
        </w:rPr>
      </w:pPr>
    </w:p>
    <w:p w14:paraId="3154E7CE" w14:textId="437F1982" w:rsidR="009E39C7" w:rsidRPr="005974E8" w:rsidRDefault="000B1938" w:rsidP="00276FD7">
      <w:pPr>
        <w:pStyle w:val="EMA2"/>
        <w:outlineLvl w:val="0"/>
      </w:pPr>
      <w:bookmarkStart w:id="23" w:name="OLE_LINK2"/>
      <w:r w:rsidRPr="005974E8">
        <w:t>B.</w:t>
      </w:r>
      <w:bookmarkEnd w:id="23"/>
      <w:r w:rsidRPr="005974E8">
        <w:tab/>
      </w:r>
      <w:r w:rsidR="00BF75BC" w:rsidRPr="005974E8">
        <w:t>VILLKOR ELLER BEGRÄNSNINGAR FÖR TILLHANDAHÅLLANDE OCH ANVÄNDNING</w:t>
      </w:r>
      <w:fldSimple w:instr=" DOCVARIABLE VAULT_ND_d224542b-ddd1-44c6-af37-cc4f6b142ce9 \* MERGEFORMAT ">
        <w:r w:rsidR="00286E8B">
          <w:t xml:space="preserve"> </w:t>
        </w:r>
      </w:fldSimple>
    </w:p>
    <w:p w14:paraId="214D9EE2" w14:textId="77777777" w:rsidR="009E39C7" w:rsidRPr="005974E8" w:rsidRDefault="009E39C7" w:rsidP="00276FD7">
      <w:pPr>
        <w:suppressLineNumbers/>
        <w:rPr>
          <w:noProof/>
          <w:szCs w:val="22"/>
          <w:lang w:val="sv-SE"/>
        </w:rPr>
      </w:pPr>
    </w:p>
    <w:p w14:paraId="39D4FDCC" w14:textId="77777777" w:rsidR="00BB68E0" w:rsidRPr="005974E8" w:rsidRDefault="000B1938" w:rsidP="00276FD7">
      <w:pPr>
        <w:numPr>
          <w:ilvl w:val="12"/>
          <w:numId w:val="0"/>
        </w:numPr>
        <w:suppressLineNumbers/>
        <w:rPr>
          <w:noProof/>
          <w:szCs w:val="22"/>
          <w:lang w:val="sv-SE"/>
        </w:rPr>
      </w:pPr>
      <w:r w:rsidRPr="005974E8">
        <w:rPr>
          <w:noProof/>
          <w:szCs w:val="22"/>
          <w:lang w:val="sv-SE"/>
        </w:rPr>
        <w:t>Läkemedel som med begränsningar lämnas ut mot recept (se bilaga I: Produktresumén, avsnitt 4.2).</w:t>
      </w:r>
    </w:p>
    <w:p w14:paraId="3B194FB4" w14:textId="77777777" w:rsidR="00BB68E0" w:rsidRPr="005974E8" w:rsidRDefault="00BB68E0" w:rsidP="00276FD7">
      <w:pPr>
        <w:numPr>
          <w:ilvl w:val="12"/>
          <w:numId w:val="0"/>
        </w:numPr>
        <w:suppressLineNumbers/>
        <w:rPr>
          <w:noProof/>
          <w:szCs w:val="22"/>
          <w:lang w:val="sv-SE"/>
        </w:rPr>
      </w:pPr>
    </w:p>
    <w:p w14:paraId="55138900" w14:textId="77777777" w:rsidR="009E39C7" w:rsidRPr="005974E8" w:rsidRDefault="009E39C7" w:rsidP="00276FD7">
      <w:pPr>
        <w:numPr>
          <w:ilvl w:val="12"/>
          <w:numId w:val="0"/>
        </w:numPr>
        <w:suppressLineNumbers/>
        <w:rPr>
          <w:noProof/>
          <w:szCs w:val="22"/>
          <w:lang w:val="sv-SE"/>
        </w:rPr>
      </w:pPr>
    </w:p>
    <w:p w14:paraId="697BB251" w14:textId="39258404" w:rsidR="007A4926" w:rsidRPr="005974E8" w:rsidRDefault="000B1938" w:rsidP="00276FD7">
      <w:pPr>
        <w:pStyle w:val="EMA2"/>
        <w:outlineLvl w:val="0"/>
      </w:pPr>
      <w:r w:rsidRPr="005974E8">
        <w:rPr>
          <w:bCs/>
        </w:rPr>
        <w:t xml:space="preserve">C. </w:t>
      </w:r>
      <w:r w:rsidRPr="005974E8">
        <w:rPr>
          <w:bCs/>
        </w:rPr>
        <w:tab/>
      </w:r>
      <w:r w:rsidRPr="005974E8">
        <w:t>ÖVRIGA VILLKOR OCH KRAV FÖR GODKÄNNANDET FÖR FÖRSÄLJNING</w:t>
      </w:r>
      <w:fldSimple w:instr=" DOCVARIABLE VAULT_ND_3d1a21cf-ef35-43d7-a9e3-43d5b8935e17 \* MERGEFORMAT ">
        <w:r w:rsidR="00286E8B">
          <w:t xml:space="preserve"> </w:t>
        </w:r>
      </w:fldSimple>
    </w:p>
    <w:p w14:paraId="4974CE27" w14:textId="77777777" w:rsidR="009E39C7" w:rsidRPr="005974E8" w:rsidRDefault="009E39C7" w:rsidP="00276FD7">
      <w:pPr>
        <w:suppressLineNumbers/>
        <w:rPr>
          <w:noProof/>
          <w:szCs w:val="22"/>
          <w:lang w:val="sv-SE"/>
        </w:rPr>
      </w:pPr>
    </w:p>
    <w:p w14:paraId="21158A42" w14:textId="77777777" w:rsidR="00A31EB8" w:rsidRPr="005974E8" w:rsidRDefault="000B1938" w:rsidP="00276FD7">
      <w:pPr>
        <w:numPr>
          <w:ilvl w:val="0"/>
          <w:numId w:val="4"/>
        </w:numPr>
        <w:suppressLineNumbers/>
        <w:spacing w:line="240" w:lineRule="auto"/>
        <w:ind w:right="-1" w:hanging="720"/>
        <w:rPr>
          <w:b/>
        </w:rPr>
      </w:pPr>
      <w:proofErr w:type="spellStart"/>
      <w:r w:rsidRPr="005974E8">
        <w:rPr>
          <w:b/>
        </w:rPr>
        <w:t>Periodiska</w:t>
      </w:r>
      <w:proofErr w:type="spellEnd"/>
      <w:r w:rsidRPr="005974E8">
        <w:rPr>
          <w:b/>
        </w:rPr>
        <w:t xml:space="preserve"> </w:t>
      </w:r>
      <w:proofErr w:type="spellStart"/>
      <w:r w:rsidRPr="005974E8">
        <w:rPr>
          <w:b/>
        </w:rPr>
        <w:t>säkerhetsrapporter</w:t>
      </w:r>
      <w:proofErr w:type="spellEnd"/>
    </w:p>
    <w:p w14:paraId="5265C285" w14:textId="77777777" w:rsidR="00A31EB8" w:rsidRPr="005974E8" w:rsidRDefault="00A31EB8" w:rsidP="00276FD7">
      <w:pPr>
        <w:suppressLineNumbers/>
        <w:rPr>
          <w:noProof/>
          <w:szCs w:val="22"/>
          <w:lang w:val="sv-SE"/>
        </w:rPr>
      </w:pPr>
    </w:p>
    <w:p w14:paraId="24E4392A" w14:textId="77777777" w:rsidR="00A31EB8" w:rsidRPr="005974E8" w:rsidRDefault="000B1938" w:rsidP="00276FD7">
      <w:pPr>
        <w:rPr>
          <w:noProof/>
          <w:lang w:val="sv-SE"/>
        </w:rPr>
      </w:pPr>
      <w:r w:rsidRPr="005974E8">
        <w:rPr>
          <w:noProof/>
          <w:lang w:val="sv-SE"/>
        </w:rPr>
        <w:t>Kraven för att lämna in periodiska säkerhetsrapporter för detta läkemedel anges i den förteckning över referensdatum för unionen (EURD-listan) som föreskrivs i artikel107c.7 i direktiv 2001/83/EG och eventuella efterföljande uppdateringar som offentliggjorts på webbportalen för europeiska läkemedel.</w:t>
      </w:r>
    </w:p>
    <w:p w14:paraId="6271D9B8" w14:textId="77777777" w:rsidR="004D5F33" w:rsidRPr="005974E8" w:rsidRDefault="004D5F33" w:rsidP="00276FD7">
      <w:pPr>
        <w:spacing w:line="240" w:lineRule="auto"/>
        <w:rPr>
          <w:noProof/>
          <w:szCs w:val="22"/>
          <w:lang w:val="sv-SE"/>
        </w:rPr>
      </w:pPr>
    </w:p>
    <w:p w14:paraId="44BA6367" w14:textId="77777777" w:rsidR="00A31EB8" w:rsidRPr="005974E8" w:rsidRDefault="000B1938" w:rsidP="00276FD7">
      <w:pPr>
        <w:spacing w:line="240" w:lineRule="auto"/>
        <w:rPr>
          <w:noProof/>
          <w:lang w:val="sv-SE"/>
        </w:rPr>
      </w:pPr>
      <w:r w:rsidRPr="005974E8">
        <w:rPr>
          <w:noProof/>
          <w:szCs w:val="22"/>
          <w:lang w:val="sv-SE"/>
        </w:rPr>
        <w:t>Innehavaren av godkännandet för försäljning ska lämna in den första periodiska säkerhetsrapporten för detta läkemedel inom 6 månader efter godkännandet.</w:t>
      </w:r>
    </w:p>
    <w:p w14:paraId="3D842E0D" w14:textId="77777777" w:rsidR="009E39C7" w:rsidRPr="005974E8" w:rsidRDefault="009E39C7" w:rsidP="00276FD7">
      <w:pPr>
        <w:tabs>
          <w:tab w:val="left" w:pos="0"/>
        </w:tabs>
        <w:ind w:right="567"/>
        <w:rPr>
          <w:iCs/>
          <w:szCs w:val="22"/>
          <w:lang w:val="sv-SE"/>
        </w:rPr>
      </w:pPr>
    </w:p>
    <w:p w14:paraId="12E77514" w14:textId="77777777" w:rsidR="009E39C7" w:rsidRPr="005974E8" w:rsidRDefault="009E39C7" w:rsidP="00276FD7">
      <w:pPr>
        <w:suppressLineNumbers/>
        <w:rPr>
          <w:noProof/>
          <w:szCs w:val="22"/>
          <w:lang w:val="sv-SE"/>
        </w:rPr>
      </w:pPr>
    </w:p>
    <w:p w14:paraId="54833743" w14:textId="4A6CDC3D" w:rsidR="009E39C7" w:rsidRPr="005974E8" w:rsidRDefault="000B1938" w:rsidP="00276FD7">
      <w:pPr>
        <w:pStyle w:val="EMA2"/>
        <w:outlineLvl w:val="0"/>
      </w:pPr>
      <w:r w:rsidRPr="005974E8">
        <w:t>D.</w:t>
      </w:r>
      <w:r w:rsidRPr="005974E8">
        <w:tab/>
      </w:r>
      <w:r w:rsidR="00116207" w:rsidRPr="005974E8">
        <w:t>VILLKOR ELLER BEGRÄNSNINGAR AVSEENDE EN SÄKER OCH EFFEKTIV ANVÄNDNING AV LÄKEMEDLET</w:t>
      </w:r>
      <w:fldSimple w:instr=" DOCVARIABLE VAULT_ND_82be4691-33d9-4288-ae44-639a9f90d503 \* MERGEFORMAT ">
        <w:r w:rsidR="00286E8B">
          <w:t xml:space="preserve"> </w:t>
        </w:r>
      </w:fldSimple>
    </w:p>
    <w:p w14:paraId="48EBEB9E" w14:textId="77777777" w:rsidR="009E39C7" w:rsidRPr="005974E8" w:rsidRDefault="009E39C7" w:rsidP="00276FD7">
      <w:pPr>
        <w:suppressLineNumbers/>
        <w:ind w:right="-1"/>
        <w:rPr>
          <w:b/>
          <w:noProof/>
          <w:szCs w:val="22"/>
          <w:lang w:val="sv-SE"/>
        </w:rPr>
      </w:pPr>
    </w:p>
    <w:p w14:paraId="1DBAE3EB" w14:textId="77777777" w:rsidR="002E6719" w:rsidRPr="005974E8" w:rsidRDefault="000B1938" w:rsidP="00276FD7">
      <w:pPr>
        <w:numPr>
          <w:ilvl w:val="0"/>
          <w:numId w:val="4"/>
        </w:numPr>
        <w:ind w:right="-1" w:hanging="720"/>
        <w:rPr>
          <w:b/>
          <w:szCs w:val="22"/>
          <w:lang w:val="sv-SE"/>
        </w:rPr>
      </w:pPr>
      <w:r w:rsidRPr="005974E8">
        <w:rPr>
          <w:b/>
          <w:noProof/>
          <w:szCs w:val="22"/>
          <w:lang w:val="sv-SE"/>
        </w:rPr>
        <w:t>Riskhanteringsplan</w:t>
      </w:r>
    </w:p>
    <w:p w14:paraId="25C667D8" w14:textId="77777777" w:rsidR="009E39C7" w:rsidRPr="005974E8" w:rsidRDefault="009E39C7" w:rsidP="00276FD7">
      <w:pPr>
        <w:suppressLineNumbers/>
        <w:spacing w:line="240" w:lineRule="auto"/>
        <w:ind w:left="720" w:right="-1"/>
        <w:rPr>
          <w:b/>
          <w:szCs w:val="22"/>
        </w:rPr>
      </w:pPr>
    </w:p>
    <w:p w14:paraId="478A8928" w14:textId="77777777" w:rsidR="006204F6" w:rsidRPr="005974E8" w:rsidRDefault="000B1938" w:rsidP="00276FD7">
      <w:pPr>
        <w:rPr>
          <w:i/>
          <w:noProof/>
          <w:szCs w:val="22"/>
          <w:lang w:val="sv-SE"/>
        </w:rPr>
      </w:pPr>
      <w:r w:rsidRPr="005974E8">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5974E8">
        <w:rPr>
          <w:i/>
          <w:color w:val="008000"/>
          <w:lang w:val="sv-SE"/>
        </w:rPr>
        <w:t>.</w:t>
      </w:r>
      <w:r w:rsidRPr="005974E8">
        <w:rPr>
          <w:szCs w:val="22"/>
          <w:lang w:val="sv-SE"/>
        </w:rPr>
        <w:t xml:space="preserve"> </w:t>
      </w:r>
    </w:p>
    <w:p w14:paraId="28BCAC82" w14:textId="77777777" w:rsidR="009E39C7" w:rsidRPr="005974E8" w:rsidRDefault="009E39C7" w:rsidP="00276FD7">
      <w:pPr>
        <w:spacing w:line="240" w:lineRule="auto"/>
        <w:rPr>
          <w:rFonts w:eastAsia="Verdana"/>
          <w:szCs w:val="22"/>
          <w:lang w:val="sv-SE" w:eastAsia="en-GB"/>
        </w:rPr>
      </w:pPr>
    </w:p>
    <w:p w14:paraId="6932BD0F" w14:textId="77777777" w:rsidR="006204F6" w:rsidRPr="005974E8" w:rsidRDefault="000B1938" w:rsidP="00276FD7">
      <w:pPr>
        <w:rPr>
          <w:szCs w:val="22"/>
          <w:lang w:val="sv-SE"/>
        </w:rPr>
      </w:pPr>
      <w:r w:rsidRPr="005974E8">
        <w:rPr>
          <w:noProof/>
          <w:szCs w:val="22"/>
          <w:lang w:val="sv-SE"/>
        </w:rPr>
        <w:lastRenderedPageBreak/>
        <w:t>En uppdaterad riskhanteringsplan ska lämnas in</w:t>
      </w:r>
      <w:r w:rsidRPr="005974E8">
        <w:rPr>
          <w:szCs w:val="22"/>
          <w:lang w:val="sv-SE"/>
        </w:rPr>
        <w:t xml:space="preserve"> </w:t>
      </w:r>
    </w:p>
    <w:p w14:paraId="5A8BCD60" w14:textId="77777777" w:rsidR="006204F6" w:rsidRPr="005974E8" w:rsidRDefault="000B1938" w:rsidP="00276FD7">
      <w:pPr>
        <w:numPr>
          <w:ilvl w:val="0"/>
          <w:numId w:val="2"/>
        </w:numPr>
        <w:ind w:right="-1"/>
        <w:rPr>
          <w:szCs w:val="22"/>
          <w:lang w:val="sv-SE"/>
        </w:rPr>
      </w:pPr>
      <w:r w:rsidRPr="005974E8">
        <w:rPr>
          <w:noProof/>
          <w:szCs w:val="22"/>
          <w:lang w:val="sv-SE"/>
        </w:rPr>
        <w:t>på begäran av Europeiska läkemedelsmyndigheten,</w:t>
      </w:r>
    </w:p>
    <w:p w14:paraId="4052CF6A" w14:textId="77777777" w:rsidR="006204F6" w:rsidRPr="005974E8" w:rsidRDefault="000B1938" w:rsidP="00276FD7">
      <w:pPr>
        <w:numPr>
          <w:ilvl w:val="0"/>
          <w:numId w:val="2"/>
        </w:numPr>
        <w:tabs>
          <w:tab w:val="clear" w:pos="720"/>
          <w:tab w:val="num" w:pos="567"/>
        </w:tabs>
        <w:ind w:left="567" w:right="-1" w:hanging="207"/>
        <w:rPr>
          <w:szCs w:val="22"/>
          <w:lang w:val="sv-SE"/>
        </w:rPr>
      </w:pPr>
      <w:r w:rsidRPr="005974E8">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43EBF2CB" w14:textId="77777777" w:rsidR="009E39C7" w:rsidRPr="005974E8" w:rsidRDefault="009E39C7" w:rsidP="00276FD7">
      <w:pPr>
        <w:spacing w:line="240" w:lineRule="auto"/>
        <w:rPr>
          <w:rFonts w:eastAsia="Verdana"/>
          <w:szCs w:val="22"/>
          <w:lang w:val="sv-SE" w:eastAsia="en-GB"/>
        </w:rPr>
      </w:pPr>
    </w:p>
    <w:p w14:paraId="4DCE350E" w14:textId="77777777" w:rsidR="002E34EC" w:rsidRPr="005974E8" w:rsidRDefault="000B1938" w:rsidP="00276FD7">
      <w:pPr>
        <w:ind w:right="-1"/>
        <w:rPr>
          <w:noProof/>
          <w:szCs w:val="22"/>
          <w:lang w:val="sv-SE"/>
        </w:rPr>
      </w:pPr>
      <w:r w:rsidRPr="005974E8">
        <w:rPr>
          <w:szCs w:val="22"/>
          <w:lang w:val="sv-SE"/>
        </w:rPr>
        <w:t>Om datum för inlämnandet av en periodisk säkerhetsrapport och uppdateringen av en riskhanteringsplan sammanfaller kan de lämnas in samtidigt.</w:t>
      </w:r>
    </w:p>
    <w:p w14:paraId="7AD635B8" w14:textId="77777777" w:rsidR="009E39C7" w:rsidRPr="005974E8" w:rsidRDefault="009E39C7" w:rsidP="00276FD7">
      <w:pPr>
        <w:spacing w:line="240" w:lineRule="auto"/>
        <w:rPr>
          <w:rFonts w:eastAsia="Verdana"/>
          <w:szCs w:val="22"/>
          <w:lang w:val="sv-SE" w:eastAsia="en-GB"/>
        </w:rPr>
      </w:pPr>
    </w:p>
    <w:p w14:paraId="06D7D9AB" w14:textId="77777777" w:rsidR="009E39C7" w:rsidRPr="005974E8" w:rsidRDefault="000B1938" w:rsidP="00276FD7">
      <w:pPr>
        <w:numPr>
          <w:ilvl w:val="0"/>
          <w:numId w:val="4"/>
        </w:numPr>
        <w:suppressLineNumbers/>
        <w:spacing w:line="240" w:lineRule="auto"/>
        <w:ind w:right="-1" w:hanging="720"/>
        <w:rPr>
          <w:b/>
          <w:szCs w:val="22"/>
        </w:rPr>
      </w:pPr>
      <w:r w:rsidRPr="005974E8">
        <w:rPr>
          <w:b/>
          <w:szCs w:val="22"/>
        </w:rPr>
        <w:t xml:space="preserve">Ytterligare </w:t>
      </w:r>
      <w:proofErr w:type="spellStart"/>
      <w:r w:rsidRPr="005974E8">
        <w:rPr>
          <w:b/>
          <w:szCs w:val="22"/>
        </w:rPr>
        <w:t>riskminimeringsåtgärder</w:t>
      </w:r>
      <w:proofErr w:type="spellEnd"/>
      <w:r w:rsidRPr="005974E8">
        <w:rPr>
          <w:b/>
          <w:szCs w:val="22"/>
        </w:rPr>
        <w:t xml:space="preserve">  </w:t>
      </w:r>
    </w:p>
    <w:p w14:paraId="21C6387C" w14:textId="77777777" w:rsidR="009E39C7" w:rsidRPr="005974E8" w:rsidRDefault="009E39C7" w:rsidP="00276FD7">
      <w:pPr>
        <w:suppressLineNumbers/>
        <w:spacing w:line="240" w:lineRule="auto"/>
        <w:ind w:right="-1"/>
        <w:rPr>
          <w:iCs/>
          <w:noProof/>
          <w:szCs w:val="22"/>
        </w:rPr>
      </w:pPr>
    </w:p>
    <w:p w14:paraId="4C71ABD6" w14:textId="77777777" w:rsidR="006B3201"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Före lansering i varje medlemsland ska innehavaren av godkännandet för försäljning tillsammans med nationell tillsynsmyndighet komma överens om ett utbildningsprogram.</w:t>
      </w:r>
    </w:p>
    <w:p w14:paraId="3FDA12D3" w14:textId="77777777" w:rsidR="009E39C7"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Innehavaren av godkännandet för försäljning ska </w:t>
      </w:r>
      <w:r w:rsidR="009E6CE9" w:rsidRPr="005974E8">
        <w:rPr>
          <w:rFonts w:ascii="Times New Roman" w:hAnsi="Times New Roman" w:cs="Times New Roman"/>
          <w:sz w:val="22"/>
          <w:szCs w:val="22"/>
          <w:lang w:val="sv-SE"/>
        </w:rPr>
        <w:t xml:space="preserve">vid lansering och efter lansering </w:t>
      </w:r>
      <w:r w:rsidRPr="005974E8">
        <w:rPr>
          <w:rFonts w:ascii="Times New Roman" w:hAnsi="Times New Roman" w:cs="Times New Roman"/>
          <w:sz w:val="22"/>
          <w:szCs w:val="22"/>
          <w:lang w:val="sv-SE"/>
        </w:rPr>
        <w:t>säkerställa, efter diskussion och överenskommelse med nationell tillsynsmyndighet i varje</w:t>
      </w:r>
      <w:r w:rsidR="009E6CE9" w:rsidRPr="005974E8">
        <w:rPr>
          <w:rFonts w:ascii="Times New Roman" w:hAnsi="Times New Roman" w:cs="Times New Roman"/>
          <w:sz w:val="22"/>
          <w:szCs w:val="22"/>
          <w:lang w:val="sv-SE"/>
        </w:rPr>
        <w:t xml:space="preserve"> land där </w:t>
      </w:r>
      <w:r w:rsidR="0080531E" w:rsidRPr="005974E8">
        <w:rPr>
          <w:rFonts w:ascii="Times New Roman" w:hAnsi="Times New Roman" w:cs="Times New Roman"/>
          <w:sz w:val="22"/>
          <w:szCs w:val="22"/>
          <w:lang w:val="sv-SE"/>
        </w:rPr>
        <w:t>AUBAGIO</w:t>
      </w:r>
      <w:r w:rsidR="009E6CE9" w:rsidRPr="005974E8">
        <w:rPr>
          <w:rFonts w:ascii="Times New Roman" w:hAnsi="Times New Roman" w:cs="Times New Roman"/>
          <w:sz w:val="22"/>
          <w:szCs w:val="22"/>
          <w:lang w:val="sv-SE"/>
        </w:rPr>
        <w:t xml:space="preserve"> marknadsförs, att all hälso- och sjukvårdspersonal som förväntas använda </w:t>
      </w:r>
      <w:r w:rsidR="0080531E" w:rsidRPr="005974E8">
        <w:rPr>
          <w:rFonts w:ascii="Times New Roman" w:hAnsi="Times New Roman" w:cs="Times New Roman"/>
          <w:sz w:val="22"/>
          <w:szCs w:val="22"/>
          <w:lang w:val="sv-SE"/>
        </w:rPr>
        <w:t>AUBAGIO</w:t>
      </w:r>
      <w:r w:rsidR="009E6CE9" w:rsidRPr="005974E8">
        <w:rPr>
          <w:rFonts w:ascii="Times New Roman" w:hAnsi="Times New Roman" w:cs="Times New Roman"/>
          <w:sz w:val="22"/>
          <w:szCs w:val="22"/>
          <w:lang w:val="sv-SE"/>
        </w:rPr>
        <w:t xml:space="preserve"> förses med följande material:  </w:t>
      </w:r>
    </w:p>
    <w:p w14:paraId="2C10F994" w14:textId="77777777" w:rsidR="009E39C7" w:rsidRPr="005974E8" w:rsidRDefault="000B1938" w:rsidP="00276FD7">
      <w:pPr>
        <w:pStyle w:val="BodytextAgency"/>
        <w:numPr>
          <w:ilvl w:val="0"/>
          <w:numId w:val="10"/>
        </w:numPr>
        <w:spacing w:after="0" w:line="240" w:lineRule="auto"/>
        <w:rPr>
          <w:rFonts w:ascii="Times New Roman" w:hAnsi="Times New Roman" w:cs="Times New Roman"/>
          <w:sz w:val="22"/>
          <w:szCs w:val="22"/>
        </w:rPr>
      </w:pPr>
      <w:proofErr w:type="spellStart"/>
      <w:r w:rsidRPr="005974E8">
        <w:rPr>
          <w:rFonts w:ascii="Times New Roman" w:hAnsi="Times New Roman" w:cs="Times New Roman"/>
          <w:sz w:val="22"/>
          <w:szCs w:val="22"/>
        </w:rPr>
        <w:t>Produktresumé</w:t>
      </w:r>
      <w:proofErr w:type="spellEnd"/>
    </w:p>
    <w:p w14:paraId="22435CD6" w14:textId="77777777" w:rsidR="009E39C7" w:rsidRPr="005974E8" w:rsidRDefault="000B1938" w:rsidP="00276FD7">
      <w:pPr>
        <w:pStyle w:val="BodytextAgency"/>
        <w:numPr>
          <w:ilvl w:val="0"/>
          <w:numId w:val="10"/>
        </w:numPr>
        <w:spacing w:after="0" w:line="240" w:lineRule="auto"/>
        <w:rPr>
          <w:rFonts w:ascii="Times New Roman" w:hAnsi="Times New Roman" w:cs="Times New Roman"/>
          <w:sz w:val="22"/>
          <w:szCs w:val="22"/>
        </w:rPr>
      </w:pPr>
      <w:proofErr w:type="spellStart"/>
      <w:r w:rsidRPr="005974E8">
        <w:rPr>
          <w:rFonts w:ascii="Times New Roman" w:hAnsi="Times New Roman" w:cs="Times New Roman"/>
          <w:sz w:val="22"/>
          <w:szCs w:val="22"/>
        </w:rPr>
        <w:t>Utbildningsmaterial</w:t>
      </w:r>
      <w:proofErr w:type="spellEnd"/>
      <w:r w:rsidRPr="005974E8">
        <w:rPr>
          <w:rFonts w:ascii="Times New Roman" w:hAnsi="Times New Roman" w:cs="Times New Roman"/>
          <w:sz w:val="22"/>
          <w:szCs w:val="22"/>
        </w:rPr>
        <w:t xml:space="preserve"> för </w:t>
      </w:r>
      <w:proofErr w:type="spellStart"/>
      <w:r w:rsidRPr="005974E8">
        <w:rPr>
          <w:rFonts w:ascii="Times New Roman" w:hAnsi="Times New Roman" w:cs="Times New Roman"/>
          <w:sz w:val="22"/>
          <w:szCs w:val="22"/>
        </w:rPr>
        <w:t>hälso</w:t>
      </w:r>
      <w:proofErr w:type="spellEnd"/>
      <w:r w:rsidRPr="005974E8">
        <w:rPr>
          <w:rFonts w:ascii="Times New Roman" w:hAnsi="Times New Roman" w:cs="Times New Roman"/>
          <w:sz w:val="22"/>
          <w:szCs w:val="22"/>
        </w:rPr>
        <w:t xml:space="preserve">- </w:t>
      </w:r>
      <w:proofErr w:type="spellStart"/>
      <w:r w:rsidRPr="005974E8">
        <w:rPr>
          <w:rFonts w:ascii="Times New Roman" w:hAnsi="Times New Roman" w:cs="Times New Roman"/>
          <w:sz w:val="22"/>
          <w:szCs w:val="22"/>
        </w:rPr>
        <w:t>och</w:t>
      </w:r>
      <w:proofErr w:type="spellEnd"/>
      <w:r w:rsidRPr="005974E8">
        <w:rPr>
          <w:rFonts w:ascii="Times New Roman" w:hAnsi="Times New Roman" w:cs="Times New Roman"/>
          <w:sz w:val="22"/>
          <w:szCs w:val="22"/>
        </w:rPr>
        <w:t xml:space="preserve"> </w:t>
      </w:r>
      <w:proofErr w:type="spellStart"/>
      <w:r w:rsidRPr="005974E8">
        <w:rPr>
          <w:rFonts w:ascii="Times New Roman" w:hAnsi="Times New Roman" w:cs="Times New Roman"/>
          <w:sz w:val="22"/>
          <w:szCs w:val="22"/>
        </w:rPr>
        <w:t>sjukvårdspersonal</w:t>
      </w:r>
      <w:proofErr w:type="spellEnd"/>
    </w:p>
    <w:p w14:paraId="0D4D4ED1" w14:textId="77777777" w:rsidR="009E39C7" w:rsidRPr="005974E8" w:rsidRDefault="000B1938" w:rsidP="00276FD7">
      <w:pPr>
        <w:pStyle w:val="BodytextAgency"/>
        <w:numPr>
          <w:ilvl w:val="0"/>
          <w:numId w:val="10"/>
        </w:numPr>
        <w:spacing w:after="0" w:line="240" w:lineRule="auto"/>
        <w:rPr>
          <w:rFonts w:ascii="Times New Roman" w:hAnsi="Times New Roman" w:cs="Times New Roman"/>
          <w:sz w:val="22"/>
          <w:szCs w:val="22"/>
        </w:rPr>
      </w:pPr>
      <w:proofErr w:type="spellStart"/>
      <w:r w:rsidRPr="005974E8">
        <w:rPr>
          <w:rFonts w:ascii="Times New Roman" w:hAnsi="Times New Roman" w:cs="Times New Roman"/>
          <w:sz w:val="22"/>
          <w:szCs w:val="22"/>
        </w:rPr>
        <w:t>Patientu</w:t>
      </w:r>
      <w:r w:rsidR="001456CD" w:rsidRPr="005974E8">
        <w:rPr>
          <w:rFonts w:ascii="Times New Roman" w:hAnsi="Times New Roman" w:cs="Times New Roman"/>
          <w:sz w:val="22"/>
          <w:szCs w:val="22"/>
        </w:rPr>
        <w:t>tbildningskort</w:t>
      </w:r>
      <w:proofErr w:type="spellEnd"/>
    </w:p>
    <w:p w14:paraId="69D56FEE" w14:textId="77777777" w:rsidR="009E39C7" w:rsidRPr="005974E8" w:rsidRDefault="009E39C7" w:rsidP="00276FD7">
      <w:pPr>
        <w:autoSpaceDE w:val="0"/>
        <w:autoSpaceDN w:val="0"/>
        <w:adjustRightInd w:val="0"/>
        <w:spacing w:line="240" w:lineRule="auto"/>
        <w:rPr>
          <w:rFonts w:eastAsia="Verdana"/>
          <w:szCs w:val="22"/>
          <w:lang w:eastAsia="en-GB"/>
        </w:rPr>
      </w:pPr>
    </w:p>
    <w:p w14:paraId="3C33ECA8" w14:textId="77777777" w:rsidR="009E39C7" w:rsidRPr="005974E8" w:rsidRDefault="000B1938" w:rsidP="00276FD7">
      <w:pPr>
        <w:autoSpaceDE w:val="0"/>
        <w:autoSpaceDN w:val="0"/>
        <w:adjustRightInd w:val="0"/>
        <w:spacing w:line="240" w:lineRule="auto"/>
        <w:rPr>
          <w:rFonts w:eastAsia="Verdana"/>
          <w:szCs w:val="22"/>
          <w:lang w:val="sv-SE" w:eastAsia="en-GB"/>
        </w:rPr>
      </w:pPr>
      <w:r w:rsidRPr="005974E8">
        <w:rPr>
          <w:rFonts w:eastAsia="Verdana"/>
          <w:szCs w:val="22"/>
          <w:lang w:val="sv-SE" w:eastAsia="en-GB"/>
        </w:rPr>
        <w:t>Utbildningsmaterialet fö</w:t>
      </w:r>
      <w:r w:rsidR="00593E67" w:rsidRPr="005974E8">
        <w:rPr>
          <w:rFonts w:eastAsia="Verdana"/>
          <w:szCs w:val="22"/>
          <w:lang w:val="sv-SE" w:eastAsia="en-GB"/>
        </w:rPr>
        <w:t>r hälso- och sjukvårdspersonal</w:t>
      </w:r>
      <w:r w:rsidRPr="005974E8">
        <w:rPr>
          <w:rFonts w:eastAsia="Verdana"/>
          <w:szCs w:val="22"/>
          <w:lang w:val="sv-SE" w:eastAsia="en-GB"/>
        </w:rPr>
        <w:t xml:space="preserve"> kommer att innehålla följande viktiga </w:t>
      </w:r>
      <w:r w:rsidR="00FA45C9" w:rsidRPr="005974E8">
        <w:rPr>
          <w:rFonts w:eastAsia="Verdana"/>
          <w:szCs w:val="22"/>
          <w:lang w:val="sv-SE" w:eastAsia="en-GB"/>
        </w:rPr>
        <w:t>delar</w:t>
      </w:r>
      <w:r w:rsidRPr="005974E8">
        <w:rPr>
          <w:rFonts w:eastAsia="Verdana"/>
          <w:szCs w:val="22"/>
          <w:lang w:val="sv-SE" w:eastAsia="en-GB"/>
        </w:rPr>
        <w:t xml:space="preserve">: </w:t>
      </w:r>
    </w:p>
    <w:p w14:paraId="2F0AB1CA" w14:textId="77777777" w:rsidR="009E39C7" w:rsidRPr="005974E8" w:rsidRDefault="009E39C7" w:rsidP="00276FD7">
      <w:pPr>
        <w:autoSpaceDE w:val="0"/>
        <w:autoSpaceDN w:val="0"/>
        <w:adjustRightInd w:val="0"/>
        <w:spacing w:line="240" w:lineRule="auto"/>
        <w:rPr>
          <w:rFonts w:eastAsia="Verdana"/>
          <w:szCs w:val="22"/>
          <w:lang w:val="sv-SE" w:eastAsia="en-GB"/>
        </w:rPr>
      </w:pPr>
    </w:p>
    <w:p w14:paraId="4853542B" w14:textId="77777777" w:rsidR="0033011E"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1. </w:t>
      </w:r>
      <w:r w:rsidR="0019746C" w:rsidRPr="005974E8">
        <w:rPr>
          <w:rFonts w:ascii="Times New Roman" w:hAnsi="Times New Roman" w:cs="Times New Roman"/>
          <w:sz w:val="22"/>
          <w:szCs w:val="22"/>
          <w:lang w:val="sv-SE"/>
        </w:rPr>
        <w:t>Hälso-och sjukvårdspersonal</w:t>
      </w:r>
      <w:r w:rsidRPr="005974E8">
        <w:rPr>
          <w:rFonts w:ascii="Times New Roman" w:hAnsi="Times New Roman" w:cs="Times New Roman"/>
          <w:sz w:val="22"/>
          <w:szCs w:val="22"/>
          <w:lang w:val="sv-SE"/>
        </w:rPr>
        <w:t xml:space="preserve"> ska diskutera </w:t>
      </w:r>
      <w:r w:rsidR="00034CD6" w:rsidRPr="005974E8">
        <w:rPr>
          <w:rFonts w:ascii="Times New Roman" w:hAnsi="Times New Roman" w:cs="Times New Roman"/>
          <w:sz w:val="22"/>
          <w:szCs w:val="22"/>
          <w:lang w:val="sv-SE"/>
        </w:rPr>
        <w:t xml:space="preserve">med sina patienter </w:t>
      </w:r>
      <w:r w:rsidR="0019746C" w:rsidRPr="005974E8">
        <w:rPr>
          <w:rFonts w:ascii="Times New Roman" w:hAnsi="Times New Roman" w:cs="Times New Roman"/>
          <w:sz w:val="22"/>
          <w:szCs w:val="22"/>
          <w:lang w:val="sv-SE"/>
        </w:rPr>
        <w:t xml:space="preserve">de </w:t>
      </w:r>
      <w:r w:rsidR="00CF4DEC" w:rsidRPr="005974E8">
        <w:rPr>
          <w:rFonts w:ascii="Times New Roman" w:hAnsi="Times New Roman" w:cs="Times New Roman"/>
          <w:sz w:val="22"/>
          <w:szCs w:val="22"/>
          <w:lang w:val="sv-SE"/>
        </w:rPr>
        <w:t>särskilda säkerhetsproblem</w:t>
      </w:r>
      <w:r w:rsidRPr="005974E8">
        <w:rPr>
          <w:rFonts w:ascii="Times New Roman" w:hAnsi="Times New Roman" w:cs="Times New Roman"/>
          <w:sz w:val="22"/>
          <w:szCs w:val="22"/>
          <w:lang w:val="sv-SE"/>
        </w:rPr>
        <w:t xml:space="preserve"> </w:t>
      </w:r>
      <w:r w:rsidR="00CF4DEC" w:rsidRPr="005974E8">
        <w:rPr>
          <w:rFonts w:ascii="Times New Roman" w:hAnsi="Times New Roman" w:cs="Times New Roman"/>
          <w:sz w:val="22"/>
          <w:szCs w:val="22"/>
          <w:lang w:val="sv-SE"/>
        </w:rPr>
        <w:t xml:space="preserve">för </w:t>
      </w:r>
      <w:r w:rsidR="0080531E" w:rsidRPr="005974E8">
        <w:rPr>
          <w:rFonts w:ascii="Times New Roman" w:hAnsi="Times New Roman" w:cs="Times New Roman"/>
          <w:sz w:val="22"/>
          <w:szCs w:val="22"/>
          <w:lang w:val="sv-SE"/>
        </w:rPr>
        <w:t>AUBAGIO</w:t>
      </w:r>
      <w:r w:rsidRPr="005974E8">
        <w:rPr>
          <w:rFonts w:ascii="Times New Roman" w:hAnsi="Times New Roman" w:cs="Times New Roman"/>
          <w:sz w:val="22"/>
          <w:szCs w:val="22"/>
          <w:lang w:val="sv-SE"/>
        </w:rPr>
        <w:t xml:space="preserve">, som beskrivs nedan och </w:t>
      </w:r>
      <w:r w:rsidR="00E7624C" w:rsidRPr="005974E8">
        <w:rPr>
          <w:rFonts w:ascii="Times New Roman" w:hAnsi="Times New Roman" w:cs="Times New Roman"/>
          <w:sz w:val="22"/>
          <w:szCs w:val="22"/>
          <w:lang w:val="sv-SE"/>
        </w:rPr>
        <w:t xml:space="preserve">som </w:t>
      </w:r>
      <w:r w:rsidR="00DD7CAE" w:rsidRPr="005974E8">
        <w:rPr>
          <w:rFonts w:ascii="Times New Roman" w:hAnsi="Times New Roman" w:cs="Times New Roman"/>
          <w:sz w:val="22"/>
          <w:szCs w:val="22"/>
          <w:lang w:val="sv-SE"/>
        </w:rPr>
        <w:t xml:space="preserve">omfattar </w:t>
      </w:r>
      <w:r w:rsidR="00CF4DEC" w:rsidRPr="005974E8">
        <w:rPr>
          <w:rFonts w:ascii="Times New Roman" w:hAnsi="Times New Roman" w:cs="Times New Roman"/>
          <w:sz w:val="22"/>
          <w:szCs w:val="22"/>
          <w:lang w:val="sv-SE"/>
        </w:rPr>
        <w:t xml:space="preserve">de </w:t>
      </w:r>
      <w:r w:rsidR="0019746C" w:rsidRPr="005974E8">
        <w:rPr>
          <w:rFonts w:ascii="Times New Roman" w:hAnsi="Times New Roman" w:cs="Times New Roman"/>
          <w:sz w:val="22"/>
          <w:szCs w:val="22"/>
          <w:lang w:val="sv-SE"/>
        </w:rPr>
        <w:t>provtagningar</w:t>
      </w:r>
      <w:r w:rsidRPr="005974E8">
        <w:rPr>
          <w:rFonts w:ascii="Times New Roman" w:hAnsi="Times New Roman" w:cs="Times New Roman"/>
          <w:sz w:val="22"/>
          <w:szCs w:val="22"/>
          <w:lang w:val="sv-SE"/>
        </w:rPr>
        <w:t xml:space="preserve"> och </w:t>
      </w:r>
      <w:r w:rsidR="00CF4DEC" w:rsidRPr="005974E8">
        <w:rPr>
          <w:rFonts w:ascii="Times New Roman" w:hAnsi="Times New Roman" w:cs="Times New Roman"/>
          <w:sz w:val="22"/>
          <w:szCs w:val="22"/>
          <w:lang w:val="sv-SE"/>
        </w:rPr>
        <w:t>försiktighetsåtgärder,</w:t>
      </w:r>
      <w:r w:rsidR="0019746C" w:rsidRPr="005974E8">
        <w:rPr>
          <w:rFonts w:ascii="Times New Roman" w:hAnsi="Times New Roman" w:cs="Times New Roman"/>
          <w:sz w:val="22"/>
          <w:szCs w:val="22"/>
          <w:lang w:val="sv-SE"/>
        </w:rPr>
        <w:t xml:space="preserve"> som krävs för en säker användning</w:t>
      </w:r>
      <w:r w:rsidR="003E66D7">
        <w:rPr>
          <w:rFonts w:ascii="Times New Roman" w:hAnsi="Times New Roman" w:cs="Times New Roman"/>
          <w:sz w:val="22"/>
          <w:szCs w:val="22"/>
          <w:lang w:val="sv-SE"/>
        </w:rPr>
        <w:t>, vid första förskrivningstillfället och regelbundet därefter,</w:t>
      </w:r>
      <w:r w:rsidR="0019746C" w:rsidRPr="005974E8">
        <w:rPr>
          <w:rFonts w:ascii="Times New Roman" w:hAnsi="Times New Roman" w:cs="Times New Roman"/>
          <w:sz w:val="22"/>
          <w:szCs w:val="22"/>
          <w:lang w:val="sv-SE"/>
        </w:rPr>
        <w:t xml:space="preserve"> enl</w:t>
      </w:r>
      <w:r w:rsidR="00B269FB" w:rsidRPr="005974E8">
        <w:rPr>
          <w:rFonts w:ascii="Times New Roman" w:hAnsi="Times New Roman" w:cs="Times New Roman"/>
          <w:sz w:val="22"/>
          <w:szCs w:val="22"/>
          <w:lang w:val="sv-SE"/>
        </w:rPr>
        <w:t>igt</w:t>
      </w:r>
      <w:r w:rsidR="0019746C" w:rsidRPr="005974E8">
        <w:rPr>
          <w:rFonts w:ascii="Times New Roman" w:hAnsi="Times New Roman" w:cs="Times New Roman"/>
          <w:sz w:val="22"/>
          <w:szCs w:val="22"/>
          <w:lang w:val="sv-SE"/>
        </w:rPr>
        <w:t xml:space="preserve"> följande:</w:t>
      </w:r>
    </w:p>
    <w:p w14:paraId="3FD0E1E5" w14:textId="77777777" w:rsidR="009E39C7" w:rsidRPr="005974E8" w:rsidRDefault="000B1938" w:rsidP="00276FD7">
      <w:pPr>
        <w:pStyle w:val="BodytextAgency"/>
        <w:numPr>
          <w:ilvl w:val="0"/>
          <w:numId w:val="11"/>
        </w:numPr>
        <w:spacing w:after="0" w:line="240" w:lineRule="auto"/>
        <w:rPr>
          <w:rFonts w:ascii="Times New Roman" w:hAnsi="Times New Roman" w:cs="Times New Roman"/>
          <w:sz w:val="22"/>
          <w:szCs w:val="22"/>
        </w:rPr>
      </w:pPr>
      <w:r w:rsidRPr="005974E8">
        <w:rPr>
          <w:rFonts w:ascii="Times New Roman" w:hAnsi="Times New Roman" w:cs="Times New Roman"/>
          <w:sz w:val="22"/>
          <w:szCs w:val="22"/>
        </w:rPr>
        <w:t xml:space="preserve">Risk för </w:t>
      </w:r>
      <w:proofErr w:type="spellStart"/>
      <w:r w:rsidRPr="005974E8">
        <w:rPr>
          <w:rFonts w:ascii="Times New Roman" w:hAnsi="Times New Roman" w:cs="Times New Roman"/>
          <w:sz w:val="22"/>
          <w:szCs w:val="22"/>
        </w:rPr>
        <w:t>leverpåverkan</w:t>
      </w:r>
      <w:proofErr w:type="spellEnd"/>
    </w:p>
    <w:p w14:paraId="4B76D3B9" w14:textId="77777777" w:rsidR="00E7624C"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leverfunktionsprover krävs före</w:t>
      </w:r>
      <w:r w:rsidR="003E66D7">
        <w:rPr>
          <w:rFonts w:ascii="Times New Roman" w:hAnsi="Times New Roman" w:cs="Times New Roman"/>
          <w:sz w:val="22"/>
          <w:szCs w:val="22"/>
          <w:lang w:val="sv-SE"/>
        </w:rPr>
        <w:t xml:space="preserve"> initiering av</w:t>
      </w:r>
      <w:r w:rsidRPr="005974E8">
        <w:rPr>
          <w:rFonts w:ascii="Times New Roman" w:hAnsi="Times New Roman" w:cs="Times New Roman"/>
          <w:sz w:val="22"/>
          <w:szCs w:val="22"/>
          <w:lang w:val="sv-SE"/>
        </w:rPr>
        <w:t xml:space="preserve"> </w:t>
      </w:r>
      <w:r w:rsidR="003E66D7">
        <w:rPr>
          <w:rFonts w:ascii="Times New Roman" w:hAnsi="Times New Roman" w:cs="Times New Roman"/>
          <w:sz w:val="22"/>
          <w:szCs w:val="22"/>
          <w:lang w:val="sv-SE"/>
        </w:rPr>
        <w:t xml:space="preserve">behandling </w:t>
      </w:r>
      <w:r w:rsidRPr="005974E8">
        <w:rPr>
          <w:rFonts w:ascii="Times New Roman" w:hAnsi="Times New Roman" w:cs="Times New Roman"/>
          <w:sz w:val="22"/>
          <w:szCs w:val="22"/>
          <w:lang w:val="sv-SE"/>
        </w:rPr>
        <w:t xml:space="preserve">och regelbundet under behandlingen </w:t>
      </w:r>
    </w:p>
    <w:p w14:paraId="28A54FA1" w14:textId="77777777" w:rsidR="009E39C7"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a</w:t>
      </w:r>
      <w:r w:rsidR="00E7624C" w:rsidRPr="005974E8">
        <w:rPr>
          <w:rFonts w:ascii="Times New Roman" w:hAnsi="Times New Roman" w:cs="Times New Roman"/>
          <w:sz w:val="22"/>
          <w:szCs w:val="22"/>
          <w:lang w:val="sv-SE"/>
        </w:rPr>
        <w:t xml:space="preserve">tt </w:t>
      </w:r>
      <w:r w:rsidR="001A567E" w:rsidRPr="005974E8">
        <w:rPr>
          <w:rFonts w:ascii="Times New Roman" w:hAnsi="Times New Roman" w:cs="Times New Roman"/>
          <w:sz w:val="22"/>
          <w:szCs w:val="22"/>
          <w:lang w:val="sv-SE"/>
        </w:rPr>
        <w:t>utbilda</w:t>
      </w:r>
      <w:r w:rsidR="00E7624C" w:rsidRPr="005974E8">
        <w:rPr>
          <w:rFonts w:ascii="Times New Roman" w:hAnsi="Times New Roman" w:cs="Times New Roman"/>
          <w:sz w:val="22"/>
          <w:szCs w:val="22"/>
          <w:lang w:val="sv-SE"/>
        </w:rPr>
        <w:t xml:space="preserve"> patienten om tecken och symtom på leversjukdom </w:t>
      </w:r>
      <w:r w:rsidR="005B5E78" w:rsidRPr="005974E8">
        <w:rPr>
          <w:rFonts w:ascii="Times New Roman" w:hAnsi="Times New Roman" w:cs="Times New Roman"/>
          <w:sz w:val="22"/>
          <w:szCs w:val="22"/>
          <w:lang w:val="sv-SE"/>
        </w:rPr>
        <w:t xml:space="preserve">och </w:t>
      </w:r>
      <w:r w:rsidR="00E7624C" w:rsidRPr="005974E8">
        <w:rPr>
          <w:rFonts w:ascii="Times New Roman" w:hAnsi="Times New Roman" w:cs="Times New Roman"/>
          <w:sz w:val="22"/>
          <w:szCs w:val="22"/>
          <w:lang w:val="sv-SE"/>
        </w:rPr>
        <w:t>vikten av att rapportera</w:t>
      </w:r>
      <w:r w:rsidR="005B5E78" w:rsidRPr="005974E8">
        <w:rPr>
          <w:rFonts w:ascii="Times New Roman" w:hAnsi="Times New Roman" w:cs="Times New Roman"/>
          <w:sz w:val="22"/>
          <w:szCs w:val="22"/>
          <w:lang w:val="sv-SE"/>
        </w:rPr>
        <w:t xml:space="preserve"> dessa</w:t>
      </w:r>
      <w:r w:rsidR="00E7624C" w:rsidRPr="005974E8">
        <w:rPr>
          <w:rFonts w:ascii="Times New Roman" w:hAnsi="Times New Roman" w:cs="Times New Roman"/>
          <w:sz w:val="22"/>
          <w:szCs w:val="22"/>
          <w:lang w:val="sv-SE"/>
        </w:rPr>
        <w:t xml:space="preserve"> ti</w:t>
      </w:r>
      <w:r w:rsidR="008E0900" w:rsidRPr="005974E8">
        <w:rPr>
          <w:rFonts w:ascii="Times New Roman" w:hAnsi="Times New Roman" w:cs="Times New Roman"/>
          <w:sz w:val="22"/>
          <w:szCs w:val="22"/>
          <w:lang w:val="sv-SE"/>
        </w:rPr>
        <w:t>ll hälso-och sjukvårdspersonal</w:t>
      </w:r>
      <w:r w:rsidR="00E7624C" w:rsidRPr="005974E8">
        <w:rPr>
          <w:rFonts w:ascii="Times New Roman" w:hAnsi="Times New Roman" w:cs="Times New Roman"/>
          <w:sz w:val="22"/>
          <w:szCs w:val="22"/>
          <w:lang w:val="sv-SE"/>
        </w:rPr>
        <w:t xml:space="preserve"> </w:t>
      </w:r>
      <w:r w:rsidR="005B5E78" w:rsidRPr="005974E8">
        <w:rPr>
          <w:rFonts w:ascii="Times New Roman" w:hAnsi="Times New Roman" w:cs="Times New Roman"/>
          <w:sz w:val="22"/>
          <w:szCs w:val="22"/>
          <w:lang w:val="sv-SE"/>
        </w:rPr>
        <w:t xml:space="preserve">om de skulle uppkomma </w:t>
      </w:r>
    </w:p>
    <w:p w14:paraId="68EC8AC8" w14:textId="77777777" w:rsidR="009E39C7" w:rsidRPr="005974E8" w:rsidRDefault="000B1938" w:rsidP="00276FD7">
      <w:pPr>
        <w:pStyle w:val="BodytextAgency"/>
        <w:numPr>
          <w:ilvl w:val="0"/>
          <w:numId w:val="11"/>
        </w:numPr>
        <w:spacing w:after="0" w:line="240" w:lineRule="auto"/>
        <w:rPr>
          <w:rFonts w:ascii="Times New Roman" w:hAnsi="Times New Roman" w:cs="Times New Roman"/>
          <w:sz w:val="22"/>
          <w:szCs w:val="22"/>
        </w:rPr>
      </w:pPr>
      <w:proofErr w:type="spellStart"/>
      <w:r w:rsidRPr="005974E8">
        <w:rPr>
          <w:rFonts w:ascii="Times New Roman" w:hAnsi="Times New Roman" w:cs="Times New Roman"/>
          <w:sz w:val="22"/>
          <w:szCs w:val="22"/>
        </w:rPr>
        <w:t>Potentiell</w:t>
      </w:r>
      <w:proofErr w:type="spellEnd"/>
      <w:r w:rsidRPr="005974E8">
        <w:rPr>
          <w:rFonts w:ascii="Times New Roman" w:hAnsi="Times New Roman" w:cs="Times New Roman"/>
          <w:sz w:val="22"/>
          <w:szCs w:val="22"/>
        </w:rPr>
        <w:t xml:space="preserve"> risk för </w:t>
      </w:r>
      <w:proofErr w:type="spellStart"/>
      <w:r w:rsidRPr="005974E8">
        <w:rPr>
          <w:rFonts w:ascii="Times New Roman" w:hAnsi="Times New Roman" w:cs="Times New Roman"/>
          <w:sz w:val="22"/>
          <w:szCs w:val="22"/>
        </w:rPr>
        <w:t>teratogenicitet</w:t>
      </w:r>
      <w:proofErr w:type="spellEnd"/>
    </w:p>
    <w:p w14:paraId="55951CCE" w14:textId="77777777" w:rsidR="002E3970"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att påminna kvinnor i fertil ålder, inklusive ungdomar eller deras föräldrar/vårdnadshavaare att AUBAGIO är kontraindicerat vid graviditet och hos kvinnor i fertil ålder som inte använder en effektiv preventivmeto</w:t>
      </w:r>
      <w:r w:rsidR="004D0144">
        <w:rPr>
          <w:rFonts w:ascii="Times New Roman" w:hAnsi="Times New Roman" w:cs="Times New Roman"/>
          <w:sz w:val="22"/>
          <w:szCs w:val="22"/>
          <w:lang w:val="sv-SE"/>
        </w:rPr>
        <w:t>d</w:t>
      </w:r>
      <w:r>
        <w:rPr>
          <w:rFonts w:ascii="Times New Roman" w:hAnsi="Times New Roman" w:cs="Times New Roman"/>
          <w:sz w:val="22"/>
          <w:szCs w:val="22"/>
          <w:lang w:val="sv-SE"/>
        </w:rPr>
        <w:t xml:space="preserve"> under och efter behandlingen.</w:t>
      </w:r>
    </w:p>
    <w:p w14:paraId="547EF83B" w14:textId="77777777" w:rsidR="002E3970"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att regelbundet utvärdera möjligheten att bli gravid hos kvinnliga patienter, inklusive de under 18 år.</w:t>
      </w:r>
    </w:p>
    <w:p w14:paraId="2605D0C4" w14:textId="77777777" w:rsidR="002E3970"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att informera flickor och/eller föräldrar/vårdnadshavare om vikten av att kontakta förskrivande läkare när flickan som använder AU</w:t>
      </w:r>
      <w:r w:rsidR="004D0144">
        <w:rPr>
          <w:rFonts w:ascii="Times New Roman" w:hAnsi="Times New Roman" w:cs="Times New Roman"/>
          <w:sz w:val="22"/>
          <w:szCs w:val="22"/>
          <w:lang w:val="sv-SE"/>
        </w:rPr>
        <w:t>B</w:t>
      </w:r>
      <w:r>
        <w:rPr>
          <w:rFonts w:ascii="Times New Roman" w:hAnsi="Times New Roman" w:cs="Times New Roman"/>
          <w:sz w:val="22"/>
          <w:szCs w:val="22"/>
          <w:lang w:val="sv-SE"/>
        </w:rPr>
        <w:t xml:space="preserve">AGIO får sin första menstruation. </w:t>
      </w:r>
      <w:r w:rsidR="004D0144" w:rsidRPr="004D0144">
        <w:rPr>
          <w:rFonts w:ascii="Times New Roman" w:hAnsi="Times New Roman" w:cs="Times New Roman"/>
          <w:sz w:val="22"/>
          <w:szCs w:val="22"/>
          <w:lang w:val="sv-SE"/>
        </w:rPr>
        <w:t>Nya kvinnliga patienter i fertil ålder ska ges råd kring preventivmedel och eventuell risk för foster.</w:t>
      </w:r>
    </w:p>
    <w:p w14:paraId="4826C72B" w14:textId="77777777" w:rsidR="005B5E78"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att </w:t>
      </w:r>
      <w:r w:rsidR="00DD7CAE" w:rsidRPr="005974E8">
        <w:rPr>
          <w:rFonts w:ascii="Times New Roman" w:hAnsi="Times New Roman" w:cs="Times New Roman"/>
          <w:sz w:val="22"/>
          <w:szCs w:val="22"/>
          <w:lang w:val="sv-SE"/>
        </w:rPr>
        <w:t xml:space="preserve">testa </w:t>
      </w:r>
      <w:r w:rsidR="001A567E" w:rsidRPr="005974E8">
        <w:rPr>
          <w:rFonts w:ascii="Times New Roman" w:hAnsi="Times New Roman" w:cs="Times New Roman"/>
          <w:sz w:val="22"/>
          <w:szCs w:val="22"/>
          <w:lang w:val="sv-SE"/>
        </w:rPr>
        <w:t>för eventuell graviditet</w:t>
      </w:r>
      <w:r w:rsidRPr="005974E8">
        <w:rPr>
          <w:rFonts w:ascii="Times New Roman" w:hAnsi="Times New Roman" w:cs="Times New Roman"/>
          <w:sz w:val="22"/>
          <w:szCs w:val="22"/>
          <w:lang w:val="sv-SE"/>
        </w:rPr>
        <w:t xml:space="preserve"> innan behandlingen påbörjas </w:t>
      </w:r>
    </w:p>
    <w:p w14:paraId="12B39FE7" w14:textId="77777777" w:rsidR="008117ED"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a</w:t>
      </w:r>
      <w:r w:rsidR="00787D57" w:rsidRPr="005974E8">
        <w:rPr>
          <w:rFonts w:ascii="Times New Roman" w:hAnsi="Times New Roman" w:cs="Times New Roman"/>
          <w:sz w:val="22"/>
          <w:szCs w:val="22"/>
          <w:lang w:val="sv-SE"/>
        </w:rPr>
        <w:t xml:space="preserve">tt undervisa kvinnliga patienter i fertil ålder om behovet av </w:t>
      </w:r>
      <w:r w:rsidRPr="005974E8">
        <w:rPr>
          <w:rFonts w:ascii="Times New Roman" w:hAnsi="Times New Roman" w:cs="Times New Roman"/>
          <w:sz w:val="22"/>
          <w:szCs w:val="22"/>
          <w:lang w:val="sv-SE"/>
        </w:rPr>
        <w:t>effektiva preventivmedel under</w:t>
      </w:r>
      <w:r w:rsidR="003E66D7">
        <w:rPr>
          <w:rFonts w:ascii="Times New Roman" w:hAnsi="Times New Roman" w:cs="Times New Roman"/>
          <w:sz w:val="22"/>
          <w:szCs w:val="22"/>
          <w:lang w:val="sv-SE"/>
        </w:rPr>
        <w:t xml:space="preserve"> och efter</w:t>
      </w:r>
      <w:r w:rsidRPr="005974E8">
        <w:rPr>
          <w:rFonts w:ascii="Times New Roman" w:hAnsi="Times New Roman" w:cs="Times New Roman"/>
          <w:sz w:val="22"/>
          <w:szCs w:val="22"/>
          <w:lang w:val="sv-SE"/>
        </w:rPr>
        <w:t xml:space="preserve"> behandlingen med teriflunomid </w:t>
      </w:r>
    </w:p>
    <w:p w14:paraId="100A2E3F" w14:textId="77777777" w:rsidR="009E39C7"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 xml:space="preserve">att påminna patienter om </w:t>
      </w:r>
      <w:r w:rsidR="00E96E79" w:rsidRPr="005974E8">
        <w:rPr>
          <w:rFonts w:ascii="Times New Roman" w:hAnsi="Times New Roman" w:cs="Times New Roman"/>
          <w:sz w:val="22"/>
          <w:szCs w:val="22"/>
          <w:lang w:val="sv-SE"/>
        </w:rPr>
        <w:t>a</w:t>
      </w:r>
      <w:r w:rsidR="00176569" w:rsidRPr="005974E8">
        <w:rPr>
          <w:rFonts w:ascii="Times New Roman" w:hAnsi="Times New Roman" w:cs="Times New Roman"/>
          <w:sz w:val="22"/>
          <w:szCs w:val="22"/>
          <w:lang w:val="sv-SE"/>
        </w:rPr>
        <w:t>tt omedelbart informera läkaren om de slutar använda preventivmedel eller före byte av</w:t>
      </w:r>
      <w:r w:rsidR="0026114C" w:rsidRPr="005974E8">
        <w:rPr>
          <w:rFonts w:ascii="Times New Roman" w:hAnsi="Times New Roman" w:cs="Times New Roman"/>
          <w:sz w:val="22"/>
          <w:szCs w:val="22"/>
          <w:lang w:val="sv-SE"/>
        </w:rPr>
        <w:t xml:space="preserve"> en</w:t>
      </w:r>
      <w:r w:rsidR="00176569" w:rsidRPr="005974E8">
        <w:rPr>
          <w:rFonts w:ascii="Times New Roman" w:hAnsi="Times New Roman" w:cs="Times New Roman"/>
          <w:sz w:val="22"/>
          <w:szCs w:val="22"/>
          <w:lang w:val="sv-SE"/>
        </w:rPr>
        <w:t xml:space="preserve"> preventivmetod </w:t>
      </w:r>
    </w:p>
    <w:p w14:paraId="719CEBBE" w14:textId="77777777" w:rsidR="009E39C7"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Om kvinnliga patienter blir gravida trots användning av </w:t>
      </w:r>
      <w:r w:rsidR="00395BCC" w:rsidRPr="005974E8">
        <w:rPr>
          <w:rFonts w:ascii="Times New Roman" w:hAnsi="Times New Roman" w:cs="Times New Roman"/>
          <w:sz w:val="22"/>
          <w:szCs w:val="22"/>
          <w:lang w:val="sv-SE"/>
        </w:rPr>
        <w:t>preventivmedel</w:t>
      </w:r>
      <w:r w:rsidRPr="005974E8">
        <w:rPr>
          <w:rFonts w:ascii="Times New Roman" w:hAnsi="Times New Roman" w:cs="Times New Roman"/>
          <w:sz w:val="22"/>
          <w:szCs w:val="22"/>
          <w:lang w:val="sv-SE"/>
        </w:rPr>
        <w:t xml:space="preserve">, bör de avbryta behandlingen med </w:t>
      </w:r>
      <w:r w:rsidR="003E66D7">
        <w:rPr>
          <w:rFonts w:ascii="Times New Roman" w:hAnsi="Times New Roman" w:cs="Times New Roman"/>
          <w:sz w:val="22"/>
          <w:szCs w:val="22"/>
          <w:lang w:val="sv-SE"/>
        </w:rPr>
        <w:t>AUBAGIO</w:t>
      </w:r>
      <w:r w:rsidR="003E66D7" w:rsidRPr="005974E8">
        <w:rPr>
          <w:rFonts w:ascii="Times New Roman" w:hAnsi="Times New Roman" w:cs="Times New Roman"/>
          <w:sz w:val="22"/>
          <w:szCs w:val="22"/>
          <w:lang w:val="sv-SE"/>
        </w:rPr>
        <w:t xml:space="preserve"> </w:t>
      </w:r>
      <w:r w:rsidRPr="005974E8">
        <w:rPr>
          <w:rFonts w:ascii="Times New Roman" w:hAnsi="Times New Roman" w:cs="Times New Roman"/>
          <w:sz w:val="22"/>
          <w:szCs w:val="22"/>
          <w:lang w:val="sv-SE"/>
        </w:rPr>
        <w:t xml:space="preserve">och omedelbart kontakta läkaren som ska: </w:t>
      </w:r>
    </w:p>
    <w:p w14:paraId="6CAB9633" w14:textId="6132ACF7" w:rsidR="00B064EA" w:rsidRDefault="000B1938" w:rsidP="003A5CB1">
      <w:pPr>
        <w:pStyle w:val="BodytextAgency"/>
        <w:numPr>
          <w:ilvl w:val="2"/>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överväga och diskutera den accelererade elimineringsproceduren med patienten </w:t>
      </w:r>
    </w:p>
    <w:p w14:paraId="0DAE0104" w14:textId="7792AE25" w:rsidR="00B064EA" w:rsidRDefault="000B1938" w:rsidP="00276FD7">
      <w:pPr>
        <w:pStyle w:val="BodytextAgency"/>
        <w:numPr>
          <w:ilvl w:val="2"/>
          <w:numId w:val="11"/>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r</w:t>
      </w:r>
      <w:r w:rsidRPr="00B064EA">
        <w:rPr>
          <w:rFonts w:ascii="Times New Roman" w:hAnsi="Times New Roman" w:cs="Times New Roman"/>
          <w:sz w:val="22"/>
          <w:szCs w:val="22"/>
          <w:lang w:val="sv-SE"/>
        </w:rPr>
        <w:t xml:space="preserve">apportera alla </w:t>
      </w:r>
      <w:r w:rsidR="00BB4F0F">
        <w:rPr>
          <w:rFonts w:ascii="Times New Roman" w:hAnsi="Times New Roman" w:cs="Times New Roman"/>
          <w:sz w:val="22"/>
          <w:szCs w:val="22"/>
          <w:lang w:val="sv-SE"/>
        </w:rPr>
        <w:t xml:space="preserve">fall av graviditet </w:t>
      </w:r>
      <w:r w:rsidRPr="00B064EA">
        <w:rPr>
          <w:rFonts w:ascii="Times New Roman" w:hAnsi="Times New Roman" w:cs="Times New Roman"/>
          <w:sz w:val="22"/>
          <w:szCs w:val="22"/>
          <w:lang w:val="sv-SE"/>
        </w:rPr>
        <w:t xml:space="preserve">till </w:t>
      </w:r>
      <w:r w:rsidR="000045E9">
        <w:rPr>
          <w:rFonts w:ascii="Times New Roman" w:hAnsi="Times New Roman" w:cs="Times New Roman"/>
          <w:sz w:val="22"/>
          <w:szCs w:val="22"/>
          <w:lang w:val="sv-SE"/>
        </w:rPr>
        <w:t>&lt;</w:t>
      </w:r>
      <w:r w:rsidRPr="00B064EA">
        <w:rPr>
          <w:rFonts w:ascii="Times New Roman" w:hAnsi="Times New Roman" w:cs="Times New Roman"/>
          <w:sz w:val="22"/>
          <w:szCs w:val="22"/>
          <w:lang w:val="sv-SE"/>
        </w:rPr>
        <w:t>innehavaren av godkännandet för försäljning</w:t>
      </w:r>
      <w:r w:rsidR="000045E9">
        <w:rPr>
          <w:rFonts w:ascii="Times New Roman" w:hAnsi="Times New Roman" w:cs="Times New Roman"/>
          <w:sz w:val="22"/>
          <w:szCs w:val="22"/>
          <w:lang w:val="sv-SE"/>
        </w:rPr>
        <w:t>&gt;</w:t>
      </w:r>
      <w:r w:rsidRPr="00B064EA">
        <w:rPr>
          <w:rFonts w:ascii="Times New Roman" w:hAnsi="Times New Roman" w:cs="Times New Roman"/>
          <w:sz w:val="22"/>
          <w:szCs w:val="22"/>
          <w:lang w:val="sv-SE"/>
        </w:rPr>
        <w:t xml:space="preserve"> genom att ringa det </w:t>
      </w:r>
      <w:r w:rsidR="000045E9">
        <w:rPr>
          <w:rFonts w:ascii="Times New Roman" w:hAnsi="Times New Roman" w:cs="Times New Roman"/>
          <w:sz w:val="22"/>
          <w:szCs w:val="22"/>
          <w:lang w:val="sv-SE"/>
        </w:rPr>
        <w:t>&lt;</w:t>
      </w:r>
      <w:r w:rsidRPr="00B064EA">
        <w:rPr>
          <w:rFonts w:ascii="Times New Roman" w:hAnsi="Times New Roman" w:cs="Times New Roman"/>
          <w:sz w:val="22"/>
          <w:szCs w:val="22"/>
          <w:lang w:val="sv-SE"/>
        </w:rPr>
        <w:t>lokala numret</w:t>
      </w:r>
      <w:r w:rsidR="000045E9">
        <w:rPr>
          <w:rFonts w:ascii="Times New Roman" w:hAnsi="Times New Roman" w:cs="Times New Roman"/>
          <w:sz w:val="22"/>
          <w:szCs w:val="22"/>
          <w:lang w:val="sv-SE"/>
        </w:rPr>
        <w:t>&gt;</w:t>
      </w:r>
      <w:r w:rsidRPr="00B064EA">
        <w:rPr>
          <w:rFonts w:ascii="Times New Roman" w:hAnsi="Times New Roman" w:cs="Times New Roman"/>
          <w:sz w:val="22"/>
          <w:szCs w:val="22"/>
          <w:lang w:val="sv-SE"/>
        </w:rPr>
        <w:t xml:space="preserve"> eller besöka </w:t>
      </w:r>
      <w:r w:rsidR="000045E9">
        <w:rPr>
          <w:rFonts w:ascii="Times New Roman" w:hAnsi="Times New Roman" w:cs="Times New Roman"/>
          <w:sz w:val="22"/>
          <w:szCs w:val="22"/>
          <w:lang w:val="sv-SE"/>
        </w:rPr>
        <w:t>&lt;URL&gt;</w:t>
      </w:r>
      <w:r w:rsidRPr="00B064EA">
        <w:rPr>
          <w:rFonts w:ascii="Times New Roman" w:hAnsi="Times New Roman" w:cs="Times New Roman"/>
          <w:sz w:val="22"/>
          <w:szCs w:val="22"/>
          <w:lang w:val="sv-SE"/>
        </w:rPr>
        <w:t>, oavsett vilke</w:t>
      </w:r>
      <w:r w:rsidR="00057317">
        <w:rPr>
          <w:rFonts w:ascii="Times New Roman" w:hAnsi="Times New Roman" w:cs="Times New Roman"/>
          <w:sz w:val="22"/>
          <w:szCs w:val="22"/>
          <w:lang w:val="sv-SE"/>
        </w:rPr>
        <w:t>n</w:t>
      </w:r>
      <w:r w:rsidRPr="00B064EA">
        <w:rPr>
          <w:rFonts w:ascii="Times New Roman" w:hAnsi="Times New Roman" w:cs="Times New Roman"/>
          <w:sz w:val="22"/>
          <w:szCs w:val="22"/>
          <w:lang w:val="sv-SE"/>
        </w:rPr>
        <w:t xml:space="preserve"> </w:t>
      </w:r>
      <w:r w:rsidR="00057317">
        <w:rPr>
          <w:rFonts w:ascii="Times New Roman" w:hAnsi="Times New Roman" w:cs="Times New Roman"/>
          <w:sz w:val="22"/>
          <w:szCs w:val="22"/>
          <w:lang w:val="sv-SE"/>
        </w:rPr>
        <w:t>biverkning</w:t>
      </w:r>
      <w:r w:rsidRPr="00B064EA">
        <w:rPr>
          <w:rFonts w:ascii="Times New Roman" w:hAnsi="Times New Roman" w:cs="Times New Roman"/>
          <w:sz w:val="22"/>
          <w:szCs w:val="22"/>
          <w:lang w:val="sv-SE"/>
        </w:rPr>
        <w:t xml:space="preserve"> som observerats. </w:t>
      </w:r>
    </w:p>
    <w:p w14:paraId="6769ABE0" w14:textId="30426108" w:rsidR="00B064EA" w:rsidRPr="005974E8" w:rsidRDefault="000B1938" w:rsidP="00276FD7">
      <w:pPr>
        <w:pStyle w:val="BodytextAgency"/>
        <w:numPr>
          <w:ilvl w:val="2"/>
          <w:numId w:val="11"/>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K</w:t>
      </w:r>
      <w:r w:rsidRPr="00B064EA">
        <w:rPr>
          <w:rFonts w:ascii="Times New Roman" w:hAnsi="Times New Roman" w:cs="Times New Roman"/>
          <w:sz w:val="22"/>
          <w:szCs w:val="22"/>
          <w:lang w:val="sv-SE"/>
        </w:rPr>
        <w:t xml:space="preserve">ontakta </w:t>
      </w:r>
      <w:r>
        <w:rPr>
          <w:rFonts w:ascii="Times New Roman" w:hAnsi="Times New Roman" w:cs="Times New Roman"/>
          <w:sz w:val="22"/>
          <w:szCs w:val="22"/>
          <w:lang w:val="sv-SE"/>
        </w:rPr>
        <w:t>&lt;</w:t>
      </w:r>
      <w:r w:rsidRPr="00B064EA">
        <w:rPr>
          <w:rFonts w:ascii="Times New Roman" w:hAnsi="Times New Roman" w:cs="Times New Roman"/>
          <w:sz w:val="22"/>
          <w:szCs w:val="22"/>
          <w:lang w:val="sv-SE"/>
        </w:rPr>
        <w:t>innehavaren av godkännandet för försäljning</w:t>
      </w:r>
      <w:r>
        <w:rPr>
          <w:rFonts w:ascii="Times New Roman" w:hAnsi="Times New Roman" w:cs="Times New Roman"/>
          <w:sz w:val="22"/>
          <w:szCs w:val="22"/>
          <w:lang w:val="sv-SE"/>
        </w:rPr>
        <w:t>&gt;</w:t>
      </w:r>
      <w:r w:rsidRPr="00B064EA">
        <w:rPr>
          <w:rFonts w:ascii="Times New Roman" w:hAnsi="Times New Roman" w:cs="Times New Roman"/>
          <w:sz w:val="22"/>
          <w:szCs w:val="22"/>
          <w:lang w:val="sv-SE"/>
        </w:rPr>
        <w:t xml:space="preserve"> för information om mätning av</w:t>
      </w:r>
      <w:r w:rsidR="00BB4F0F">
        <w:rPr>
          <w:rFonts w:ascii="Times New Roman" w:hAnsi="Times New Roman" w:cs="Times New Roman"/>
          <w:sz w:val="22"/>
          <w:szCs w:val="22"/>
          <w:lang w:val="sv-SE"/>
        </w:rPr>
        <w:t xml:space="preserve"> </w:t>
      </w:r>
      <w:r w:rsidR="00426196">
        <w:rPr>
          <w:rFonts w:ascii="Times New Roman" w:hAnsi="Times New Roman" w:cs="Times New Roman"/>
          <w:sz w:val="22"/>
          <w:szCs w:val="22"/>
          <w:lang w:val="sv-SE"/>
        </w:rPr>
        <w:t>plasmakoncentration</w:t>
      </w:r>
      <w:r w:rsidR="00537DB4">
        <w:rPr>
          <w:rFonts w:ascii="Times New Roman" w:hAnsi="Times New Roman" w:cs="Times New Roman"/>
          <w:sz w:val="22"/>
          <w:szCs w:val="22"/>
          <w:lang w:val="sv-SE"/>
        </w:rPr>
        <w:t>en av teriflunomid</w:t>
      </w:r>
    </w:p>
    <w:p w14:paraId="5BF39DC5" w14:textId="77777777" w:rsidR="009E39C7" w:rsidRPr="005974E8" w:rsidRDefault="000B1938" w:rsidP="00276FD7">
      <w:pPr>
        <w:pStyle w:val="BodytextAgency"/>
        <w:numPr>
          <w:ilvl w:val="0"/>
          <w:numId w:val="11"/>
        </w:numPr>
        <w:spacing w:after="0" w:line="240" w:lineRule="auto"/>
        <w:rPr>
          <w:rFonts w:ascii="Times New Roman" w:hAnsi="Times New Roman" w:cs="Times New Roman"/>
          <w:sz w:val="22"/>
          <w:szCs w:val="22"/>
        </w:rPr>
      </w:pPr>
      <w:r w:rsidRPr="005974E8">
        <w:rPr>
          <w:rFonts w:ascii="Times New Roman" w:hAnsi="Times New Roman" w:cs="Times New Roman"/>
          <w:sz w:val="22"/>
          <w:szCs w:val="22"/>
        </w:rPr>
        <w:t xml:space="preserve">Risk </w:t>
      </w:r>
      <w:r w:rsidR="003E5316" w:rsidRPr="005974E8">
        <w:rPr>
          <w:rFonts w:ascii="Times New Roman" w:hAnsi="Times New Roman" w:cs="Times New Roman"/>
          <w:sz w:val="22"/>
          <w:szCs w:val="22"/>
        </w:rPr>
        <w:t xml:space="preserve">för </w:t>
      </w:r>
      <w:proofErr w:type="spellStart"/>
      <w:r w:rsidR="003E5316" w:rsidRPr="005974E8">
        <w:rPr>
          <w:rFonts w:ascii="Times New Roman" w:hAnsi="Times New Roman" w:cs="Times New Roman"/>
          <w:sz w:val="22"/>
          <w:szCs w:val="22"/>
        </w:rPr>
        <w:t>hypertoni</w:t>
      </w:r>
      <w:proofErr w:type="spellEnd"/>
    </w:p>
    <w:p w14:paraId="2BF86FE6" w14:textId="77777777" w:rsidR="009E39C7"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att kontrollera </w:t>
      </w:r>
      <w:r w:rsidR="00584838" w:rsidRPr="005974E8">
        <w:rPr>
          <w:rFonts w:ascii="Times New Roman" w:hAnsi="Times New Roman" w:cs="Times New Roman"/>
          <w:sz w:val="22"/>
          <w:szCs w:val="22"/>
          <w:lang w:val="sv-SE"/>
        </w:rPr>
        <w:t xml:space="preserve">om </w:t>
      </w:r>
      <w:r w:rsidRPr="005974E8">
        <w:rPr>
          <w:rFonts w:ascii="Times New Roman" w:hAnsi="Times New Roman" w:cs="Times New Roman"/>
          <w:sz w:val="22"/>
          <w:szCs w:val="22"/>
          <w:lang w:val="sv-SE"/>
        </w:rPr>
        <w:t xml:space="preserve">hypertoni </w:t>
      </w:r>
      <w:r w:rsidR="00584838" w:rsidRPr="005974E8">
        <w:rPr>
          <w:rFonts w:ascii="Times New Roman" w:hAnsi="Times New Roman" w:cs="Times New Roman"/>
          <w:sz w:val="22"/>
          <w:szCs w:val="22"/>
          <w:lang w:val="sv-SE"/>
        </w:rPr>
        <w:t>finns i anamnesen</w:t>
      </w:r>
      <w:r w:rsidR="00E96E79" w:rsidRPr="005974E8">
        <w:rPr>
          <w:rFonts w:ascii="Times New Roman" w:hAnsi="Times New Roman" w:cs="Times New Roman"/>
          <w:sz w:val="22"/>
          <w:szCs w:val="22"/>
          <w:lang w:val="sv-SE"/>
        </w:rPr>
        <w:t xml:space="preserve"> </w:t>
      </w:r>
      <w:r w:rsidRPr="005974E8">
        <w:rPr>
          <w:rFonts w:ascii="Times New Roman" w:hAnsi="Times New Roman" w:cs="Times New Roman"/>
          <w:sz w:val="22"/>
          <w:szCs w:val="22"/>
          <w:lang w:val="sv-SE"/>
        </w:rPr>
        <w:t xml:space="preserve">och att blodtrycket </w:t>
      </w:r>
      <w:r w:rsidR="002D3D4D" w:rsidRPr="005974E8">
        <w:rPr>
          <w:rFonts w:ascii="Times New Roman" w:hAnsi="Times New Roman" w:cs="Times New Roman"/>
          <w:sz w:val="22"/>
          <w:szCs w:val="22"/>
          <w:lang w:val="sv-SE"/>
        </w:rPr>
        <w:t>hanteras</w:t>
      </w:r>
      <w:r w:rsidRPr="005974E8">
        <w:rPr>
          <w:rFonts w:ascii="Times New Roman" w:hAnsi="Times New Roman" w:cs="Times New Roman"/>
          <w:sz w:val="22"/>
          <w:szCs w:val="22"/>
          <w:lang w:val="sv-SE"/>
        </w:rPr>
        <w:t xml:space="preserve"> på lämpligt sätt under behandlingen </w:t>
      </w:r>
    </w:p>
    <w:p w14:paraId="74E9A285" w14:textId="77777777" w:rsidR="009E39C7"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lastRenderedPageBreak/>
        <w:t xml:space="preserve">behovet </w:t>
      </w:r>
      <w:r w:rsidR="00386255" w:rsidRPr="005974E8">
        <w:rPr>
          <w:rFonts w:ascii="Times New Roman" w:hAnsi="Times New Roman" w:cs="Times New Roman"/>
          <w:sz w:val="22"/>
          <w:szCs w:val="22"/>
          <w:lang w:val="sv-SE"/>
        </w:rPr>
        <w:t xml:space="preserve">av </w:t>
      </w:r>
      <w:r w:rsidRPr="005974E8">
        <w:rPr>
          <w:rFonts w:ascii="Times New Roman" w:hAnsi="Times New Roman" w:cs="Times New Roman"/>
          <w:sz w:val="22"/>
          <w:szCs w:val="22"/>
          <w:lang w:val="sv-SE"/>
        </w:rPr>
        <w:t>att</w:t>
      </w:r>
      <w:r w:rsidR="00E96E79" w:rsidRPr="005974E8">
        <w:rPr>
          <w:rFonts w:ascii="Times New Roman" w:hAnsi="Times New Roman" w:cs="Times New Roman"/>
          <w:sz w:val="22"/>
          <w:szCs w:val="22"/>
          <w:lang w:val="sv-SE"/>
        </w:rPr>
        <w:t xml:space="preserve"> kontroll</w:t>
      </w:r>
      <w:r w:rsidRPr="005974E8">
        <w:rPr>
          <w:rFonts w:ascii="Times New Roman" w:hAnsi="Times New Roman" w:cs="Times New Roman"/>
          <w:sz w:val="22"/>
          <w:szCs w:val="22"/>
          <w:lang w:val="sv-SE"/>
        </w:rPr>
        <w:t>era</w:t>
      </w:r>
      <w:r w:rsidR="00E96E79" w:rsidRPr="005974E8">
        <w:rPr>
          <w:rFonts w:ascii="Times New Roman" w:hAnsi="Times New Roman" w:cs="Times New Roman"/>
          <w:sz w:val="22"/>
          <w:szCs w:val="22"/>
          <w:lang w:val="sv-SE"/>
        </w:rPr>
        <w:t xml:space="preserve"> blodtrycket före och regelbundet under behandlingen</w:t>
      </w:r>
      <w:r w:rsidRPr="005974E8">
        <w:rPr>
          <w:rFonts w:ascii="Times New Roman" w:hAnsi="Times New Roman" w:cs="Times New Roman"/>
          <w:sz w:val="22"/>
          <w:szCs w:val="22"/>
          <w:lang w:val="sv-SE"/>
        </w:rPr>
        <w:t xml:space="preserve">, </w:t>
      </w:r>
    </w:p>
    <w:p w14:paraId="420CAB99" w14:textId="77777777" w:rsidR="009E39C7" w:rsidRPr="005974E8" w:rsidRDefault="000B1938" w:rsidP="00276FD7">
      <w:pPr>
        <w:pStyle w:val="BodytextAgency"/>
        <w:numPr>
          <w:ilvl w:val="0"/>
          <w:numId w:val="11"/>
        </w:numPr>
        <w:spacing w:after="0" w:line="240" w:lineRule="auto"/>
        <w:rPr>
          <w:rFonts w:ascii="Times New Roman" w:hAnsi="Times New Roman" w:cs="Times New Roman"/>
          <w:sz w:val="22"/>
          <w:szCs w:val="22"/>
        </w:rPr>
      </w:pPr>
      <w:r w:rsidRPr="005974E8">
        <w:rPr>
          <w:rFonts w:ascii="Times New Roman" w:hAnsi="Times New Roman" w:cs="Times New Roman"/>
          <w:sz w:val="22"/>
          <w:szCs w:val="22"/>
        </w:rPr>
        <w:t xml:space="preserve">Risk </w:t>
      </w:r>
      <w:r w:rsidR="00E96E79" w:rsidRPr="005974E8">
        <w:rPr>
          <w:rFonts w:ascii="Times New Roman" w:hAnsi="Times New Roman" w:cs="Times New Roman"/>
          <w:sz w:val="22"/>
          <w:szCs w:val="22"/>
        </w:rPr>
        <w:t xml:space="preserve">för </w:t>
      </w:r>
      <w:proofErr w:type="spellStart"/>
      <w:r w:rsidR="00E96E79" w:rsidRPr="005974E8">
        <w:rPr>
          <w:rFonts w:ascii="Times New Roman" w:hAnsi="Times New Roman" w:cs="Times New Roman"/>
          <w:sz w:val="22"/>
          <w:szCs w:val="22"/>
        </w:rPr>
        <w:t>hematologiska</w:t>
      </w:r>
      <w:proofErr w:type="spellEnd"/>
      <w:r w:rsidR="00E96E79" w:rsidRPr="005974E8">
        <w:rPr>
          <w:rFonts w:ascii="Times New Roman" w:hAnsi="Times New Roman" w:cs="Times New Roman"/>
          <w:sz w:val="22"/>
          <w:szCs w:val="22"/>
        </w:rPr>
        <w:t xml:space="preserve"> </w:t>
      </w:r>
      <w:proofErr w:type="spellStart"/>
      <w:r w:rsidR="00E96E79" w:rsidRPr="005974E8">
        <w:rPr>
          <w:rFonts w:ascii="Times New Roman" w:hAnsi="Times New Roman" w:cs="Times New Roman"/>
          <w:sz w:val="22"/>
          <w:szCs w:val="22"/>
        </w:rPr>
        <w:t>effekter</w:t>
      </w:r>
      <w:proofErr w:type="spellEnd"/>
    </w:p>
    <w:p w14:paraId="7B1FD9FB" w14:textId="77777777" w:rsidR="009E39C7"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att diskutera </w:t>
      </w:r>
      <w:r w:rsidR="007C2361" w:rsidRPr="005974E8">
        <w:rPr>
          <w:rFonts w:ascii="Times New Roman" w:hAnsi="Times New Roman" w:cs="Times New Roman"/>
          <w:sz w:val="22"/>
          <w:szCs w:val="22"/>
          <w:lang w:val="sv-SE"/>
        </w:rPr>
        <w:t>risken</w:t>
      </w:r>
      <w:r w:rsidRPr="005974E8">
        <w:rPr>
          <w:rFonts w:ascii="Times New Roman" w:hAnsi="Times New Roman" w:cs="Times New Roman"/>
          <w:sz w:val="22"/>
          <w:szCs w:val="22"/>
          <w:lang w:val="sv-SE"/>
        </w:rPr>
        <w:t xml:space="preserve"> av minskat antal blodkroppar </w:t>
      </w:r>
      <w:r w:rsidR="007C2361" w:rsidRPr="005974E8">
        <w:rPr>
          <w:rFonts w:ascii="Times New Roman" w:hAnsi="Times New Roman" w:cs="Times New Roman"/>
          <w:sz w:val="22"/>
          <w:szCs w:val="22"/>
          <w:lang w:val="sv-SE"/>
        </w:rPr>
        <w:t>(</w:t>
      </w:r>
      <w:r w:rsidRPr="005974E8">
        <w:rPr>
          <w:rFonts w:ascii="Times New Roman" w:hAnsi="Times New Roman" w:cs="Times New Roman"/>
          <w:sz w:val="22"/>
          <w:szCs w:val="22"/>
          <w:lang w:val="sv-SE"/>
        </w:rPr>
        <w:t>främst</w:t>
      </w:r>
      <w:r w:rsidR="007C2361" w:rsidRPr="005974E8">
        <w:rPr>
          <w:rFonts w:ascii="Times New Roman" w:hAnsi="Times New Roman" w:cs="Times New Roman"/>
          <w:sz w:val="22"/>
          <w:szCs w:val="22"/>
          <w:lang w:val="sv-SE"/>
        </w:rPr>
        <w:t xml:space="preserve"> vita blodkroppar) och </w:t>
      </w:r>
      <w:r w:rsidR="00B50A35" w:rsidRPr="005974E8">
        <w:rPr>
          <w:rFonts w:ascii="Times New Roman" w:hAnsi="Times New Roman" w:cs="Times New Roman"/>
          <w:sz w:val="22"/>
          <w:szCs w:val="22"/>
          <w:lang w:val="sv-SE"/>
        </w:rPr>
        <w:t xml:space="preserve">behovet av </w:t>
      </w:r>
      <w:r w:rsidR="00DD7CAE" w:rsidRPr="005974E8">
        <w:rPr>
          <w:rFonts w:ascii="Times New Roman" w:hAnsi="Times New Roman" w:cs="Times New Roman"/>
          <w:sz w:val="22"/>
          <w:szCs w:val="22"/>
          <w:lang w:val="sv-SE"/>
        </w:rPr>
        <w:t xml:space="preserve">fullständig </w:t>
      </w:r>
      <w:r w:rsidR="00B50A35" w:rsidRPr="005974E8">
        <w:rPr>
          <w:rFonts w:ascii="Times New Roman" w:hAnsi="Times New Roman" w:cs="Times New Roman"/>
          <w:sz w:val="22"/>
          <w:szCs w:val="22"/>
          <w:lang w:val="sv-SE"/>
        </w:rPr>
        <w:t>blodstatus före och regelbundet under behandlingen</w:t>
      </w:r>
      <w:r w:rsidR="00F13D44" w:rsidRPr="005974E8">
        <w:rPr>
          <w:rFonts w:ascii="Times New Roman" w:hAnsi="Times New Roman" w:cs="Times New Roman"/>
          <w:sz w:val="22"/>
          <w:szCs w:val="22"/>
          <w:lang w:val="sv-SE"/>
        </w:rPr>
        <w:t>,</w:t>
      </w:r>
      <w:r w:rsidR="00B50A35" w:rsidRPr="005974E8">
        <w:rPr>
          <w:rFonts w:ascii="Times New Roman" w:hAnsi="Times New Roman" w:cs="Times New Roman"/>
          <w:sz w:val="22"/>
          <w:szCs w:val="22"/>
          <w:lang w:val="sv-SE"/>
        </w:rPr>
        <w:t xml:space="preserve"> </w:t>
      </w:r>
      <w:r w:rsidR="00F13D44" w:rsidRPr="005974E8">
        <w:rPr>
          <w:rFonts w:ascii="Times New Roman" w:hAnsi="Times New Roman" w:cs="Times New Roman"/>
          <w:sz w:val="22"/>
          <w:szCs w:val="22"/>
          <w:lang w:val="sv-SE"/>
        </w:rPr>
        <w:t>baserat på tecken och symtom</w:t>
      </w:r>
      <w:r w:rsidR="00B50A35" w:rsidRPr="005974E8">
        <w:rPr>
          <w:rFonts w:ascii="Times New Roman" w:hAnsi="Times New Roman" w:cs="Times New Roman"/>
          <w:sz w:val="22"/>
          <w:szCs w:val="22"/>
          <w:lang w:val="sv-SE"/>
        </w:rPr>
        <w:t xml:space="preserve"> </w:t>
      </w:r>
    </w:p>
    <w:p w14:paraId="0FFA6461" w14:textId="77777777" w:rsidR="009E39C7" w:rsidRPr="005974E8" w:rsidRDefault="000B1938" w:rsidP="00276FD7">
      <w:pPr>
        <w:pStyle w:val="BodytextAgency"/>
        <w:numPr>
          <w:ilvl w:val="0"/>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Risk </w:t>
      </w:r>
      <w:r w:rsidR="00F13D44" w:rsidRPr="005974E8">
        <w:rPr>
          <w:rFonts w:ascii="Times New Roman" w:hAnsi="Times New Roman" w:cs="Times New Roman"/>
          <w:sz w:val="22"/>
          <w:szCs w:val="22"/>
          <w:lang w:val="sv-SE"/>
        </w:rPr>
        <w:t>för infektioner</w:t>
      </w:r>
      <w:r w:rsidRPr="005974E8">
        <w:rPr>
          <w:rFonts w:ascii="Times New Roman" w:hAnsi="Times New Roman" w:cs="Times New Roman"/>
          <w:sz w:val="22"/>
          <w:szCs w:val="22"/>
          <w:lang w:val="sv-SE"/>
        </w:rPr>
        <w:t>/</w:t>
      </w:r>
      <w:r w:rsidR="00F13D44" w:rsidRPr="005974E8">
        <w:rPr>
          <w:rFonts w:ascii="Times New Roman" w:hAnsi="Times New Roman" w:cs="Times New Roman"/>
          <w:sz w:val="22"/>
          <w:szCs w:val="22"/>
          <w:lang w:val="sv-SE"/>
        </w:rPr>
        <w:t>allvarliga infektioner</w:t>
      </w:r>
    </w:p>
    <w:p w14:paraId="13E989D3" w14:textId="77777777" w:rsidR="00982B73" w:rsidRPr="005974E8" w:rsidRDefault="000B1938" w:rsidP="00276FD7">
      <w:pPr>
        <w:pStyle w:val="BodytextAgency"/>
        <w:numPr>
          <w:ilvl w:val="1"/>
          <w:numId w:val="11"/>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att diskutera behovet av att kontakta läkaren i händelse av tecken/symtom på en infektion eller om patienten använder andra läkemedel som påverkar immunsystemet</w:t>
      </w:r>
      <w:r w:rsidR="007C2361" w:rsidRPr="005974E8">
        <w:rPr>
          <w:rFonts w:ascii="Times New Roman" w:hAnsi="Times New Roman" w:cs="Times New Roman"/>
          <w:sz w:val="22"/>
          <w:szCs w:val="22"/>
          <w:lang w:val="sv-SE"/>
        </w:rPr>
        <w:t>. Om allvarlig infektion uppstår, överväg den accelererade elimineringsproceduren.</w:t>
      </w:r>
    </w:p>
    <w:p w14:paraId="01591A0E" w14:textId="77777777" w:rsidR="007C2361"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2. </w:t>
      </w:r>
      <w:r w:rsidR="001A58BC" w:rsidRPr="005974E8">
        <w:rPr>
          <w:rFonts w:ascii="Times New Roman" w:hAnsi="Times New Roman" w:cs="Times New Roman"/>
          <w:sz w:val="22"/>
          <w:szCs w:val="22"/>
          <w:lang w:val="sv-SE"/>
        </w:rPr>
        <w:t>En</w:t>
      </w:r>
      <w:r w:rsidRPr="005974E8">
        <w:rPr>
          <w:rFonts w:ascii="Times New Roman" w:hAnsi="Times New Roman" w:cs="Times New Roman"/>
          <w:sz w:val="22"/>
          <w:szCs w:val="22"/>
          <w:lang w:val="sv-SE"/>
        </w:rPr>
        <w:t xml:space="preserve"> </w:t>
      </w:r>
      <w:r w:rsidR="001A58BC" w:rsidRPr="005974E8">
        <w:rPr>
          <w:rFonts w:ascii="Times New Roman" w:hAnsi="Times New Roman" w:cs="Times New Roman"/>
          <w:sz w:val="22"/>
          <w:szCs w:val="22"/>
          <w:lang w:val="sv-SE"/>
        </w:rPr>
        <w:t>påminnelse om att förse patienten</w:t>
      </w:r>
      <w:r w:rsidR="00553140">
        <w:rPr>
          <w:rFonts w:ascii="Times New Roman" w:hAnsi="Times New Roman" w:cs="Times New Roman"/>
          <w:sz w:val="22"/>
          <w:szCs w:val="22"/>
          <w:lang w:val="sv-SE"/>
        </w:rPr>
        <w:t>/ombudet</w:t>
      </w:r>
      <w:r w:rsidR="001A58BC" w:rsidRPr="005974E8">
        <w:rPr>
          <w:rFonts w:ascii="Times New Roman" w:hAnsi="Times New Roman" w:cs="Times New Roman"/>
          <w:sz w:val="22"/>
          <w:szCs w:val="22"/>
          <w:lang w:val="sv-SE"/>
        </w:rPr>
        <w:t xml:space="preserve"> med ett </w:t>
      </w:r>
      <w:r w:rsidR="00165040" w:rsidRPr="005974E8">
        <w:rPr>
          <w:rFonts w:ascii="Times New Roman" w:hAnsi="Times New Roman" w:cs="Times New Roman"/>
          <w:sz w:val="22"/>
          <w:szCs w:val="22"/>
          <w:lang w:val="sv-SE"/>
        </w:rPr>
        <w:t>patient</w:t>
      </w:r>
      <w:r w:rsidR="001A58BC" w:rsidRPr="005974E8">
        <w:rPr>
          <w:rFonts w:ascii="Times New Roman" w:hAnsi="Times New Roman" w:cs="Times New Roman"/>
          <w:sz w:val="22"/>
          <w:szCs w:val="22"/>
          <w:lang w:val="sv-SE"/>
        </w:rPr>
        <w:t xml:space="preserve">utbildningskort, fylla </w:t>
      </w:r>
      <w:r w:rsidR="00165040" w:rsidRPr="005974E8">
        <w:rPr>
          <w:rFonts w:ascii="Times New Roman" w:hAnsi="Times New Roman" w:cs="Times New Roman"/>
          <w:sz w:val="22"/>
          <w:szCs w:val="22"/>
          <w:lang w:val="sv-SE"/>
        </w:rPr>
        <w:t>i</w:t>
      </w:r>
      <w:r w:rsidRPr="005974E8">
        <w:rPr>
          <w:rFonts w:ascii="Times New Roman" w:hAnsi="Times New Roman" w:cs="Times New Roman"/>
          <w:sz w:val="22"/>
          <w:szCs w:val="22"/>
          <w:lang w:val="sv-SE"/>
        </w:rPr>
        <w:t xml:space="preserve"> </w:t>
      </w:r>
      <w:r w:rsidR="001A58BC" w:rsidRPr="005974E8">
        <w:rPr>
          <w:rFonts w:ascii="Times New Roman" w:hAnsi="Times New Roman" w:cs="Times New Roman"/>
          <w:sz w:val="22"/>
          <w:szCs w:val="22"/>
          <w:lang w:val="sv-SE"/>
        </w:rPr>
        <w:t xml:space="preserve">kontaktuppgifter och </w:t>
      </w:r>
      <w:r w:rsidR="006B1B04" w:rsidRPr="005974E8">
        <w:rPr>
          <w:rFonts w:ascii="Times New Roman" w:hAnsi="Times New Roman" w:cs="Times New Roman"/>
          <w:sz w:val="22"/>
          <w:szCs w:val="22"/>
          <w:lang w:val="sv-SE"/>
        </w:rPr>
        <w:t>vid</w:t>
      </w:r>
      <w:r w:rsidR="001A58BC" w:rsidRPr="005974E8">
        <w:rPr>
          <w:rFonts w:ascii="Times New Roman" w:hAnsi="Times New Roman" w:cs="Times New Roman"/>
          <w:sz w:val="22"/>
          <w:szCs w:val="22"/>
          <w:lang w:val="sv-SE"/>
        </w:rPr>
        <w:t xml:space="preserve"> </w:t>
      </w:r>
      <w:r w:rsidR="006B1B04" w:rsidRPr="005974E8">
        <w:rPr>
          <w:rFonts w:ascii="Times New Roman" w:hAnsi="Times New Roman" w:cs="Times New Roman"/>
          <w:sz w:val="22"/>
          <w:szCs w:val="22"/>
          <w:lang w:val="sv-SE"/>
        </w:rPr>
        <w:t>behov</w:t>
      </w:r>
      <w:r w:rsidR="001A58BC" w:rsidRPr="005974E8">
        <w:rPr>
          <w:rFonts w:ascii="Times New Roman" w:hAnsi="Times New Roman" w:cs="Times New Roman"/>
          <w:sz w:val="22"/>
          <w:szCs w:val="22"/>
          <w:lang w:val="sv-SE"/>
        </w:rPr>
        <w:t xml:space="preserve"> förse patienten med ett nytt </w:t>
      </w:r>
      <w:r w:rsidR="00165040" w:rsidRPr="005974E8">
        <w:rPr>
          <w:rFonts w:ascii="Times New Roman" w:hAnsi="Times New Roman" w:cs="Times New Roman"/>
          <w:sz w:val="22"/>
          <w:szCs w:val="22"/>
          <w:lang w:val="sv-SE"/>
        </w:rPr>
        <w:t>patient</w:t>
      </w:r>
      <w:r w:rsidR="001A58BC" w:rsidRPr="005974E8">
        <w:rPr>
          <w:rFonts w:ascii="Times New Roman" w:hAnsi="Times New Roman" w:cs="Times New Roman"/>
          <w:sz w:val="22"/>
          <w:szCs w:val="22"/>
          <w:lang w:val="sv-SE"/>
        </w:rPr>
        <w:t>utbildningskort</w:t>
      </w:r>
      <w:r w:rsidRPr="005974E8">
        <w:rPr>
          <w:rFonts w:ascii="Times New Roman" w:hAnsi="Times New Roman" w:cs="Times New Roman"/>
          <w:sz w:val="22"/>
          <w:szCs w:val="22"/>
          <w:lang w:val="sv-SE"/>
        </w:rPr>
        <w:t>;</w:t>
      </w:r>
    </w:p>
    <w:p w14:paraId="5249399E" w14:textId="77777777" w:rsidR="007C2361"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3, En påminnelse om att regelbundet diskutera innehållet av patientutbildningskortet </w:t>
      </w:r>
      <w:r w:rsidR="00553140">
        <w:rPr>
          <w:rFonts w:ascii="Times New Roman" w:hAnsi="Times New Roman" w:cs="Times New Roman"/>
          <w:sz w:val="22"/>
          <w:szCs w:val="22"/>
          <w:lang w:val="sv-SE"/>
        </w:rPr>
        <w:t xml:space="preserve">med patienten/ombudet </w:t>
      </w:r>
      <w:r w:rsidRPr="005974E8">
        <w:rPr>
          <w:rFonts w:ascii="Times New Roman" w:hAnsi="Times New Roman" w:cs="Times New Roman"/>
          <w:sz w:val="22"/>
          <w:szCs w:val="22"/>
          <w:lang w:val="sv-SE"/>
        </w:rPr>
        <w:t>vid varje konsultation och minst en gång per år under behandlingen.</w:t>
      </w:r>
    </w:p>
    <w:p w14:paraId="5E343485" w14:textId="77777777" w:rsidR="009E39C7"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4. </w:t>
      </w:r>
      <w:r w:rsidR="00982B73" w:rsidRPr="005974E8">
        <w:rPr>
          <w:rFonts w:ascii="Times New Roman" w:hAnsi="Times New Roman" w:cs="Times New Roman"/>
          <w:sz w:val="22"/>
          <w:szCs w:val="22"/>
          <w:lang w:val="sv-SE"/>
        </w:rPr>
        <w:t>Att</w:t>
      </w:r>
      <w:r w:rsidRPr="005974E8">
        <w:rPr>
          <w:rFonts w:ascii="Times New Roman" w:hAnsi="Times New Roman" w:cs="Times New Roman"/>
          <w:sz w:val="22"/>
          <w:szCs w:val="22"/>
          <w:lang w:val="sv-SE"/>
        </w:rPr>
        <w:t xml:space="preserve"> </w:t>
      </w:r>
      <w:r w:rsidR="001A58BC" w:rsidRPr="005974E8">
        <w:rPr>
          <w:rFonts w:ascii="Times New Roman" w:hAnsi="Times New Roman" w:cs="Times New Roman"/>
          <w:sz w:val="22"/>
          <w:szCs w:val="22"/>
          <w:lang w:val="sv-SE"/>
        </w:rPr>
        <w:t>uppmuntra patienter</w:t>
      </w:r>
      <w:r w:rsidRPr="005974E8">
        <w:rPr>
          <w:rFonts w:ascii="Times New Roman" w:hAnsi="Times New Roman" w:cs="Times New Roman"/>
          <w:sz w:val="22"/>
          <w:szCs w:val="22"/>
          <w:lang w:val="sv-SE"/>
        </w:rPr>
        <w:t xml:space="preserve"> </w:t>
      </w:r>
      <w:r w:rsidR="001A58BC" w:rsidRPr="005974E8">
        <w:rPr>
          <w:rFonts w:ascii="Times New Roman" w:hAnsi="Times New Roman" w:cs="Times New Roman"/>
          <w:sz w:val="22"/>
          <w:szCs w:val="22"/>
          <w:lang w:val="sv-SE"/>
        </w:rPr>
        <w:t>att</w:t>
      </w:r>
      <w:r w:rsidRPr="005974E8">
        <w:rPr>
          <w:rFonts w:ascii="Times New Roman" w:hAnsi="Times New Roman" w:cs="Times New Roman"/>
          <w:sz w:val="22"/>
          <w:szCs w:val="22"/>
          <w:lang w:val="sv-SE"/>
        </w:rPr>
        <w:t xml:space="preserve"> </w:t>
      </w:r>
      <w:r w:rsidR="001A58BC" w:rsidRPr="005974E8">
        <w:rPr>
          <w:rFonts w:ascii="Times New Roman" w:hAnsi="Times New Roman" w:cs="Times New Roman"/>
          <w:sz w:val="22"/>
          <w:szCs w:val="22"/>
          <w:lang w:val="sv-SE"/>
        </w:rPr>
        <w:t>kontakta</w:t>
      </w:r>
      <w:r w:rsidRPr="005974E8">
        <w:rPr>
          <w:rFonts w:ascii="Times New Roman" w:hAnsi="Times New Roman" w:cs="Times New Roman"/>
          <w:sz w:val="22"/>
          <w:szCs w:val="22"/>
          <w:lang w:val="sv-SE"/>
        </w:rPr>
        <w:t xml:space="preserve"> </w:t>
      </w:r>
      <w:r w:rsidR="001A58BC" w:rsidRPr="005974E8">
        <w:rPr>
          <w:rFonts w:ascii="Times New Roman" w:hAnsi="Times New Roman" w:cs="Times New Roman"/>
          <w:sz w:val="22"/>
          <w:szCs w:val="22"/>
          <w:lang w:val="sv-SE"/>
        </w:rPr>
        <w:t>sin</w:t>
      </w:r>
      <w:r w:rsidR="00001479" w:rsidRPr="005974E8">
        <w:rPr>
          <w:rFonts w:ascii="Times New Roman" w:hAnsi="Times New Roman" w:cs="Times New Roman"/>
          <w:sz w:val="22"/>
          <w:szCs w:val="22"/>
          <w:lang w:val="sv-SE"/>
        </w:rPr>
        <w:t xml:space="preserve"> neurolog </w:t>
      </w:r>
      <w:r w:rsidR="001A58BC" w:rsidRPr="005974E8">
        <w:rPr>
          <w:rFonts w:ascii="Times New Roman" w:hAnsi="Times New Roman" w:cs="Times New Roman"/>
          <w:sz w:val="22"/>
          <w:szCs w:val="22"/>
          <w:lang w:val="sv-SE"/>
        </w:rPr>
        <w:t>och/eller</w:t>
      </w:r>
      <w:r w:rsidRPr="005974E8">
        <w:rPr>
          <w:rFonts w:ascii="Times New Roman" w:hAnsi="Times New Roman" w:cs="Times New Roman"/>
          <w:sz w:val="22"/>
          <w:szCs w:val="22"/>
          <w:lang w:val="sv-SE"/>
        </w:rPr>
        <w:t xml:space="preserve"> </w:t>
      </w:r>
      <w:r w:rsidR="001A58BC" w:rsidRPr="005974E8">
        <w:rPr>
          <w:rFonts w:ascii="Times New Roman" w:hAnsi="Times New Roman" w:cs="Times New Roman"/>
          <w:sz w:val="22"/>
          <w:szCs w:val="22"/>
          <w:lang w:val="sv-SE"/>
        </w:rPr>
        <w:t>allmänläkare</w:t>
      </w:r>
      <w:r w:rsidRPr="005974E8">
        <w:rPr>
          <w:rFonts w:ascii="Times New Roman" w:hAnsi="Times New Roman" w:cs="Times New Roman"/>
          <w:sz w:val="22"/>
          <w:szCs w:val="22"/>
          <w:lang w:val="sv-SE"/>
        </w:rPr>
        <w:t xml:space="preserve"> </w:t>
      </w:r>
      <w:r w:rsidR="001A58BC" w:rsidRPr="005974E8">
        <w:rPr>
          <w:rFonts w:ascii="Times New Roman" w:hAnsi="Times New Roman" w:cs="Times New Roman"/>
          <w:sz w:val="22"/>
          <w:szCs w:val="22"/>
          <w:lang w:val="sv-SE"/>
        </w:rPr>
        <w:t xml:space="preserve">om de upplever något tecken eller symtom, som diskuteras i </w:t>
      </w:r>
      <w:r w:rsidR="006B6C61" w:rsidRPr="005974E8">
        <w:rPr>
          <w:rFonts w:ascii="Times New Roman" w:hAnsi="Times New Roman" w:cs="Times New Roman"/>
          <w:sz w:val="22"/>
          <w:szCs w:val="22"/>
          <w:lang w:val="sv-SE"/>
        </w:rPr>
        <w:t>patient</w:t>
      </w:r>
      <w:r w:rsidR="001A58BC" w:rsidRPr="005974E8">
        <w:rPr>
          <w:rFonts w:ascii="Times New Roman" w:hAnsi="Times New Roman" w:cs="Times New Roman"/>
          <w:sz w:val="22"/>
          <w:szCs w:val="22"/>
          <w:lang w:val="sv-SE"/>
        </w:rPr>
        <w:t>utbildningskortet</w:t>
      </w:r>
      <w:r w:rsidRPr="005974E8">
        <w:rPr>
          <w:rFonts w:ascii="Times New Roman" w:hAnsi="Times New Roman" w:cs="Times New Roman"/>
          <w:sz w:val="22"/>
          <w:szCs w:val="22"/>
          <w:lang w:val="sv-SE"/>
        </w:rPr>
        <w:t xml:space="preserve">; </w:t>
      </w:r>
    </w:p>
    <w:p w14:paraId="13CFBA9F" w14:textId="77777777" w:rsidR="009E39C7"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4. Information </w:t>
      </w:r>
      <w:r w:rsidR="001A58BC" w:rsidRPr="005974E8">
        <w:rPr>
          <w:rFonts w:ascii="Times New Roman" w:hAnsi="Times New Roman" w:cs="Times New Roman"/>
          <w:sz w:val="22"/>
          <w:szCs w:val="22"/>
          <w:lang w:val="sv-SE"/>
        </w:rPr>
        <w:t xml:space="preserve">om </w:t>
      </w:r>
      <w:r w:rsidR="003402CD" w:rsidRPr="005974E8">
        <w:rPr>
          <w:rFonts w:ascii="Times New Roman" w:hAnsi="Times New Roman" w:cs="Times New Roman"/>
          <w:sz w:val="22"/>
          <w:szCs w:val="22"/>
          <w:lang w:val="sv-SE"/>
        </w:rPr>
        <w:t>möjlighet för patienten till</w:t>
      </w:r>
      <w:r w:rsidR="001A58BC" w:rsidRPr="005974E8">
        <w:rPr>
          <w:rFonts w:ascii="Times New Roman" w:hAnsi="Times New Roman" w:cs="Times New Roman"/>
          <w:sz w:val="22"/>
          <w:szCs w:val="22"/>
          <w:lang w:val="sv-SE"/>
        </w:rPr>
        <w:t xml:space="preserve"> </w:t>
      </w:r>
      <w:r w:rsidR="006B6C61" w:rsidRPr="005974E8">
        <w:rPr>
          <w:rFonts w:ascii="Times New Roman" w:hAnsi="Times New Roman" w:cs="Times New Roman"/>
          <w:sz w:val="22"/>
          <w:szCs w:val="22"/>
          <w:lang w:val="sv-SE"/>
        </w:rPr>
        <w:t>regelbundna</w:t>
      </w:r>
      <w:r w:rsidRPr="005974E8">
        <w:rPr>
          <w:rFonts w:ascii="Times New Roman" w:hAnsi="Times New Roman" w:cs="Times New Roman"/>
          <w:sz w:val="22"/>
          <w:szCs w:val="22"/>
          <w:lang w:val="sv-SE"/>
        </w:rPr>
        <w:t xml:space="preserve"> </w:t>
      </w:r>
      <w:r w:rsidR="001A58BC" w:rsidRPr="005974E8">
        <w:rPr>
          <w:rFonts w:ascii="Times New Roman" w:hAnsi="Times New Roman" w:cs="Times New Roman"/>
          <w:sz w:val="22"/>
          <w:szCs w:val="22"/>
          <w:lang w:val="sv-SE"/>
        </w:rPr>
        <w:t>påminnelse</w:t>
      </w:r>
      <w:r w:rsidR="006B6C61" w:rsidRPr="005974E8">
        <w:rPr>
          <w:rFonts w:ascii="Times New Roman" w:hAnsi="Times New Roman" w:cs="Times New Roman"/>
          <w:sz w:val="22"/>
          <w:szCs w:val="22"/>
          <w:lang w:val="sv-SE"/>
        </w:rPr>
        <w:t>r</w:t>
      </w:r>
      <w:r w:rsidR="001A58BC" w:rsidRPr="005974E8">
        <w:rPr>
          <w:rFonts w:ascii="Times New Roman" w:hAnsi="Times New Roman" w:cs="Times New Roman"/>
          <w:sz w:val="22"/>
          <w:szCs w:val="22"/>
          <w:lang w:val="sv-SE"/>
        </w:rPr>
        <w:t xml:space="preserve"> om fortsatt behov av en effektiv preventivmetod under behandlingen</w:t>
      </w:r>
      <w:r w:rsidRPr="005974E8">
        <w:rPr>
          <w:rFonts w:ascii="Times New Roman" w:hAnsi="Times New Roman" w:cs="Times New Roman"/>
          <w:sz w:val="22"/>
          <w:szCs w:val="22"/>
          <w:lang w:val="sv-SE"/>
        </w:rPr>
        <w:t>.</w:t>
      </w:r>
    </w:p>
    <w:p w14:paraId="2337133F" w14:textId="77777777" w:rsidR="007C2361"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5. Information </w:t>
      </w:r>
      <w:r w:rsidR="002B7690" w:rsidRPr="005974E8">
        <w:rPr>
          <w:rFonts w:ascii="Times New Roman" w:hAnsi="Times New Roman" w:cs="Times New Roman"/>
          <w:sz w:val="22"/>
          <w:szCs w:val="22"/>
          <w:lang w:val="sv-SE"/>
        </w:rPr>
        <w:t>om den</w:t>
      </w:r>
      <w:r w:rsidRPr="005974E8">
        <w:rPr>
          <w:rFonts w:ascii="Times New Roman" w:hAnsi="Times New Roman" w:cs="Times New Roman"/>
          <w:sz w:val="22"/>
          <w:szCs w:val="22"/>
          <w:lang w:val="sv-SE"/>
        </w:rPr>
        <w:t xml:space="preserve"> valfri</w:t>
      </w:r>
      <w:r w:rsidR="002B7690" w:rsidRPr="005974E8">
        <w:rPr>
          <w:rFonts w:ascii="Times New Roman" w:hAnsi="Times New Roman" w:cs="Times New Roman"/>
          <w:sz w:val="22"/>
          <w:szCs w:val="22"/>
          <w:lang w:val="sv-SE"/>
        </w:rPr>
        <w:t>a</w:t>
      </w:r>
      <w:r w:rsidRPr="005974E8">
        <w:rPr>
          <w:rFonts w:ascii="Times New Roman" w:hAnsi="Times New Roman" w:cs="Times New Roman"/>
          <w:sz w:val="22"/>
          <w:szCs w:val="22"/>
          <w:lang w:val="sv-SE"/>
        </w:rPr>
        <w:t xml:space="preserve"> tjänst</w:t>
      </w:r>
      <w:r w:rsidR="002B7690" w:rsidRPr="005974E8">
        <w:rPr>
          <w:rFonts w:ascii="Times New Roman" w:hAnsi="Times New Roman" w:cs="Times New Roman"/>
          <w:sz w:val="22"/>
          <w:szCs w:val="22"/>
          <w:lang w:val="sv-SE"/>
        </w:rPr>
        <w:t>en</w:t>
      </w:r>
      <w:r w:rsidRPr="005974E8">
        <w:rPr>
          <w:rFonts w:ascii="Times New Roman" w:hAnsi="Times New Roman" w:cs="Times New Roman"/>
          <w:sz w:val="22"/>
          <w:szCs w:val="22"/>
          <w:lang w:val="sv-SE"/>
        </w:rPr>
        <w:t xml:space="preserve"> om </w:t>
      </w:r>
      <w:r w:rsidR="002B7690" w:rsidRPr="005974E8">
        <w:rPr>
          <w:rFonts w:ascii="Times New Roman" w:hAnsi="Times New Roman" w:cs="Times New Roman"/>
          <w:sz w:val="22"/>
          <w:szCs w:val="22"/>
          <w:lang w:val="sv-SE"/>
        </w:rPr>
        <w:t>regelbunden</w:t>
      </w:r>
      <w:r w:rsidRPr="005974E8">
        <w:rPr>
          <w:rFonts w:ascii="Times New Roman" w:hAnsi="Times New Roman" w:cs="Times New Roman"/>
          <w:sz w:val="22"/>
          <w:szCs w:val="22"/>
          <w:lang w:val="sv-SE"/>
        </w:rPr>
        <w:t xml:space="preserve"> påminnelse </w:t>
      </w:r>
      <w:r w:rsidR="002B7690" w:rsidRPr="005974E8">
        <w:rPr>
          <w:rFonts w:ascii="Times New Roman" w:hAnsi="Times New Roman" w:cs="Times New Roman"/>
          <w:sz w:val="22"/>
          <w:szCs w:val="22"/>
          <w:lang w:val="sv-SE"/>
        </w:rPr>
        <w:t>till patienter på webbplatsen MS One to One gällande det fortsatta behovet av effektivt preventivmedel under behandlingen.</w:t>
      </w:r>
    </w:p>
    <w:p w14:paraId="12EA152E" w14:textId="77777777" w:rsidR="00FA7A7E"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6. </w:t>
      </w:r>
      <w:r w:rsidR="00BE615C" w:rsidRPr="005974E8">
        <w:rPr>
          <w:rFonts w:ascii="Times New Roman" w:hAnsi="Times New Roman" w:cs="Times New Roman"/>
          <w:sz w:val="22"/>
          <w:szCs w:val="22"/>
          <w:lang w:val="sv-SE"/>
        </w:rPr>
        <w:t>Vid receptförnyelse, kontrollera biverkningar, diskutera pågående risker och förebyggande av dessa samt utför kontroller för att säkerställa adekvat övervakning.</w:t>
      </w:r>
    </w:p>
    <w:p w14:paraId="393B4F84" w14:textId="77777777" w:rsidR="009E39C7" w:rsidRPr="005974E8" w:rsidRDefault="009E39C7" w:rsidP="00276FD7">
      <w:pPr>
        <w:pStyle w:val="BodytextAgency"/>
        <w:spacing w:after="0" w:line="240" w:lineRule="auto"/>
        <w:rPr>
          <w:rFonts w:ascii="Times New Roman" w:hAnsi="Times New Roman" w:cs="Times New Roman"/>
          <w:sz w:val="22"/>
          <w:szCs w:val="22"/>
          <w:lang w:val="sv-SE"/>
        </w:rPr>
      </w:pPr>
    </w:p>
    <w:p w14:paraId="33665192" w14:textId="77777777" w:rsidR="002927D9"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Patientutbildningskortet </w:t>
      </w:r>
      <w:r w:rsidR="0043586F">
        <w:rPr>
          <w:rFonts w:ascii="Times New Roman" w:hAnsi="Times New Roman" w:cs="Times New Roman"/>
          <w:sz w:val="22"/>
          <w:szCs w:val="22"/>
          <w:lang w:val="sv-SE"/>
        </w:rPr>
        <w:t xml:space="preserve">är i linje med märkningsinformationen och </w:t>
      </w:r>
      <w:r w:rsidRPr="005974E8">
        <w:rPr>
          <w:rFonts w:ascii="Times New Roman" w:hAnsi="Times New Roman" w:cs="Times New Roman"/>
          <w:sz w:val="22"/>
          <w:szCs w:val="22"/>
          <w:lang w:val="sv-SE"/>
        </w:rPr>
        <w:t>innehåll</w:t>
      </w:r>
      <w:r w:rsidR="0043586F">
        <w:rPr>
          <w:rFonts w:ascii="Times New Roman" w:hAnsi="Times New Roman" w:cs="Times New Roman"/>
          <w:sz w:val="22"/>
          <w:szCs w:val="22"/>
          <w:lang w:val="sv-SE"/>
        </w:rPr>
        <w:t>er</w:t>
      </w:r>
      <w:r w:rsidRPr="005974E8">
        <w:rPr>
          <w:rFonts w:ascii="Times New Roman" w:hAnsi="Times New Roman" w:cs="Times New Roman"/>
          <w:sz w:val="22"/>
          <w:szCs w:val="22"/>
          <w:lang w:val="sv-SE"/>
        </w:rPr>
        <w:t xml:space="preserve"> följande viktiga huvuddrag: </w:t>
      </w:r>
    </w:p>
    <w:p w14:paraId="775426FA" w14:textId="77777777" w:rsidR="009E39C7"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1. </w:t>
      </w:r>
      <w:r w:rsidR="00A43CCE" w:rsidRPr="005974E8">
        <w:rPr>
          <w:rFonts w:ascii="Times New Roman" w:hAnsi="Times New Roman" w:cs="Times New Roman"/>
          <w:sz w:val="22"/>
          <w:szCs w:val="22"/>
          <w:lang w:val="sv-SE"/>
        </w:rPr>
        <w:t>En påminnelse till både patienter och all hälso-</w:t>
      </w:r>
      <w:r w:rsidR="00123A60" w:rsidRPr="005974E8">
        <w:rPr>
          <w:rFonts w:ascii="Times New Roman" w:hAnsi="Times New Roman" w:cs="Times New Roman"/>
          <w:sz w:val="22"/>
          <w:szCs w:val="22"/>
          <w:lang w:val="sv-SE"/>
        </w:rPr>
        <w:t xml:space="preserve"> och sjukvårdspersonal, som är </w:t>
      </w:r>
      <w:r w:rsidR="00A43CCE" w:rsidRPr="005974E8">
        <w:rPr>
          <w:rFonts w:ascii="Times New Roman" w:hAnsi="Times New Roman" w:cs="Times New Roman"/>
          <w:sz w:val="22"/>
          <w:szCs w:val="22"/>
          <w:lang w:val="sv-SE"/>
        </w:rPr>
        <w:t xml:space="preserve">involverad i behandlingen, </w:t>
      </w:r>
      <w:r w:rsidR="00123A60" w:rsidRPr="005974E8">
        <w:rPr>
          <w:rFonts w:ascii="Times New Roman" w:hAnsi="Times New Roman" w:cs="Times New Roman"/>
          <w:sz w:val="22"/>
          <w:szCs w:val="22"/>
          <w:lang w:val="sv-SE"/>
        </w:rPr>
        <w:t xml:space="preserve">om </w:t>
      </w:r>
      <w:r w:rsidR="00A43CCE" w:rsidRPr="005974E8">
        <w:rPr>
          <w:rFonts w:ascii="Times New Roman" w:hAnsi="Times New Roman" w:cs="Times New Roman"/>
          <w:sz w:val="22"/>
          <w:szCs w:val="22"/>
          <w:lang w:val="sv-SE"/>
        </w:rPr>
        <w:t xml:space="preserve">att patienten behandlas med teriflunomid, ett läkemedel som: </w:t>
      </w:r>
    </w:p>
    <w:p w14:paraId="726835F6" w14:textId="77777777" w:rsidR="00553140" w:rsidRDefault="000B1938" w:rsidP="00276FD7">
      <w:pPr>
        <w:pStyle w:val="BodytextAgency"/>
        <w:numPr>
          <w:ilvl w:val="0"/>
          <w:numId w:val="12"/>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Ska inte användas av gravida kvinnor</w:t>
      </w:r>
    </w:p>
    <w:p w14:paraId="22EB02FF" w14:textId="77777777" w:rsidR="00A43CCE" w:rsidRPr="005974E8" w:rsidRDefault="000B1938" w:rsidP="00276FD7">
      <w:pPr>
        <w:pStyle w:val="BodytextAgency"/>
        <w:numPr>
          <w:ilvl w:val="0"/>
          <w:numId w:val="12"/>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Kräver</w:t>
      </w:r>
      <w:r w:rsidR="009E39C7" w:rsidRPr="005974E8">
        <w:rPr>
          <w:rFonts w:ascii="Times New Roman" w:hAnsi="Times New Roman" w:cs="Times New Roman"/>
          <w:sz w:val="22"/>
          <w:szCs w:val="22"/>
          <w:lang w:val="sv-SE"/>
        </w:rPr>
        <w:t xml:space="preserve"> </w:t>
      </w:r>
      <w:r w:rsidRPr="005974E8">
        <w:rPr>
          <w:rFonts w:ascii="Times New Roman" w:hAnsi="Times New Roman" w:cs="Times New Roman"/>
          <w:sz w:val="22"/>
          <w:szCs w:val="22"/>
          <w:lang w:val="sv-SE"/>
        </w:rPr>
        <w:t>samtidig användning av effektiva preventivmedel hos fertila kvinnor</w:t>
      </w:r>
      <w:r w:rsidR="009E39C7" w:rsidRPr="005974E8">
        <w:rPr>
          <w:rFonts w:ascii="Times New Roman" w:hAnsi="Times New Roman" w:cs="Times New Roman"/>
          <w:sz w:val="22"/>
          <w:szCs w:val="22"/>
          <w:lang w:val="sv-SE"/>
        </w:rPr>
        <w:t xml:space="preserve"> </w:t>
      </w:r>
    </w:p>
    <w:p w14:paraId="2CDEC861" w14:textId="77777777" w:rsidR="009E39C7" w:rsidRPr="005974E8" w:rsidRDefault="000B1938" w:rsidP="00276FD7">
      <w:pPr>
        <w:pStyle w:val="BodytextAgency"/>
        <w:numPr>
          <w:ilvl w:val="0"/>
          <w:numId w:val="12"/>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Kräver kontroll av </w:t>
      </w:r>
      <w:r w:rsidR="00DC57F9" w:rsidRPr="005974E8">
        <w:rPr>
          <w:rFonts w:ascii="Times New Roman" w:hAnsi="Times New Roman" w:cs="Times New Roman"/>
          <w:sz w:val="22"/>
          <w:szCs w:val="22"/>
          <w:lang w:val="sv-SE"/>
        </w:rPr>
        <w:t>eventuell graviditet</w:t>
      </w:r>
      <w:r w:rsidRPr="005974E8">
        <w:rPr>
          <w:rFonts w:ascii="Times New Roman" w:hAnsi="Times New Roman" w:cs="Times New Roman"/>
          <w:sz w:val="22"/>
          <w:szCs w:val="22"/>
          <w:lang w:val="sv-SE"/>
        </w:rPr>
        <w:t xml:space="preserve"> före behandlingen</w:t>
      </w:r>
    </w:p>
    <w:p w14:paraId="79B9FF9C" w14:textId="77777777" w:rsidR="009E39C7" w:rsidRPr="005974E8" w:rsidRDefault="000B1938" w:rsidP="00276FD7">
      <w:pPr>
        <w:pStyle w:val="BodytextAgency"/>
        <w:numPr>
          <w:ilvl w:val="0"/>
          <w:numId w:val="12"/>
        </w:numPr>
        <w:spacing w:after="0" w:line="240" w:lineRule="auto"/>
        <w:rPr>
          <w:rFonts w:ascii="Times New Roman" w:hAnsi="Times New Roman" w:cs="Times New Roman"/>
          <w:sz w:val="22"/>
          <w:szCs w:val="22"/>
        </w:rPr>
      </w:pPr>
      <w:proofErr w:type="spellStart"/>
      <w:r w:rsidRPr="005974E8">
        <w:rPr>
          <w:rFonts w:ascii="Times New Roman" w:hAnsi="Times New Roman" w:cs="Times New Roman"/>
          <w:sz w:val="22"/>
          <w:szCs w:val="22"/>
        </w:rPr>
        <w:t>Påverkar</w:t>
      </w:r>
      <w:proofErr w:type="spellEnd"/>
      <w:r w:rsidRPr="005974E8">
        <w:rPr>
          <w:rFonts w:ascii="Times New Roman" w:hAnsi="Times New Roman" w:cs="Times New Roman"/>
          <w:sz w:val="22"/>
          <w:szCs w:val="22"/>
        </w:rPr>
        <w:t xml:space="preserve"> </w:t>
      </w:r>
      <w:proofErr w:type="spellStart"/>
      <w:r w:rsidRPr="005974E8">
        <w:rPr>
          <w:rFonts w:ascii="Times New Roman" w:hAnsi="Times New Roman" w:cs="Times New Roman"/>
          <w:sz w:val="22"/>
          <w:szCs w:val="22"/>
        </w:rPr>
        <w:t>leverfunktionen</w:t>
      </w:r>
      <w:proofErr w:type="spellEnd"/>
    </w:p>
    <w:p w14:paraId="6F9003B9" w14:textId="77777777" w:rsidR="009E39C7" w:rsidRDefault="000B1938" w:rsidP="00276FD7">
      <w:pPr>
        <w:pStyle w:val="BodytextAgency"/>
        <w:numPr>
          <w:ilvl w:val="0"/>
          <w:numId w:val="12"/>
        </w:numPr>
        <w:spacing w:after="0" w:line="240" w:lineRule="auto"/>
        <w:rPr>
          <w:rFonts w:ascii="Times New Roman" w:hAnsi="Times New Roman" w:cs="Times New Roman"/>
          <w:sz w:val="22"/>
          <w:szCs w:val="22"/>
        </w:rPr>
      </w:pPr>
      <w:proofErr w:type="spellStart"/>
      <w:r w:rsidRPr="005974E8">
        <w:rPr>
          <w:rFonts w:ascii="Times New Roman" w:hAnsi="Times New Roman" w:cs="Times New Roman"/>
          <w:sz w:val="22"/>
          <w:szCs w:val="22"/>
        </w:rPr>
        <w:t>Påverkar</w:t>
      </w:r>
      <w:proofErr w:type="spellEnd"/>
      <w:r w:rsidRPr="005974E8">
        <w:rPr>
          <w:rFonts w:ascii="Times New Roman" w:hAnsi="Times New Roman" w:cs="Times New Roman"/>
          <w:sz w:val="22"/>
          <w:szCs w:val="22"/>
        </w:rPr>
        <w:t xml:space="preserve"> </w:t>
      </w:r>
      <w:proofErr w:type="spellStart"/>
      <w:r w:rsidRPr="005974E8">
        <w:rPr>
          <w:rFonts w:ascii="Times New Roman" w:hAnsi="Times New Roman" w:cs="Times New Roman"/>
          <w:sz w:val="22"/>
          <w:szCs w:val="22"/>
        </w:rPr>
        <w:t>antalet</w:t>
      </w:r>
      <w:proofErr w:type="spellEnd"/>
      <w:r w:rsidRPr="005974E8">
        <w:rPr>
          <w:rFonts w:ascii="Times New Roman" w:hAnsi="Times New Roman" w:cs="Times New Roman"/>
          <w:sz w:val="22"/>
          <w:szCs w:val="22"/>
        </w:rPr>
        <w:t xml:space="preserve"> </w:t>
      </w:r>
      <w:proofErr w:type="spellStart"/>
      <w:r w:rsidRPr="005974E8">
        <w:rPr>
          <w:rFonts w:ascii="Times New Roman" w:hAnsi="Times New Roman" w:cs="Times New Roman"/>
          <w:sz w:val="22"/>
          <w:szCs w:val="22"/>
        </w:rPr>
        <w:t>blodkroppar</w:t>
      </w:r>
      <w:proofErr w:type="spellEnd"/>
      <w:r w:rsidRPr="005974E8">
        <w:rPr>
          <w:rFonts w:ascii="Times New Roman" w:hAnsi="Times New Roman" w:cs="Times New Roman"/>
          <w:sz w:val="22"/>
          <w:szCs w:val="22"/>
        </w:rPr>
        <w:t xml:space="preserve"> </w:t>
      </w:r>
      <w:proofErr w:type="spellStart"/>
      <w:r w:rsidRPr="005974E8">
        <w:rPr>
          <w:rFonts w:ascii="Times New Roman" w:hAnsi="Times New Roman" w:cs="Times New Roman"/>
          <w:sz w:val="22"/>
          <w:szCs w:val="22"/>
        </w:rPr>
        <w:t>och</w:t>
      </w:r>
      <w:proofErr w:type="spellEnd"/>
      <w:r w:rsidRPr="005974E8">
        <w:rPr>
          <w:rFonts w:ascii="Times New Roman" w:hAnsi="Times New Roman" w:cs="Times New Roman"/>
          <w:sz w:val="22"/>
          <w:szCs w:val="22"/>
        </w:rPr>
        <w:t xml:space="preserve"> </w:t>
      </w:r>
      <w:proofErr w:type="spellStart"/>
      <w:r w:rsidRPr="005974E8">
        <w:rPr>
          <w:rFonts w:ascii="Times New Roman" w:hAnsi="Times New Roman" w:cs="Times New Roman"/>
          <w:sz w:val="22"/>
          <w:szCs w:val="22"/>
        </w:rPr>
        <w:t>immunsystemet</w:t>
      </w:r>
      <w:proofErr w:type="spellEnd"/>
      <w:r w:rsidRPr="005974E8">
        <w:rPr>
          <w:rFonts w:ascii="Times New Roman" w:hAnsi="Times New Roman" w:cs="Times New Roman"/>
          <w:sz w:val="22"/>
          <w:szCs w:val="22"/>
        </w:rPr>
        <w:t xml:space="preserve"> </w:t>
      </w:r>
    </w:p>
    <w:p w14:paraId="02EBBA62" w14:textId="77777777" w:rsidR="009E39C7" w:rsidRPr="005974E8" w:rsidRDefault="000B1938" w:rsidP="00276FD7">
      <w:pPr>
        <w:pStyle w:val="BodytextAgency"/>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2. Information </w:t>
      </w:r>
      <w:r w:rsidR="00B60B58" w:rsidRPr="005974E8">
        <w:rPr>
          <w:rFonts w:ascii="Times New Roman" w:hAnsi="Times New Roman" w:cs="Times New Roman"/>
          <w:sz w:val="22"/>
          <w:szCs w:val="22"/>
          <w:lang w:val="sv-SE"/>
        </w:rPr>
        <w:t>för utbildning av patienten</w:t>
      </w:r>
      <w:r w:rsidR="0043586F">
        <w:rPr>
          <w:rFonts w:ascii="Times New Roman" w:hAnsi="Times New Roman" w:cs="Times New Roman"/>
          <w:sz w:val="22"/>
          <w:szCs w:val="22"/>
          <w:lang w:val="sv-SE"/>
        </w:rPr>
        <w:t xml:space="preserve"> gällande viktiga biverkningar</w:t>
      </w:r>
      <w:r w:rsidRPr="005974E8">
        <w:rPr>
          <w:rFonts w:ascii="Times New Roman" w:hAnsi="Times New Roman" w:cs="Times New Roman"/>
          <w:sz w:val="22"/>
          <w:szCs w:val="22"/>
          <w:lang w:val="sv-SE"/>
        </w:rPr>
        <w:t>:</w:t>
      </w:r>
    </w:p>
    <w:p w14:paraId="285A03EA" w14:textId="77777777" w:rsidR="003449F9" w:rsidRPr="005974E8" w:rsidRDefault="000B1938" w:rsidP="00276FD7">
      <w:pPr>
        <w:pStyle w:val="BodytextAgency"/>
        <w:numPr>
          <w:ilvl w:val="0"/>
          <w:numId w:val="13"/>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Att </w:t>
      </w:r>
      <w:r w:rsidR="00FF4EA2" w:rsidRPr="005974E8">
        <w:rPr>
          <w:rFonts w:ascii="Times New Roman" w:hAnsi="Times New Roman" w:cs="Times New Roman"/>
          <w:sz w:val="22"/>
          <w:szCs w:val="22"/>
          <w:lang w:val="sv-SE"/>
        </w:rPr>
        <w:t>vara uppmärksam på</w:t>
      </w:r>
      <w:r w:rsidRPr="005974E8">
        <w:rPr>
          <w:rFonts w:ascii="Times New Roman" w:hAnsi="Times New Roman" w:cs="Times New Roman"/>
          <w:sz w:val="22"/>
          <w:szCs w:val="22"/>
          <w:lang w:val="sv-SE"/>
        </w:rPr>
        <w:t xml:space="preserve"> vis</w:t>
      </w:r>
      <w:r w:rsidR="00123A60" w:rsidRPr="005974E8">
        <w:rPr>
          <w:rFonts w:ascii="Times New Roman" w:hAnsi="Times New Roman" w:cs="Times New Roman"/>
          <w:sz w:val="22"/>
          <w:szCs w:val="22"/>
          <w:lang w:val="sv-SE"/>
        </w:rPr>
        <w:t>s</w:t>
      </w:r>
      <w:r w:rsidRPr="005974E8">
        <w:rPr>
          <w:rFonts w:ascii="Times New Roman" w:hAnsi="Times New Roman" w:cs="Times New Roman"/>
          <w:sz w:val="22"/>
          <w:szCs w:val="22"/>
          <w:lang w:val="sv-SE"/>
        </w:rPr>
        <w:t xml:space="preserve">a tecken och symtom, som kan tyda på en leversjukdom eller infektion och om något av dessa skulle inträffa, omedelbart kontakta läkare/sjukvårdspersonal </w:t>
      </w:r>
    </w:p>
    <w:p w14:paraId="2054F856" w14:textId="77777777" w:rsidR="009E39C7" w:rsidRPr="005974E8" w:rsidRDefault="000B1938" w:rsidP="00276FD7">
      <w:pPr>
        <w:pStyle w:val="BodytextAgency"/>
        <w:numPr>
          <w:ilvl w:val="0"/>
          <w:numId w:val="13"/>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Att påminna kvinnliga patienter om att </w:t>
      </w:r>
      <w:r w:rsidR="002354E4" w:rsidRPr="005974E8">
        <w:rPr>
          <w:rFonts w:ascii="Times New Roman" w:hAnsi="Times New Roman" w:cs="Times New Roman"/>
          <w:sz w:val="22"/>
          <w:szCs w:val="22"/>
          <w:lang w:val="sv-SE"/>
        </w:rPr>
        <w:t>berätta för</w:t>
      </w:r>
      <w:r w:rsidRPr="005974E8">
        <w:rPr>
          <w:rFonts w:ascii="Times New Roman" w:hAnsi="Times New Roman" w:cs="Times New Roman"/>
          <w:sz w:val="22"/>
          <w:szCs w:val="22"/>
          <w:lang w:val="sv-SE"/>
        </w:rPr>
        <w:t xml:space="preserve"> läkare</w:t>
      </w:r>
      <w:r w:rsidR="002354E4" w:rsidRPr="005974E8">
        <w:rPr>
          <w:rFonts w:ascii="Times New Roman" w:hAnsi="Times New Roman" w:cs="Times New Roman"/>
          <w:sz w:val="22"/>
          <w:szCs w:val="22"/>
          <w:lang w:val="sv-SE"/>
        </w:rPr>
        <w:t>n</w:t>
      </w:r>
      <w:r w:rsidRPr="005974E8">
        <w:rPr>
          <w:rFonts w:ascii="Times New Roman" w:hAnsi="Times New Roman" w:cs="Times New Roman"/>
          <w:sz w:val="22"/>
          <w:szCs w:val="22"/>
          <w:lang w:val="sv-SE"/>
        </w:rPr>
        <w:t xml:space="preserve"> </w:t>
      </w:r>
      <w:r w:rsidR="0072625A" w:rsidRPr="005974E8">
        <w:rPr>
          <w:rFonts w:ascii="Times New Roman" w:hAnsi="Times New Roman" w:cs="Times New Roman"/>
          <w:sz w:val="22"/>
          <w:szCs w:val="22"/>
          <w:lang w:val="sv-SE"/>
        </w:rPr>
        <w:t>om de ammar</w:t>
      </w:r>
    </w:p>
    <w:p w14:paraId="76C7BAEE" w14:textId="77777777" w:rsidR="009E39C7" w:rsidRPr="00B12DB6" w:rsidRDefault="000B1938" w:rsidP="00276FD7">
      <w:pPr>
        <w:pStyle w:val="BodytextAgency"/>
        <w:numPr>
          <w:ilvl w:val="0"/>
          <w:numId w:val="13"/>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En påminnelse f</w:t>
      </w:r>
      <w:r w:rsidR="00E41677" w:rsidRPr="00B12DB6">
        <w:rPr>
          <w:rFonts w:ascii="Times New Roman" w:hAnsi="Times New Roman" w:cs="Times New Roman"/>
          <w:sz w:val="22"/>
          <w:szCs w:val="22"/>
          <w:lang w:val="sv-SE"/>
        </w:rPr>
        <w:t>ör kvinnor i fertil ålder</w:t>
      </w:r>
      <w:r w:rsidR="00553140" w:rsidRPr="00B12DB6">
        <w:rPr>
          <w:rFonts w:ascii="Times New Roman" w:hAnsi="Times New Roman" w:cs="Times New Roman"/>
          <w:sz w:val="22"/>
          <w:szCs w:val="22"/>
          <w:lang w:val="sv-SE"/>
        </w:rPr>
        <w:t>,</w:t>
      </w:r>
      <w:r w:rsidR="00553140">
        <w:rPr>
          <w:rFonts w:ascii="Times New Roman" w:hAnsi="Times New Roman" w:cs="Times New Roman"/>
          <w:sz w:val="22"/>
          <w:szCs w:val="22"/>
          <w:lang w:val="sv-SE"/>
        </w:rPr>
        <w:t xml:space="preserve"> inklusive flickor och deras föräldrar/vårdnadshavare</w:t>
      </w:r>
    </w:p>
    <w:p w14:paraId="675B256F" w14:textId="77777777" w:rsidR="009D766C" w:rsidRDefault="000B1938" w:rsidP="00276FD7">
      <w:pPr>
        <w:pStyle w:val="BodytextAgency"/>
        <w:numPr>
          <w:ilvl w:val="1"/>
          <w:numId w:val="13"/>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att</w:t>
      </w:r>
      <w:r w:rsidR="009E39C7" w:rsidRPr="005974E8">
        <w:rPr>
          <w:rFonts w:ascii="Times New Roman" w:hAnsi="Times New Roman" w:cs="Times New Roman"/>
          <w:sz w:val="22"/>
          <w:szCs w:val="22"/>
          <w:lang w:val="sv-SE"/>
        </w:rPr>
        <w:t xml:space="preserve"> </w:t>
      </w:r>
      <w:r w:rsidR="0043586F">
        <w:rPr>
          <w:rFonts w:ascii="Times New Roman" w:hAnsi="Times New Roman" w:cs="Times New Roman"/>
          <w:sz w:val="22"/>
          <w:szCs w:val="22"/>
          <w:lang w:val="sv-SE"/>
        </w:rPr>
        <w:t>a</w:t>
      </w:r>
      <w:r w:rsidR="00310011">
        <w:rPr>
          <w:rFonts w:ascii="Times New Roman" w:hAnsi="Times New Roman" w:cs="Times New Roman"/>
          <w:sz w:val="22"/>
          <w:szCs w:val="22"/>
          <w:lang w:val="sv-SE"/>
        </w:rPr>
        <w:t>nvänd</w:t>
      </w:r>
      <w:r w:rsidR="0043586F">
        <w:rPr>
          <w:rFonts w:ascii="Times New Roman" w:hAnsi="Times New Roman" w:cs="Times New Roman"/>
          <w:sz w:val="22"/>
          <w:szCs w:val="22"/>
          <w:lang w:val="sv-SE"/>
        </w:rPr>
        <w:t>a</w:t>
      </w:r>
      <w:r w:rsidRPr="005974E8">
        <w:rPr>
          <w:rFonts w:ascii="Times New Roman" w:hAnsi="Times New Roman" w:cs="Times New Roman"/>
          <w:sz w:val="22"/>
          <w:szCs w:val="22"/>
          <w:lang w:val="sv-SE"/>
        </w:rPr>
        <w:t xml:space="preserve"> en eff</w:t>
      </w:r>
      <w:r w:rsidR="0061584E" w:rsidRPr="005974E8">
        <w:rPr>
          <w:rFonts w:ascii="Times New Roman" w:hAnsi="Times New Roman" w:cs="Times New Roman"/>
          <w:sz w:val="22"/>
          <w:szCs w:val="22"/>
          <w:lang w:val="sv-SE"/>
        </w:rPr>
        <w:t xml:space="preserve">ektiv preventivmetod under </w:t>
      </w:r>
      <w:r w:rsidR="00310011">
        <w:rPr>
          <w:rFonts w:ascii="Times New Roman" w:hAnsi="Times New Roman" w:cs="Times New Roman"/>
          <w:sz w:val="22"/>
          <w:szCs w:val="22"/>
          <w:lang w:val="sv-SE"/>
        </w:rPr>
        <w:t xml:space="preserve">och efter </w:t>
      </w:r>
      <w:r w:rsidR="0061584E" w:rsidRPr="005974E8">
        <w:rPr>
          <w:rFonts w:ascii="Times New Roman" w:hAnsi="Times New Roman" w:cs="Times New Roman"/>
          <w:sz w:val="22"/>
          <w:szCs w:val="22"/>
          <w:lang w:val="sv-SE"/>
        </w:rPr>
        <w:t>behan</w:t>
      </w:r>
      <w:r w:rsidRPr="005974E8">
        <w:rPr>
          <w:rFonts w:ascii="Times New Roman" w:hAnsi="Times New Roman" w:cs="Times New Roman"/>
          <w:sz w:val="22"/>
          <w:szCs w:val="22"/>
          <w:lang w:val="sv-SE"/>
        </w:rPr>
        <w:t>dlingen med teriflunomid</w:t>
      </w:r>
      <w:r w:rsidR="009E39C7" w:rsidRPr="005974E8">
        <w:rPr>
          <w:rFonts w:ascii="Times New Roman" w:hAnsi="Times New Roman" w:cs="Times New Roman"/>
          <w:sz w:val="22"/>
          <w:szCs w:val="22"/>
          <w:lang w:val="sv-SE"/>
        </w:rPr>
        <w:t xml:space="preserve"> </w:t>
      </w:r>
    </w:p>
    <w:p w14:paraId="2EB7FF99" w14:textId="77777777" w:rsidR="00310011" w:rsidRPr="005974E8" w:rsidRDefault="000B1938" w:rsidP="00276FD7">
      <w:pPr>
        <w:pStyle w:val="BodytextAgency"/>
        <w:numPr>
          <w:ilvl w:val="1"/>
          <w:numId w:val="13"/>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att läkaren kommer informera om potentiella risker för ett foster och om behovet av en effektiv preventivmetod</w:t>
      </w:r>
    </w:p>
    <w:p w14:paraId="63D5561D" w14:textId="77777777" w:rsidR="009E39C7" w:rsidRDefault="000B1938" w:rsidP="00276FD7">
      <w:pPr>
        <w:pStyle w:val="BodytextAgency"/>
        <w:numPr>
          <w:ilvl w:val="1"/>
          <w:numId w:val="13"/>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att omedelbart avbryta behandlingen med teriflunomid om de misstänker att de kan vara gravida och även att omedelbart kontakta läkaren </w:t>
      </w:r>
    </w:p>
    <w:p w14:paraId="0A5585F5" w14:textId="77777777" w:rsidR="0043586F" w:rsidRDefault="000B1938" w:rsidP="00276FD7">
      <w:pPr>
        <w:pStyle w:val="BodytextAgency"/>
        <w:numPr>
          <w:ilvl w:val="0"/>
          <w:numId w:val="13"/>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En påminnelse f</w:t>
      </w:r>
      <w:r w:rsidRPr="00A03CB0">
        <w:rPr>
          <w:rFonts w:ascii="Times New Roman" w:hAnsi="Times New Roman" w:cs="Times New Roman"/>
          <w:sz w:val="22"/>
          <w:szCs w:val="22"/>
          <w:lang w:val="sv-SE"/>
        </w:rPr>
        <w:t xml:space="preserve">ör </w:t>
      </w:r>
      <w:r>
        <w:rPr>
          <w:rFonts w:ascii="Times New Roman" w:hAnsi="Times New Roman" w:cs="Times New Roman"/>
          <w:sz w:val="22"/>
          <w:szCs w:val="22"/>
          <w:lang w:val="sv-SE"/>
        </w:rPr>
        <w:t>föräldrar/vårdnadshavare</w:t>
      </w:r>
    </w:p>
    <w:p w14:paraId="0E00BF4E" w14:textId="77777777" w:rsidR="0043586F" w:rsidRDefault="000B1938" w:rsidP="00276FD7">
      <w:pPr>
        <w:pStyle w:val="BodytextAgency"/>
        <w:numPr>
          <w:ilvl w:val="1"/>
          <w:numId w:val="13"/>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att kontakta läkare när flickan får sin första menstruation för att få rådgivning om den potentiella risken för ett foster och behovet av preventivmedel</w:t>
      </w:r>
    </w:p>
    <w:p w14:paraId="4DB7C8C2" w14:textId="77777777" w:rsidR="00D63673" w:rsidRDefault="000B1938" w:rsidP="00B12DB6">
      <w:pPr>
        <w:pStyle w:val="BodytextAgency"/>
        <w:numPr>
          <w:ilvl w:val="0"/>
          <w:numId w:val="13"/>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Om kvinnor i fertil ålder blir gravida:</w:t>
      </w:r>
    </w:p>
    <w:p w14:paraId="1E9DA7E0" w14:textId="77777777" w:rsidR="00D63673" w:rsidRDefault="000B1938" w:rsidP="00B12DB6">
      <w:pPr>
        <w:pStyle w:val="BodytextAgency"/>
        <w:numPr>
          <w:ilvl w:val="1"/>
          <w:numId w:val="13"/>
        </w:numPr>
        <w:spacing w:after="0" w:line="240" w:lineRule="auto"/>
        <w:rPr>
          <w:rFonts w:ascii="Times New Roman" w:hAnsi="Times New Roman" w:cs="Times New Roman"/>
          <w:sz w:val="22"/>
          <w:szCs w:val="22"/>
          <w:lang w:val="sv-SE"/>
        </w:rPr>
      </w:pPr>
      <w:r>
        <w:rPr>
          <w:rFonts w:ascii="Times New Roman" w:hAnsi="Times New Roman" w:cs="Times New Roman"/>
          <w:sz w:val="22"/>
          <w:szCs w:val="22"/>
          <w:lang w:val="sv-SE"/>
        </w:rPr>
        <w:t xml:space="preserve">att påminna både patienter och </w:t>
      </w:r>
      <w:r w:rsidR="00B906E0">
        <w:rPr>
          <w:rFonts w:ascii="Times New Roman" w:hAnsi="Times New Roman" w:cs="Times New Roman"/>
          <w:sz w:val="22"/>
          <w:szCs w:val="22"/>
          <w:lang w:val="sv-SE"/>
        </w:rPr>
        <w:t>hälso- och sjuk</w:t>
      </w:r>
      <w:r>
        <w:rPr>
          <w:rFonts w:ascii="Times New Roman" w:hAnsi="Times New Roman" w:cs="Times New Roman"/>
          <w:sz w:val="22"/>
          <w:szCs w:val="22"/>
          <w:lang w:val="sv-SE"/>
        </w:rPr>
        <w:t>vård</w:t>
      </w:r>
      <w:r w:rsidR="00B906E0">
        <w:rPr>
          <w:rFonts w:ascii="Times New Roman" w:hAnsi="Times New Roman" w:cs="Times New Roman"/>
          <w:sz w:val="22"/>
          <w:szCs w:val="22"/>
          <w:lang w:val="sv-SE"/>
        </w:rPr>
        <w:t>s</w:t>
      </w:r>
      <w:r>
        <w:rPr>
          <w:rFonts w:ascii="Times New Roman" w:hAnsi="Times New Roman" w:cs="Times New Roman"/>
          <w:sz w:val="22"/>
          <w:szCs w:val="22"/>
          <w:lang w:val="sv-SE"/>
        </w:rPr>
        <w:t>personal om den accelererade eliminationsproceduren</w:t>
      </w:r>
    </w:p>
    <w:p w14:paraId="6146C2EF" w14:textId="77777777" w:rsidR="009E39C7" w:rsidRPr="005974E8" w:rsidRDefault="000B1938" w:rsidP="00276FD7">
      <w:pPr>
        <w:pStyle w:val="BodytextAgency"/>
        <w:numPr>
          <w:ilvl w:val="0"/>
          <w:numId w:val="13"/>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Att påminna</w:t>
      </w:r>
      <w:r w:rsidR="0061584E" w:rsidRPr="005974E8">
        <w:rPr>
          <w:rFonts w:ascii="Times New Roman" w:hAnsi="Times New Roman" w:cs="Times New Roman"/>
          <w:sz w:val="22"/>
          <w:szCs w:val="22"/>
          <w:lang w:val="sv-SE"/>
        </w:rPr>
        <w:t xml:space="preserve"> patienter</w:t>
      </w:r>
      <w:r w:rsidRPr="005974E8">
        <w:rPr>
          <w:rFonts w:ascii="Times New Roman" w:hAnsi="Times New Roman" w:cs="Times New Roman"/>
          <w:sz w:val="22"/>
          <w:szCs w:val="22"/>
          <w:lang w:val="sv-SE"/>
        </w:rPr>
        <w:t xml:space="preserve"> </w:t>
      </w:r>
      <w:r w:rsidR="0061584E" w:rsidRPr="005974E8">
        <w:rPr>
          <w:rFonts w:ascii="Times New Roman" w:hAnsi="Times New Roman" w:cs="Times New Roman"/>
          <w:sz w:val="22"/>
          <w:szCs w:val="22"/>
          <w:lang w:val="sv-SE"/>
        </w:rPr>
        <w:t xml:space="preserve">om att visa patientutbildningskortet för läkare/sjukvårdspersonal som är involverad </w:t>
      </w:r>
      <w:r w:rsidR="00B00305" w:rsidRPr="005974E8">
        <w:rPr>
          <w:rFonts w:ascii="Times New Roman" w:hAnsi="Times New Roman" w:cs="Times New Roman"/>
          <w:sz w:val="22"/>
          <w:szCs w:val="22"/>
          <w:lang w:val="sv-SE"/>
        </w:rPr>
        <w:t xml:space="preserve">i </w:t>
      </w:r>
      <w:r w:rsidR="0061584E" w:rsidRPr="005974E8">
        <w:rPr>
          <w:rFonts w:ascii="Times New Roman" w:hAnsi="Times New Roman" w:cs="Times New Roman"/>
          <w:sz w:val="22"/>
          <w:szCs w:val="22"/>
          <w:lang w:val="sv-SE"/>
        </w:rPr>
        <w:t xml:space="preserve">den medicinska vården (särskilt i händelse av medicinska </w:t>
      </w:r>
      <w:r w:rsidR="00A3790A" w:rsidRPr="005974E8">
        <w:rPr>
          <w:rFonts w:ascii="Times New Roman" w:hAnsi="Times New Roman" w:cs="Times New Roman"/>
          <w:sz w:val="22"/>
          <w:szCs w:val="22"/>
          <w:lang w:val="sv-SE"/>
        </w:rPr>
        <w:t>akut</w:t>
      </w:r>
      <w:r w:rsidR="0061584E" w:rsidRPr="005974E8">
        <w:rPr>
          <w:rFonts w:ascii="Times New Roman" w:hAnsi="Times New Roman" w:cs="Times New Roman"/>
          <w:sz w:val="22"/>
          <w:szCs w:val="22"/>
          <w:lang w:val="sv-SE"/>
        </w:rPr>
        <w:t>situationer eller om ny läkare/sjukvårdspersonal är involverad)</w:t>
      </w:r>
    </w:p>
    <w:p w14:paraId="72B12E1A" w14:textId="77777777" w:rsidR="003E2DB3" w:rsidRPr="005974E8" w:rsidRDefault="000B1938" w:rsidP="00276FD7">
      <w:pPr>
        <w:pStyle w:val="BodytextAgency"/>
        <w:numPr>
          <w:ilvl w:val="0"/>
          <w:numId w:val="13"/>
        </w:numPr>
        <w:spacing w:after="0" w:line="240" w:lineRule="auto"/>
        <w:rPr>
          <w:rFonts w:ascii="Times New Roman" w:hAnsi="Times New Roman" w:cs="Times New Roman"/>
          <w:sz w:val="22"/>
          <w:szCs w:val="22"/>
          <w:lang w:val="sv-SE"/>
        </w:rPr>
      </w:pPr>
      <w:r w:rsidRPr="005974E8">
        <w:rPr>
          <w:rFonts w:ascii="Times New Roman" w:hAnsi="Times New Roman" w:cs="Times New Roman"/>
          <w:sz w:val="22"/>
          <w:szCs w:val="22"/>
          <w:lang w:val="sv-SE"/>
        </w:rPr>
        <w:t xml:space="preserve">Att notera första förskrivningsdagen och förskrivarens kontaktuppgifter </w:t>
      </w:r>
    </w:p>
    <w:p w14:paraId="12428F23" w14:textId="77777777" w:rsidR="009E39C7" w:rsidRPr="005974E8" w:rsidRDefault="000B1938" w:rsidP="00B12DB6">
      <w:pPr>
        <w:pStyle w:val="BodytextAgency"/>
        <w:spacing w:after="0" w:line="240" w:lineRule="auto"/>
        <w:rPr>
          <w:b/>
          <w:noProof/>
          <w:szCs w:val="22"/>
          <w:lang w:val="sv-SE"/>
        </w:rPr>
      </w:pPr>
      <w:r w:rsidRPr="005974E8">
        <w:rPr>
          <w:rFonts w:ascii="Times New Roman" w:hAnsi="Times New Roman" w:cs="Times New Roman"/>
          <w:sz w:val="22"/>
          <w:szCs w:val="22"/>
          <w:lang w:val="sv-SE"/>
        </w:rPr>
        <w:t xml:space="preserve">3. </w:t>
      </w:r>
      <w:r w:rsidR="003E2DB3" w:rsidRPr="005974E8">
        <w:rPr>
          <w:rFonts w:ascii="Times New Roman" w:hAnsi="Times New Roman" w:cs="Times New Roman"/>
          <w:sz w:val="22"/>
          <w:szCs w:val="22"/>
          <w:lang w:val="sv-SE"/>
        </w:rPr>
        <w:t>Att</w:t>
      </w:r>
      <w:r w:rsidRPr="005974E8">
        <w:rPr>
          <w:rFonts w:ascii="Times New Roman" w:hAnsi="Times New Roman" w:cs="Times New Roman"/>
          <w:sz w:val="22"/>
          <w:szCs w:val="22"/>
          <w:lang w:val="sv-SE"/>
        </w:rPr>
        <w:t xml:space="preserve"> </w:t>
      </w:r>
      <w:r w:rsidR="003E2DB3" w:rsidRPr="005974E8">
        <w:rPr>
          <w:rFonts w:ascii="Times New Roman" w:hAnsi="Times New Roman" w:cs="Times New Roman"/>
          <w:sz w:val="22"/>
          <w:szCs w:val="22"/>
          <w:lang w:val="sv-SE"/>
        </w:rPr>
        <w:t>uppmuntra</w:t>
      </w:r>
      <w:r w:rsidRPr="005974E8">
        <w:rPr>
          <w:rFonts w:ascii="Times New Roman" w:hAnsi="Times New Roman" w:cs="Times New Roman"/>
          <w:sz w:val="22"/>
          <w:szCs w:val="22"/>
          <w:lang w:val="sv-SE"/>
        </w:rPr>
        <w:t xml:space="preserve"> </w:t>
      </w:r>
      <w:r w:rsidR="003E2DB3" w:rsidRPr="005974E8">
        <w:rPr>
          <w:rFonts w:ascii="Times New Roman" w:hAnsi="Times New Roman" w:cs="Times New Roman"/>
          <w:sz w:val="22"/>
          <w:szCs w:val="22"/>
          <w:lang w:val="sv-SE"/>
        </w:rPr>
        <w:t>patienterna</w:t>
      </w:r>
      <w:r w:rsidRPr="005974E8">
        <w:rPr>
          <w:rFonts w:ascii="Times New Roman" w:hAnsi="Times New Roman" w:cs="Times New Roman"/>
          <w:sz w:val="22"/>
          <w:szCs w:val="22"/>
          <w:lang w:val="sv-SE"/>
        </w:rPr>
        <w:t xml:space="preserve"> </w:t>
      </w:r>
      <w:r w:rsidR="003E2DB3" w:rsidRPr="005974E8">
        <w:rPr>
          <w:rFonts w:ascii="Times New Roman" w:hAnsi="Times New Roman" w:cs="Times New Roman"/>
          <w:sz w:val="22"/>
          <w:szCs w:val="22"/>
          <w:lang w:val="sv-SE"/>
        </w:rPr>
        <w:t>att</w:t>
      </w:r>
      <w:r w:rsidRPr="005974E8">
        <w:rPr>
          <w:rFonts w:ascii="Times New Roman" w:hAnsi="Times New Roman" w:cs="Times New Roman"/>
          <w:sz w:val="22"/>
          <w:szCs w:val="22"/>
          <w:lang w:val="sv-SE"/>
        </w:rPr>
        <w:t xml:space="preserve"> </w:t>
      </w:r>
      <w:r w:rsidR="003E2DB3" w:rsidRPr="005974E8">
        <w:rPr>
          <w:rFonts w:ascii="Times New Roman" w:hAnsi="Times New Roman" w:cs="Times New Roman"/>
          <w:sz w:val="22"/>
          <w:szCs w:val="22"/>
          <w:lang w:val="sv-SE"/>
        </w:rPr>
        <w:t>läsa</w:t>
      </w:r>
      <w:r w:rsidRPr="005974E8">
        <w:rPr>
          <w:rFonts w:ascii="Times New Roman" w:hAnsi="Times New Roman" w:cs="Times New Roman"/>
          <w:sz w:val="22"/>
          <w:szCs w:val="22"/>
          <w:lang w:val="sv-SE"/>
        </w:rPr>
        <w:t xml:space="preserve"> </w:t>
      </w:r>
      <w:r w:rsidR="003E2DB3" w:rsidRPr="005974E8">
        <w:rPr>
          <w:rFonts w:ascii="Times New Roman" w:hAnsi="Times New Roman" w:cs="Times New Roman"/>
          <w:sz w:val="22"/>
          <w:szCs w:val="22"/>
          <w:lang w:val="sv-SE"/>
        </w:rPr>
        <w:t xml:space="preserve">bipacksedeln noggrant </w:t>
      </w:r>
    </w:p>
    <w:p w14:paraId="1E79F694" w14:textId="77777777" w:rsidR="009E39C7" w:rsidRPr="005974E8" w:rsidRDefault="009E39C7" w:rsidP="00276FD7">
      <w:pPr>
        <w:pStyle w:val="NormalAgency"/>
        <w:rPr>
          <w:noProof/>
          <w:lang w:val="sv-SE"/>
        </w:rPr>
      </w:pPr>
    </w:p>
    <w:p w14:paraId="47F53C78" w14:textId="77777777" w:rsidR="00302545" w:rsidRPr="005974E8" w:rsidRDefault="000B1938" w:rsidP="00276FD7">
      <w:pPr>
        <w:suppressLineNumbers/>
        <w:spacing w:line="240" w:lineRule="auto"/>
        <w:jc w:val="center"/>
        <w:rPr>
          <w:b/>
          <w:noProof/>
          <w:szCs w:val="22"/>
          <w:lang w:val="sv-SE"/>
        </w:rPr>
      </w:pPr>
      <w:r w:rsidRPr="005974E8">
        <w:rPr>
          <w:b/>
          <w:noProof/>
          <w:szCs w:val="22"/>
          <w:lang w:val="sv-SE"/>
        </w:rPr>
        <w:br w:type="page"/>
      </w:r>
    </w:p>
    <w:p w14:paraId="261DA3FB" w14:textId="77777777" w:rsidR="00302545" w:rsidRPr="005974E8" w:rsidRDefault="00302545" w:rsidP="00276FD7">
      <w:pPr>
        <w:suppressLineNumbers/>
        <w:spacing w:line="240" w:lineRule="auto"/>
        <w:jc w:val="center"/>
        <w:rPr>
          <w:b/>
          <w:noProof/>
          <w:szCs w:val="22"/>
          <w:lang w:val="sv-SE"/>
        </w:rPr>
      </w:pPr>
    </w:p>
    <w:p w14:paraId="5A28AC99" w14:textId="77777777" w:rsidR="00302545" w:rsidRPr="005974E8" w:rsidRDefault="00302545" w:rsidP="00276FD7">
      <w:pPr>
        <w:suppressLineNumbers/>
        <w:spacing w:line="240" w:lineRule="auto"/>
        <w:jc w:val="center"/>
        <w:rPr>
          <w:b/>
          <w:noProof/>
          <w:szCs w:val="22"/>
          <w:lang w:val="sv-SE"/>
        </w:rPr>
      </w:pPr>
    </w:p>
    <w:p w14:paraId="6572504F" w14:textId="77777777" w:rsidR="00302545" w:rsidRPr="005974E8" w:rsidRDefault="00302545" w:rsidP="00276FD7">
      <w:pPr>
        <w:suppressLineNumbers/>
        <w:spacing w:line="240" w:lineRule="auto"/>
        <w:jc w:val="center"/>
        <w:rPr>
          <w:b/>
          <w:noProof/>
          <w:szCs w:val="22"/>
          <w:lang w:val="sv-SE"/>
        </w:rPr>
      </w:pPr>
    </w:p>
    <w:p w14:paraId="6D7FC1A9" w14:textId="77777777" w:rsidR="00302545" w:rsidRPr="005974E8" w:rsidRDefault="00302545" w:rsidP="00276FD7">
      <w:pPr>
        <w:suppressLineNumbers/>
        <w:spacing w:line="240" w:lineRule="auto"/>
        <w:jc w:val="center"/>
        <w:rPr>
          <w:b/>
          <w:noProof/>
          <w:szCs w:val="22"/>
          <w:lang w:val="sv-SE"/>
        </w:rPr>
      </w:pPr>
    </w:p>
    <w:p w14:paraId="59355DDD" w14:textId="77777777" w:rsidR="00302545" w:rsidRPr="005974E8" w:rsidRDefault="00302545" w:rsidP="00276FD7">
      <w:pPr>
        <w:suppressLineNumbers/>
        <w:spacing w:line="240" w:lineRule="auto"/>
        <w:jc w:val="center"/>
        <w:rPr>
          <w:b/>
          <w:noProof/>
          <w:szCs w:val="22"/>
          <w:lang w:val="sv-SE"/>
        </w:rPr>
      </w:pPr>
    </w:p>
    <w:p w14:paraId="6F5ECFA8" w14:textId="77777777" w:rsidR="00302545" w:rsidRPr="005974E8" w:rsidRDefault="00302545" w:rsidP="00276FD7">
      <w:pPr>
        <w:suppressLineNumbers/>
        <w:spacing w:line="240" w:lineRule="auto"/>
        <w:jc w:val="center"/>
        <w:rPr>
          <w:b/>
          <w:noProof/>
          <w:szCs w:val="22"/>
          <w:lang w:val="sv-SE"/>
        </w:rPr>
      </w:pPr>
    </w:p>
    <w:p w14:paraId="23516136" w14:textId="77777777" w:rsidR="00302545" w:rsidRPr="005974E8" w:rsidRDefault="00302545" w:rsidP="00276FD7">
      <w:pPr>
        <w:suppressLineNumbers/>
        <w:spacing w:line="240" w:lineRule="auto"/>
        <w:jc w:val="center"/>
        <w:rPr>
          <w:b/>
          <w:noProof/>
          <w:szCs w:val="22"/>
          <w:lang w:val="sv-SE"/>
        </w:rPr>
      </w:pPr>
    </w:p>
    <w:p w14:paraId="040B0DCB" w14:textId="77777777" w:rsidR="00302545" w:rsidRPr="005974E8" w:rsidRDefault="00302545" w:rsidP="00276FD7">
      <w:pPr>
        <w:suppressLineNumbers/>
        <w:spacing w:line="240" w:lineRule="auto"/>
        <w:jc w:val="center"/>
        <w:rPr>
          <w:b/>
          <w:noProof/>
          <w:szCs w:val="22"/>
          <w:lang w:val="sv-SE"/>
        </w:rPr>
      </w:pPr>
    </w:p>
    <w:p w14:paraId="371CC890" w14:textId="77777777" w:rsidR="00302545" w:rsidRPr="005974E8" w:rsidRDefault="00302545" w:rsidP="00276FD7">
      <w:pPr>
        <w:suppressLineNumbers/>
        <w:spacing w:line="240" w:lineRule="auto"/>
        <w:jc w:val="center"/>
        <w:rPr>
          <w:b/>
          <w:noProof/>
          <w:szCs w:val="22"/>
          <w:lang w:val="sv-SE"/>
        </w:rPr>
      </w:pPr>
    </w:p>
    <w:p w14:paraId="66470F68" w14:textId="77777777" w:rsidR="00302545" w:rsidRPr="005974E8" w:rsidRDefault="00302545" w:rsidP="00276FD7">
      <w:pPr>
        <w:suppressLineNumbers/>
        <w:spacing w:line="240" w:lineRule="auto"/>
        <w:jc w:val="center"/>
        <w:rPr>
          <w:b/>
          <w:noProof/>
          <w:szCs w:val="22"/>
          <w:lang w:val="sv-SE"/>
        </w:rPr>
      </w:pPr>
    </w:p>
    <w:p w14:paraId="4F26F37B" w14:textId="77777777" w:rsidR="00302545" w:rsidRPr="005974E8" w:rsidRDefault="00302545" w:rsidP="00276FD7">
      <w:pPr>
        <w:suppressLineNumbers/>
        <w:spacing w:line="240" w:lineRule="auto"/>
        <w:jc w:val="center"/>
        <w:rPr>
          <w:b/>
          <w:noProof/>
          <w:szCs w:val="22"/>
          <w:lang w:val="sv-SE"/>
        </w:rPr>
      </w:pPr>
    </w:p>
    <w:p w14:paraId="24578256" w14:textId="77777777" w:rsidR="00302545" w:rsidRPr="005974E8" w:rsidRDefault="00302545" w:rsidP="00276FD7">
      <w:pPr>
        <w:suppressLineNumbers/>
        <w:spacing w:line="240" w:lineRule="auto"/>
        <w:jc w:val="center"/>
        <w:rPr>
          <w:b/>
          <w:noProof/>
          <w:szCs w:val="22"/>
          <w:lang w:val="sv-SE"/>
        </w:rPr>
      </w:pPr>
    </w:p>
    <w:p w14:paraId="4C2FF01D" w14:textId="77777777" w:rsidR="00302545" w:rsidRPr="005974E8" w:rsidRDefault="00302545" w:rsidP="00276FD7">
      <w:pPr>
        <w:suppressLineNumbers/>
        <w:spacing w:line="240" w:lineRule="auto"/>
        <w:jc w:val="center"/>
        <w:rPr>
          <w:b/>
          <w:noProof/>
          <w:szCs w:val="22"/>
          <w:lang w:val="sv-SE"/>
        </w:rPr>
      </w:pPr>
    </w:p>
    <w:p w14:paraId="661B5E53" w14:textId="77777777" w:rsidR="00302545" w:rsidRPr="005974E8" w:rsidRDefault="00302545" w:rsidP="00276FD7">
      <w:pPr>
        <w:suppressLineNumbers/>
        <w:spacing w:line="240" w:lineRule="auto"/>
        <w:jc w:val="center"/>
        <w:rPr>
          <w:b/>
          <w:noProof/>
          <w:szCs w:val="22"/>
          <w:lang w:val="sv-SE"/>
        </w:rPr>
      </w:pPr>
    </w:p>
    <w:p w14:paraId="42FE9588" w14:textId="77777777" w:rsidR="00302545" w:rsidRPr="005974E8" w:rsidRDefault="00302545" w:rsidP="00276FD7">
      <w:pPr>
        <w:suppressLineNumbers/>
        <w:spacing w:line="240" w:lineRule="auto"/>
        <w:jc w:val="center"/>
        <w:rPr>
          <w:b/>
          <w:noProof/>
          <w:szCs w:val="22"/>
          <w:lang w:val="sv-SE"/>
        </w:rPr>
      </w:pPr>
    </w:p>
    <w:p w14:paraId="3BBB5427" w14:textId="77777777" w:rsidR="00302545" w:rsidRPr="005974E8" w:rsidRDefault="00302545" w:rsidP="00276FD7">
      <w:pPr>
        <w:suppressLineNumbers/>
        <w:spacing w:line="240" w:lineRule="auto"/>
        <w:jc w:val="center"/>
        <w:rPr>
          <w:b/>
          <w:noProof/>
          <w:szCs w:val="22"/>
          <w:lang w:val="sv-SE"/>
        </w:rPr>
      </w:pPr>
    </w:p>
    <w:p w14:paraId="1C983C87" w14:textId="77777777" w:rsidR="00302545" w:rsidRPr="005974E8" w:rsidRDefault="00302545" w:rsidP="00276FD7">
      <w:pPr>
        <w:suppressLineNumbers/>
        <w:spacing w:line="240" w:lineRule="auto"/>
        <w:jc w:val="center"/>
        <w:rPr>
          <w:b/>
          <w:noProof/>
          <w:szCs w:val="22"/>
          <w:lang w:val="sv-SE"/>
        </w:rPr>
      </w:pPr>
    </w:p>
    <w:p w14:paraId="1756D126" w14:textId="77777777" w:rsidR="00302545" w:rsidRPr="005974E8" w:rsidRDefault="00302545" w:rsidP="00276FD7">
      <w:pPr>
        <w:suppressLineNumbers/>
        <w:spacing w:line="240" w:lineRule="auto"/>
        <w:jc w:val="center"/>
        <w:rPr>
          <w:b/>
          <w:noProof/>
          <w:szCs w:val="22"/>
          <w:lang w:val="sv-SE"/>
        </w:rPr>
      </w:pPr>
    </w:p>
    <w:p w14:paraId="78A26AEE" w14:textId="77777777" w:rsidR="00302545" w:rsidRPr="005974E8" w:rsidRDefault="00302545" w:rsidP="00276FD7">
      <w:pPr>
        <w:suppressLineNumbers/>
        <w:spacing w:line="240" w:lineRule="auto"/>
        <w:jc w:val="center"/>
        <w:rPr>
          <w:b/>
          <w:noProof/>
          <w:szCs w:val="22"/>
          <w:lang w:val="sv-SE"/>
        </w:rPr>
      </w:pPr>
    </w:p>
    <w:p w14:paraId="09ED1B49" w14:textId="77777777" w:rsidR="00EB0042" w:rsidRPr="005974E8" w:rsidRDefault="00EB0042" w:rsidP="00276FD7">
      <w:pPr>
        <w:suppressLineNumbers/>
        <w:spacing w:line="240" w:lineRule="auto"/>
        <w:jc w:val="center"/>
        <w:rPr>
          <w:b/>
          <w:noProof/>
          <w:szCs w:val="22"/>
          <w:lang w:val="sv-SE"/>
        </w:rPr>
      </w:pPr>
    </w:p>
    <w:p w14:paraId="683C6582" w14:textId="77777777" w:rsidR="00EB0042" w:rsidRPr="005974E8" w:rsidRDefault="00EB0042" w:rsidP="00276FD7">
      <w:pPr>
        <w:suppressLineNumbers/>
        <w:spacing w:line="240" w:lineRule="auto"/>
        <w:jc w:val="center"/>
        <w:rPr>
          <w:b/>
          <w:noProof/>
          <w:szCs w:val="22"/>
          <w:lang w:val="sv-SE"/>
        </w:rPr>
      </w:pPr>
    </w:p>
    <w:p w14:paraId="700F0996" w14:textId="77777777" w:rsidR="00302545" w:rsidRPr="005974E8" w:rsidRDefault="00302545" w:rsidP="00276FD7">
      <w:pPr>
        <w:suppressLineNumbers/>
        <w:spacing w:line="240" w:lineRule="auto"/>
        <w:jc w:val="center"/>
        <w:rPr>
          <w:b/>
          <w:noProof/>
          <w:szCs w:val="22"/>
          <w:lang w:val="sv-SE"/>
        </w:rPr>
      </w:pPr>
    </w:p>
    <w:p w14:paraId="0BEFA5C6" w14:textId="77777777" w:rsidR="00812D16" w:rsidRPr="005974E8" w:rsidRDefault="000B1938" w:rsidP="00276FD7">
      <w:pPr>
        <w:suppressLineNumbers/>
        <w:spacing w:line="240" w:lineRule="auto"/>
        <w:jc w:val="center"/>
        <w:rPr>
          <w:b/>
          <w:noProof/>
          <w:szCs w:val="22"/>
          <w:lang w:val="sv-SE"/>
        </w:rPr>
      </w:pPr>
      <w:r w:rsidRPr="005974E8">
        <w:rPr>
          <w:b/>
          <w:szCs w:val="22"/>
          <w:lang w:val="sv-SE"/>
        </w:rPr>
        <w:t>BILAGA III</w:t>
      </w:r>
    </w:p>
    <w:p w14:paraId="03B74E29" w14:textId="77777777" w:rsidR="00812D16" w:rsidRPr="005974E8" w:rsidRDefault="00812D16" w:rsidP="00276FD7">
      <w:pPr>
        <w:suppressLineNumbers/>
        <w:spacing w:line="240" w:lineRule="auto"/>
        <w:jc w:val="center"/>
        <w:rPr>
          <w:b/>
          <w:noProof/>
          <w:szCs w:val="22"/>
          <w:lang w:val="sv-SE"/>
        </w:rPr>
      </w:pPr>
    </w:p>
    <w:p w14:paraId="2A3E3B56" w14:textId="77777777" w:rsidR="00812D16" w:rsidRPr="005974E8" w:rsidRDefault="000B1938" w:rsidP="00276FD7">
      <w:pPr>
        <w:suppressLineNumbers/>
        <w:spacing w:line="240" w:lineRule="auto"/>
        <w:jc w:val="center"/>
        <w:rPr>
          <w:b/>
          <w:noProof/>
          <w:szCs w:val="22"/>
          <w:lang w:val="sv-SE"/>
        </w:rPr>
      </w:pPr>
      <w:r w:rsidRPr="005974E8">
        <w:rPr>
          <w:b/>
          <w:szCs w:val="22"/>
          <w:lang w:val="sv-SE"/>
        </w:rPr>
        <w:t>MÄRKNING OCH BIPACKSEDEL</w:t>
      </w:r>
    </w:p>
    <w:p w14:paraId="30770DD0" w14:textId="77777777" w:rsidR="00812D16" w:rsidRPr="005974E8" w:rsidRDefault="00812D16" w:rsidP="00276FD7">
      <w:pPr>
        <w:suppressLineNumbers/>
        <w:spacing w:line="240" w:lineRule="auto"/>
        <w:jc w:val="center"/>
        <w:rPr>
          <w:b/>
          <w:noProof/>
          <w:szCs w:val="22"/>
          <w:lang w:val="sv-SE"/>
        </w:rPr>
      </w:pPr>
    </w:p>
    <w:p w14:paraId="6259A78C" w14:textId="77777777" w:rsidR="00812D16" w:rsidRPr="005974E8" w:rsidRDefault="00812D16" w:rsidP="00276FD7">
      <w:pPr>
        <w:suppressLineNumbers/>
        <w:spacing w:line="240" w:lineRule="auto"/>
        <w:rPr>
          <w:noProof/>
          <w:color w:val="000000"/>
          <w:szCs w:val="22"/>
          <w:lang w:val="sv-SE"/>
        </w:rPr>
      </w:pPr>
    </w:p>
    <w:p w14:paraId="247D8E89" w14:textId="77777777" w:rsidR="00812D16" w:rsidRPr="005974E8" w:rsidRDefault="000B1938" w:rsidP="00276FD7">
      <w:pPr>
        <w:suppressLineNumbers/>
        <w:spacing w:line="240" w:lineRule="auto"/>
        <w:rPr>
          <w:noProof/>
          <w:szCs w:val="22"/>
          <w:lang w:val="sv-SE"/>
        </w:rPr>
      </w:pPr>
      <w:r w:rsidRPr="005974E8">
        <w:rPr>
          <w:szCs w:val="22"/>
          <w:lang w:val="sv-SE"/>
        </w:rPr>
        <w:br w:type="page"/>
      </w:r>
    </w:p>
    <w:p w14:paraId="7FD1EE17" w14:textId="77777777" w:rsidR="00812D16" w:rsidRPr="005974E8" w:rsidRDefault="00812D16" w:rsidP="00276FD7">
      <w:pPr>
        <w:suppressLineNumbers/>
        <w:spacing w:line="240" w:lineRule="auto"/>
        <w:rPr>
          <w:noProof/>
          <w:szCs w:val="22"/>
          <w:lang w:val="sv-SE"/>
        </w:rPr>
      </w:pPr>
    </w:p>
    <w:p w14:paraId="33A7DDC5" w14:textId="77777777" w:rsidR="00812D16" w:rsidRPr="005974E8" w:rsidRDefault="00812D16" w:rsidP="00276FD7">
      <w:pPr>
        <w:suppressLineNumbers/>
        <w:spacing w:line="240" w:lineRule="auto"/>
        <w:rPr>
          <w:noProof/>
          <w:szCs w:val="22"/>
          <w:lang w:val="sv-SE"/>
        </w:rPr>
      </w:pPr>
    </w:p>
    <w:p w14:paraId="49F39A52" w14:textId="77777777" w:rsidR="00812D16" w:rsidRPr="005974E8" w:rsidRDefault="00812D16" w:rsidP="00276FD7">
      <w:pPr>
        <w:suppressLineNumbers/>
        <w:spacing w:line="240" w:lineRule="auto"/>
        <w:rPr>
          <w:noProof/>
          <w:szCs w:val="22"/>
          <w:lang w:val="sv-SE"/>
        </w:rPr>
      </w:pPr>
    </w:p>
    <w:p w14:paraId="217407C5" w14:textId="77777777" w:rsidR="00812D16" w:rsidRPr="005974E8" w:rsidRDefault="00812D16" w:rsidP="00276FD7">
      <w:pPr>
        <w:suppressLineNumbers/>
        <w:spacing w:line="240" w:lineRule="auto"/>
        <w:rPr>
          <w:noProof/>
          <w:szCs w:val="22"/>
          <w:lang w:val="sv-SE"/>
        </w:rPr>
      </w:pPr>
    </w:p>
    <w:p w14:paraId="7B5ACB15" w14:textId="77777777" w:rsidR="00812D16" w:rsidRPr="005974E8" w:rsidRDefault="00812D16" w:rsidP="00276FD7">
      <w:pPr>
        <w:suppressLineNumbers/>
        <w:spacing w:line="240" w:lineRule="auto"/>
        <w:jc w:val="center"/>
        <w:rPr>
          <w:noProof/>
          <w:szCs w:val="22"/>
          <w:lang w:val="sv-SE"/>
        </w:rPr>
      </w:pPr>
    </w:p>
    <w:p w14:paraId="652DDF82" w14:textId="77777777" w:rsidR="00812D16" w:rsidRPr="005974E8" w:rsidRDefault="00812D16" w:rsidP="00276FD7">
      <w:pPr>
        <w:suppressLineNumbers/>
        <w:spacing w:line="240" w:lineRule="auto"/>
        <w:jc w:val="center"/>
        <w:rPr>
          <w:noProof/>
          <w:szCs w:val="22"/>
          <w:lang w:val="sv-SE"/>
        </w:rPr>
      </w:pPr>
    </w:p>
    <w:p w14:paraId="2BE47A3C" w14:textId="77777777" w:rsidR="00812D16" w:rsidRPr="005974E8" w:rsidRDefault="00812D16" w:rsidP="00276FD7">
      <w:pPr>
        <w:suppressLineNumbers/>
        <w:spacing w:line="240" w:lineRule="auto"/>
        <w:jc w:val="center"/>
        <w:rPr>
          <w:noProof/>
          <w:szCs w:val="22"/>
          <w:lang w:val="sv-SE"/>
        </w:rPr>
      </w:pPr>
    </w:p>
    <w:p w14:paraId="77321ADF" w14:textId="77777777" w:rsidR="00812D16" w:rsidRPr="005974E8" w:rsidRDefault="00812D16" w:rsidP="00276FD7">
      <w:pPr>
        <w:suppressLineNumbers/>
        <w:spacing w:line="240" w:lineRule="auto"/>
        <w:jc w:val="center"/>
        <w:rPr>
          <w:noProof/>
          <w:szCs w:val="22"/>
          <w:lang w:val="sv-SE"/>
        </w:rPr>
      </w:pPr>
    </w:p>
    <w:p w14:paraId="583DDD5D" w14:textId="77777777" w:rsidR="00812D16" w:rsidRPr="005974E8" w:rsidRDefault="00812D16" w:rsidP="00276FD7">
      <w:pPr>
        <w:suppressLineNumbers/>
        <w:spacing w:line="240" w:lineRule="auto"/>
        <w:jc w:val="center"/>
        <w:rPr>
          <w:noProof/>
          <w:szCs w:val="22"/>
          <w:lang w:val="sv-SE"/>
        </w:rPr>
      </w:pPr>
    </w:p>
    <w:p w14:paraId="58621878" w14:textId="77777777" w:rsidR="00812D16" w:rsidRPr="005974E8" w:rsidRDefault="00812D16" w:rsidP="00276FD7">
      <w:pPr>
        <w:suppressLineNumbers/>
        <w:spacing w:line="240" w:lineRule="auto"/>
        <w:jc w:val="center"/>
        <w:rPr>
          <w:noProof/>
          <w:szCs w:val="22"/>
          <w:lang w:val="sv-SE"/>
        </w:rPr>
      </w:pPr>
    </w:p>
    <w:p w14:paraId="46518BB6" w14:textId="77777777" w:rsidR="00812D16" w:rsidRPr="005974E8" w:rsidRDefault="00812D16" w:rsidP="00276FD7">
      <w:pPr>
        <w:suppressLineNumbers/>
        <w:spacing w:line="240" w:lineRule="auto"/>
        <w:jc w:val="center"/>
        <w:rPr>
          <w:noProof/>
          <w:szCs w:val="22"/>
          <w:lang w:val="sv-SE"/>
        </w:rPr>
      </w:pPr>
    </w:p>
    <w:p w14:paraId="41698FF9" w14:textId="77777777" w:rsidR="00812D16" w:rsidRPr="005974E8" w:rsidRDefault="00812D16" w:rsidP="00276FD7">
      <w:pPr>
        <w:suppressLineNumbers/>
        <w:spacing w:line="240" w:lineRule="auto"/>
        <w:jc w:val="center"/>
        <w:rPr>
          <w:noProof/>
          <w:szCs w:val="22"/>
          <w:lang w:val="sv-SE"/>
        </w:rPr>
      </w:pPr>
    </w:p>
    <w:p w14:paraId="09C5088B" w14:textId="77777777" w:rsidR="00812D16" w:rsidRPr="005974E8" w:rsidRDefault="00812D16" w:rsidP="00276FD7">
      <w:pPr>
        <w:suppressLineNumbers/>
        <w:spacing w:line="240" w:lineRule="auto"/>
        <w:jc w:val="center"/>
        <w:rPr>
          <w:noProof/>
          <w:szCs w:val="22"/>
          <w:lang w:val="sv-SE"/>
        </w:rPr>
      </w:pPr>
    </w:p>
    <w:p w14:paraId="66E5821A" w14:textId="77777777" w:rsidR="00812D16" w:rsidRPr="005974E8" w:rsidRDefault="00812D16" w:rsidP="00276FD7">
      <w:pPr>
        <w:suppressLineNumbers/>
        <w:spacing w:line="240" w:lineRule="auto"/>
        <w:jc w:val="center"/>
        <w:rPr>
          <w:noProof/>
          <w:szCs w:val="22"/>
          <w:lang w:val="sv-SE"/>
        </w:rPr>
      </w:pPr>
    </w:p>
    <w:p w14:paraId="0DBD15D6" w14:textId="77777777" w:rsidR="00812D16" w:rsidRPr="005974E8" w:rsidRDefault="00812D16" w:rsidP="00276FD7">
      <w:pPr>
        <w:suppressLineNumbers/>
        <w:spacing w:line="240" w:lineRule="auto"/>
        <w:jc w:val="center"/>
        <w:rPr>
          <w:noProof/>
          <w:szCs w:val="22"/>
          <w:lang w:val="sv-SE"/>
        </w:rPr>
      </w:pPr>
    </w:p>
    <w:p w14:paraId="29FB65EB" w14:textId="77777777" w:rsidR="00812D16" w:rsidRPr="005974E8" w:rsidRDefault="00812D16" w:rsidP="00276FD7">
      <w:pPr>
        <w:suppressLineNumbers/>
        <w:spacing w:line="240" w:lineRule="auto"/>
        <w:jc w:val="center"/>
        <w:rPr>
          <w:noProof/>
          <w:szCs w:val="22"/>
          <w:lang w:val="sv-SE"/>
        </w:rPr>
      </w:pPr>
    </w:p>
    <w:p w14:paraId="2C81C489" w14:textId="77777777" w:rsidR="000166C1" w:rsidRPr="005974E8" w:rsidRDefault="000166C1" w:rsidP="00276FD7">
      <w:pPr>
        <w:suppressLineNumbers/>
        <w:spacing w:line="240" w:lineRule="auto"/>
        <w:jc w:val="center"/>
        <w:rPr>
          <w:b/>
          <w:noProof/>
          <w:szCs w:val="22"/>
          <w:lang w:val="sv-SE"/>
        </w:rPr>
      </w:pPr>
    </w:p>
    <w:p w14:paraId="095D7F49" w14:textId="77777777" w:rsidR="000166C1" w:rsidRPr="005974E8" w:rsidRDefault="000166C1" w:rsidP="00276FD7">
      <w:pPr>
        <w:suppressLineNumbers/>
        <w:spacing w:line="240" w:lineRule="auto"/>
        <w:jc w:val="center"/>
        <w:rPr>
          <w:b/>
          <w:noProof/>
          <w:szCs w:val="22"/>
          <w:lang w:val="sv-SE"/>
        </w:rPr>
      </w:pPr>
    </w:p>
    <w:p w14:paraId="62E8B9E2" w14:textId="77777777" w:rsidR="000166C1" w:rsidRPr="005974E8" w:rsidRDefault="000166C1" w:rsidP="00276FD7">
      <w:pPr>
        <w:suppressLineNumbers/>
        <w:tabs>
          <w:tab w:val="left" w:pos="5280"/>
        </w:tabs>
        <w:spacing w:line="240" w:lineRule="auto"/>
        <w:jc w:val="center"/>
        <w:rPr>
          <w:b/>
          <w:noProof/>
          <w:szCs w:val="22"/>
          <w:lang w:val="sv-SE"/>
        </w:rPr>
      </w:pPr>
    </w:p>
    <w:p w14:paraId="152FECF2" w14:textId="77777777" w:rsidR="000166C1" w:rsidRPr="005974E8" w:rsidRDefault="000166C1" w:rsidP="00276FD7">
      <w:pPr>
        <w:suppressLineNumbers/>
        <w:spacing w:line="240" w:lineRule="auto"/>
        <w:jc w:val="center"/>
        <w:rPr>
          <w:b/>
          <w:noProof/>
          <w:szCs w:val="22"/>
          <w:lang w:val="sv-SE"/>
        </w:rPr>
      </w:pPr>
    </w:p>
    <w:p w14:paraId="6AA1AB38" w14:textId="77777777" w:rsidR="00B64B2F" w:rsidRPr="005974E8" w:rsidRDefault="00B64B2F" w:rsidP="00276FD7">
      <w:pPr>
        <w:suppressLineNumbers/>
        <w:spacing w:line="240" w:lineRule="auto"/>
        <w:jc w:val="center"/>
        <w:rPr>
          <w:b/>
          <w:noProof/>
          <w:szCs w:val="22"/>
          <w:lang w:val="sv-SE"/>
        </w:rPr>
      </w:pPr>
    </w:p>
    <w:p w14:paraId="57328318" w14:textId="77777777" w:rsidR="00B64B2F" w:rsidRPr="005974E8" w:rsidRDefault="00B64B2F" w:rsidP="00276FD7">
      <w:pPr>
        <w:suppressLineNumbers/>
        <w:spacing w:line="240" w:lineRule="auto"/>
        <w:jc w:val="center"/>
        <w:rPr>
          <w:b/>
          <w:noProof/>
          <w:szCs w:val="22"/>
          <w:lang w:val="sv-SE"/>
        </w:rPr>
      </w:pPr>
    </w:p>
    <w:p w14:paraId="47DC244F" w14:textId="381EE5A7" w:rsidR="00812D16" w:rsidRPr="005974E8" w:rsidRDefault="000B1938" w:rsidP="00276FD7">
      <w:pPr>
        <w:pStyle w:val="EMA1"/>
        <w:rPr>
          <w:noProof/>
        </w:rPr>
      </w:pPr>
      <w:r w:rsidRPr="005974E8">
        <w:t>A. MÄRKNING</w:t>
      </w:r>
      <w:fldSimple w:instr=" DOCVARIABLE VAULT_ND_35d4cafd-bc49-4b56-b9cc-fdd2b12f0777 \* MERGEFORMAT ">
        <w:r w:rsidR="00286E8B">
          <w:t xml:space="preserve"> </w:t>
        </w:r>
      </w:fldSimple>
    </w:p>
    <w:p w14:paraId="6369B673" w14:textId="77777777" w:rsidR="00812D16" w:rsidRPr="005974E8" w:rsidRDefault="00812D16" w:rsidP="00276FD7">
      <w:pPr>
        <w:suppressLineNumbers/>
        <w:spacing w:line="240" w:lineRule="auto"/>
        <w:rPr>
          <w:noProof/>
          <w:szCs w:val="22"/>
          <w:lang w:val="sv-SE"/>
        </w:rPr>
      </w:pPr>
    </w:p>
    <w:p w14:paraId="69894C1E"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szCs w:val="22"/>
          <w:lang w:val="sv-SE"/>
        </w:rPr>
        <w:br w:type="page"/>
      </w:r>
      <w:r w:rsidRPr="005974E8">
        <w:rPr>
          <w:b/>
          <w:szCs w:val="22"/>
          <w:lang w:val="sv-SE"/>
        </w:rPr>
        <w:lastRenderedPageBreak/>
        <w:t>UPPGIFTER SOM SKA FINNAS PÅ YTTRE FÖRPACKNINGEN</w:t>
      </w:r>
    </w:p>
    <w:p w14:paraId="5339FBC8" w14:textId="77777777" w:rsidR="00F27F17" w:rsidRPr="005974E8" w:rsidRDefault="00F27F17"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727CFC2C"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5974E8">
        <w:rPr>
          <w:b/>
          <w:szCs w:val="22"/>
          <w:lang w:val="sv-SE"/>
        </w:rPr>
        <w:t xml:space="preserve">YTTERKARTONG </w:t>
      </w:r>
    </w:p>
    <w:p w14:paraId="3FE31FFE" w14:textId="77777777" w:rsidR="00F27F17" w:rsidRPr="005974E8" w:rsidRDefault="00F27F17" w:rsidP="00276FD7">
      <w:pPr>
        <w:suppressLineNumbers/>
        <w:spacing w:line="240" w:lineRule="auto"/>
        <w:rPr>
          <w:noProof/>
          <w:szCs w:val="22"/>
          <w:lang w:val="sv-SE"/>
        </w:rPr>
      </w:pPr>
    </w:p>
    <w:p w14:paraId="074F1E6E" w14:textId="77777777" w:rsidR="00F27F17" w:rsidRPr="005974E8" w:rsidRDefault="00F27F17" w:rsidP="00276FD7">
      <w:pPr>
        <w:suppressLineNumbers/>
        <w:spacing w:line="240" w:lineRule="auto"/>
        <w:rPr>
          <w:noProof/>
          <w:szCs w:val="22"/>
          <w:lang w:val="sv-SE"/>
        </w:rPr>
      </w:pPr>
    </w:p>
    <w:p w14:paraId="014F1C8F"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1.</w:t>
      </w:r>
      <w:r w:rsidRPr="005974E8">
        <w:rPr>
          <w:b/>
          <w:szCs w:val="22"/>
          <w:lang w:val="sv-SE"/>
        </w:rPr>
        <w:tab/>
        <w:t>LÄKEMEDLETS NAMN</w:t>
      </w:r>
    </w:p>
    <w:p w14:paraId="53074F13" w14:textId="77777777" w:rsidR="00F27F17" w:rsidRPr="005974E8" w:rsidRDefault="00F27F17" w:rsidP="00276FD7">
      <w:pPr>
        <w:suppressLineNumbers/>
        <w:spacing w:line="240" w:lineRule="auto"/>
        <w:rPr>
          <w:noProof/>
          <w:szCs w:val="22"/>
          <w:lang w:val="sv-SE"/>
        </w:rPr>
      </w:pPr>
    </w:p>
    <w:p w14:paraId="5A715D6D" w14:textId="77777777" w:rsidR="00F27F17" w:rsidRPr="005974E8" w:rsidRDefault="000B1938" w:rsidP="00276FD7">
      <w:pPr>
        <w:suppressLineNumbers/>
        <w:spacing w:line="240" w:lineRule="auto"/>
        <w:rPr>
          <w:noProof/>
          <w:szCs w:val="22"/>
          <w:lang w:val="sv-SE"/>
        </w:rPr>
      </w:pPr>
      <w:r w:rsidRPr="005974E8">
        <w:rPr>
          <w:szCs w:val="22"/>
          <w:lang w:val="sv-SE"/>
        </w:rPr>
        <w:t xml:space="preserve">AUBAGIO </w:t>
      </w:r>
      <w:r>
        <w:rPr>
          <w:szCs w:val="22"/>
          <w:lang w:val="sv-SE"/>
        </w:rPr>
        <w:t>7</w:t>
      </w:r>
      <w:r w:rsidRPr="005974E8">
        <w:rPr>
          <w:szCs w:val="22"/>
          <w:lang w:val="sv-SE"/>
        </w:rPr>
        <w:t> mg filmdragerade tabletter</w:t>
      </w:r>
    </w:p>
    <w:p w14:paraId="4A19F584" w14:textId="77777777" w:rsidR="00F27F17" w:rsidRPr="00B12DB6" w:rsidRDefault="000B1938" w:rsidP="00276FD7">
      <w:pPr>
        <w:suppressLineNumbers/>
        <w:spacing w:line="240" w:lineRule="auto"/>
        <w:rPr>
          <w:noProof/>
          <w:szCs w:val="22"/>
          <w:lang w:val="sv-SE"/>
        </w:rPr>
      </w:pPr>
      <w:r w:rsidRPr="00B12DB6">
        <w:rPr>
          <w:szCs w:val="22"/>
          <w:lang w:val="sv-SE"/>
        </w:rPr>
        <w:t>teriflunomid</w:t>
      </w:r>
    </w:p>
    <w:p w14:paraId="60EC9767" w14:textId="77777777" w:rsidR="00F27F17" w:rsidRPr="00B12DB6" w:rsidRDefault="00F27F17" w:rsidP="00276FD7">
      <w:pPr>
        <w:suppressLineNumbers/>
        <w:spacing w:line="240" w:lineRule="auto"/>
        <w:rPr>
          <w:noProof/>
          <w:szCs w:val="22"/>
          <w:lang w:val="sv-SE"/>
        </w:rPr>
      </w:pPr>
    </w:p>
    <w:p w14:paraId="6F792B13" w14:textId="77777777" w:rsidR="00F27F17" w:rsidRPr="00B12DB6" w:rsidRDefault="00F27F17" w:rsidP="00276FD7">
      <w:pPr>
        <w:suppressLineNumbers/>
        <w:spacing w:line="240" w:lineRule="auto"/>
        <w:rPr>
          <w:noProof/>
          <w:szCs w:val="22"/>
          <w:lang w:val="sv-SE"/>
        </w:rPr>
      </w:pPr>
    </w:p>
    <w:p w14:paraId="16765DE2" w14:textId="77777777" w:rsidR="00F27F17" w:rsidRPr="00B12DB6"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B12DB6">
        <w:rPr>
          <w:b/>
          <w:szCs w:val="22"/>
          <w:lang w:val="sv-SE"/>
        </w:rPr>
        <w:t>2.</w:t>
      </w:r>
      <w:r w:rsidRPr="00B12DB6">
        <w:rPr>
          <w:b/>
          <w:szCs w:val="22"/>
          <w:lang w:val="sv-SE"/>
        </w:rPr>
        <w:tab/>
        <w:t>DEKLARATION AV AKTIV(A) SUBSTANS(ER)</w:t>
      </w:r>
    </w:p>
    <w:p w14:paraId="55FC62D2" w14:textId="77777777" w:rsidR="00F27F17" w:rsidRPr="00B12DB6" w:rsidRDefault="00F27F17" w:rsidP="00276FD7">
      <w:pPr>
        <w:suppressLineNumbers/>
        <w:spacing w:line="240" w:lineRule="auto"/>
        <w:rPr>
          <w:noProof/>
          <w:szCs w:val="22"/>
          <w:lang w:val="sv-SE"/>
        </w:rPr>
      </w:pPr>
    </w:p>
    <w:p w14:paraId="4E67E336" w14:textId="77777777" w:rsidR="00F27F17" w:rsidRPr="005974E8" w:rsidRDefault="000B1938" w:rsidP="00276FD7">
      <w:pPr>
        <w:suppressLineNumbers/>
        <w:spacing w:line="240" w:lineRule="auto"/>
        <w:rPr>
          <w:noProof/>
          <w:szCs w:val="22"/>
          <w:lang w:val="sv-SE"/>
        </w:rPr>
      </w:pPr>
      <w:r w:rsidRPr="005974E8">
        <w:rPr>
          <w:szCs w:val="22"/>
          <w:lang w:val="sv-SE"/>
        </w:rPr>
        <w:t xml:space="preserve">Varje tablett innehåller </w:t>
      </w:r>
      <w:r>
        <w:rPr>
          <w:szCs w:val="22"/>
          <w:lang w:val="sv-SE"/>
        </w:rPr>
        <w:t>7</w:t>
      </w:r>
      <w:r w:rsidRPr="005974E8">
        <w:rPr>
          <w:szCs w:val="22"/>
          <w:lang w:val="sv-SE"/>
        </w:rPr>
        <w:t xml:space="preserve"> mg teriflunomid.</w:t>
      </w:r>
    </w:p>
    <w:p w14:paraId="02846F0E" w14:textId="77777777" w:rsidR="00F27F17" w:rsidRPr="005974E8" w:rsidRDefault="00F27F17" w:rsidP="00276FD7">
      <w:pPr>
        <w:suppressLineNumbers/>
        <w:spacing w:line="240" w:lineRule="auto"/>
        <w:rPr>
          <w:noProof/>
          <w:szCs w:val="22"/>
          <w:lang w:val="sv-SE"/>
        </w:rPr>
      </w:pPr>
    </w:p>
    <w:p w14:paraId="2DA516CC" w14:textId="77777777" w:rsidR="00F27F17" w:rsidRPr="005974E8" w:rsidRDefault="00F27F17" w:rsidP="00276FD7">
      <w:pPr>
        <w:suppressLineNumbers/>
        <w:spacing w:line="240" w:lineRule="auto"/>
        <w:rPr>
          <w:noProof/>
          <w:szCs w:val="22"/>
          <w:lang w:val="sv-SE"/>
        </w:rPr>
      </w:pPr>
    </w:p>
    <w:p w14:paraId="3168581E"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3.</w:t>
      </w:r>
      <w:r w:rsidRPr="005974E8">
        <w:rPr>
          <w:b/>
          <w:szCs w:val="22"/>
          <w:lang w:val="sv-SE"/>
        </w:rPr>
        <w:tab/>
        <w:t>FÖRTECKNING ÖVER HJÄLPÄMNEN</w:t>
      </w:r>
    </w:p>
    <w:p w14:paraId="0B0956BC" w14:textId="77777777" w:rsidR="00F27F17" w:rsidRPr="005974E8" w:rsidRDefault="00F27F17" w:rsidP="00276FD7">
      <w:pPr>
        <w:suppressLineNumbers/>
        <w:spacing w:line="240" w:lineRule="auto"/>
        <w:rPr>
          <w:noProof/>
          <w:szCs w:val="22"/>
          <w:lang w:val="sv-SE"/>
        </w:rPr>
      </w:pPr>
    </w:p>
    <w:p w14:paraId="005129FD" w14:textId="77777777" w:rsidR="00F27F17" w:rsidRPr="005974E8" w:rsidRDefault="000B1938" w:rsidP="00276FD7">
      <w:pPr>
        <w:suppressLineNumbers/>
        <w:spacing w:line="240" w:lineRule="auto"/>
        <w:rPr>
          <w:noProof/>
          <w:szCs w:val="22"/>
          <w:lang w:val="sv-SE"/>
        </w:rPr>
      </w:pPr>
      <w:r w:rsidRPr="005974E8">
        <w:rPr>
          <w:szCs w:val="22"/>
          <w:lang w:val="sv-SE"/>
        </w:rPr>
        <w:t>Innehåller även: laktos</w:t>
      </w:r>
      <w:r>
        <w:rPr>
          <w:szCs w:val="22"/>
          <w:lang w:val="sv-SE"/>
        </w:rPr>
        <w:t>. Se bipacksedeln för mer information.</w:t>
      </w:r>
    </w:p>
    <w:p w14:paraId="44C49185" w14:textId="77777777" w:rsidR="00F27F17" w:rsidRPr="005974E8" w:rsidRDefault="00F27F17" w:rsidP="00276FD7">
      <w:pPr>
        <w:suppressLineNumbers/>
        <w:spacing w:line="240" w:lineRule="auto"/>
        <w:rPr>
          <w:noProof/>
          <w:szCs w:val="22"/>
          <w:lang w:val="sv-SE"/>
        </w:rPr>
      </w:pPr>
    </w:p>
    <w:p w14:paraId="440F8784" w14:textId="77777777" w:rsidR="00F27F17" w:rsidRPr="005974E8" w:rsidRDefault="00F27F17" w:rsidP="00276FD7">
      <w:pPr>
        <w:suppressLineNumbers/>
        <w:spacing w:line="240" w:lineRule="auto"/>
        <w:rPr>
          <w:noProof/>
          <w:szCs w:val="22"/>
          <w:lang w:val="sv-SE"/>
        </w:rPr>
      </w:pPr>
    </w:p>
    <w:p w14:paraId="22CE9FE8"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4.</w:t>
      </w:r>
      <w:r w:rsidRPr="005974E8">
        <w:rPr>
          <w:b/>
          <w:szCs w:val="22"/>
          <w:lang w:val="sv-SE"/>
        </w:rPr>
        <w:tab/>
        <w:t>LÄKEMEDELSFORM OCH FÖRPACKNINGSSTORLEK</w:t>
      </w:r>
    </w:p>
    <w:p w14:paraId="6BD94FA9" w14:textId="77777777" w:rsidR="00F27F17" w:rsidRPr="005974E8" w:rsidRDefault="00F27F17" w:rsidP="00276FD7">
      <w:pPr>
        <w:suppressLineNumbers/>
        <w:spacing w:line="240" w:lineRule="auto"/>
        <w:rPr>
          <w:noProof/>
          <w:color w:val="000000"/>
          <w:szCs w:val="22"/>
          <w:lang w:val="sv-SE"/>
        </w:rPr>
      </w:pPr>
    </w:p>
    <w:p w14:paraId="0AD1F212" w14:textId="77777777" w:rsidR="00F27F17" w:rsidRPr="005974E8" w:rsidRDefault="000B1938" w:rsidP="00276FD7">
      <w:pPr>
        <w:suppressLineNumbers/>
        <w:spacing w:line="240" w:lineRule="auto"/>
        <w:rPr>
          <w:noProof/>
          <w:color w:val="000000"/>
          <w:szCs w:val="22"/>
          <w:lang w:val="sv-SE"/>
        </w:rPr>
      </w:pPr>
      <w:r w:rsidRPr="005974E8">
        <w:rPr>
          <w:noProof/>
          <w:color w:val="000000"/>
          <w:szCs w:val="22"/>
          <w:lang w:val="sv-SE"/>
        </w:rPr>
        <w:t>28 filmdragerade tabletter</w:t>
      </w:r>
    </w:p>
    <w:p w14:paraId="334050C4" w14:textId="77777777" w:rsidR="00F27F17" w:rsidRPr="005974E8" w:rsidRDefault="00F27F17" w:rsidP="00276FD7">
      <w:pPr>
        <w:suppressLineNumbers/>
        <w:spacing w:line="240" w:lineRule="auto"/>
        <w:rPr>
          <w:noProof/>
          <w:color w:val="000000"/>
          <w:szCs w:val="22"/>
          <w:lang w:val="sv-SE"/>
        </w:rPr>
      </w:pPr>
    </w:p>
    <w:p w14:paraId="456739D5" w14:textId="77777777" w:rsidR="00F27F17" w:rsidRPr="005974E8" w:rsidRDefault="00F27F17" w:rsidP="00276FD7">
      <w:pPr>
        <w:suppressLineNumbers/>
        <w:spacing w:line="240" w:lineRule="auto"/>
        <w:rPr>
          <w:noProof/>
          <w:szCs w:val="22"/>
          <w:lang w:val="sv-SE"/>
        </w:rPr>
      </w:pPr>
    </w:p>
    <w:p w14:paraId="242276EC"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5.</w:t>
      </w:r>
      <w:r w:rsidRPr="005974E8">
        <w:rPr>
          <w:b/>
          <w:szCs w:val="22"/>
          <w:lang w:val="sv-SE"/>
        </w:rPr>
        <w:tab/>
        <w:t>ADMINISTRERINGSSÄTT OCH ADMINISTRERINGSVÄG</w:t>
      </w:r>
    </w:p>
    <w:p w14:paraId="59390DB4" w14:textId="77777777" w:rsidR="00F27F17" w:rsidRPr="005974E8" w:rsidRDefault="00F27F17" w:rsidP="00276FD7">
      <w:pPr>
        <w:suppressLineNumbers/>
        <w:spacing w:line="240" w:lineRule="auto"/>
        <w:rPr>
          <w:noProof/>
          <w:szCs w:val="22"/>
          <w:lang w:val="sv-SE"/>
        </w:rPr>
      </w:pPr>
    </w:p>
    <w:p w14:paraId="7CCFA7A6" w14:textId="77777777" w:rsidR="00F27F17" w:rsidRPr="005974E8" w:rsidRDefault="000B1938" w:rsidP="00276FD7">
      <w:pPr>
        <w:suppressLineNumbers/>
        <w:spacing w:line="240" w:lineRule="auto"/>
        <w:rPr>
          <w:noProof/>
          <w:szCs w:val="22"/>
          <w:lang w:val="sv-SE"/>
        </w:rPr>
      </w:pPr>
      <w:r w:rsidRPr="005974E8">
        <w:rPr>
          <w:szCs w:val="22"/>
          <w:lang w:val="sv-SE"/>
        </w:rPr>
        <w:t>Läs bipacksedeln före användning.</w:t>
      </w:r>
    </w:p>
    <w:p w14:paraId="455F95C6" w14:textId="77777777" w:rsidR="00F27F17" w:rsidRPr="005974E8" w:rsidRDefault="000B1938" w:rsidP="00276FD7">
      <w:pPr>
        <w:suppressLineNumbers/>
        <w:spacing w:line="240" w:lineRule="auto"/>
        <w:rPr>
          <w:noProof/>
          <w:szCs w:val="22"/>
          <w:lang w:val="sv-SE"/>
        </w:rPr>
      </w:pPr>
      <w:r>
        <w:rPr>
          <w:szCs w:val="22"/>
          <w:lang w:val="sv-SE"/>
        </w:rPr>
        <w:t>Ska sväljas</w:t>
      </w:r>
    </w:p>
    <w:p w14:paraId="7F019A2D" w14:textId="77777777" w:rsidR="00F27F17" w:rsidRPr="005974E8" w:rsidRDefault="00F27F17" w:rsidP="00276FD7">
      <w:pPr>
        <w:suppressLineNumbers/>
        <w:autoSpaceDE w:val="0"/>
        <w:autoSpaceDN w:val="0"/>
        <w:adjustRightInd w:val="0"/>
        <w:spacing w:line="240" w:lineRule="auto"/>
        <w:ind w:left="432"/>
        <w:rPr>
          <w:szCs w:val="22"/>
          <w:lang w:val="sv-SE"/>
        </w:rPr>
      </w:pPr>
    </w:p>
    <w:p w14:paraId="7B84BAF6" w14:textId="77777777" w:rsidR="00F27F17" w:rsidRPr="005974E8" w:rsidRDefault="00F27F17" w:rsidP="00276FD7">
      <w:pPr>
        <w:suppressLineNumbers/>
        <w:autoSpaceDE w:val="0"/>
        <w:autoSpaceDN w:val="0"/>
        <w:adjustRightInd w:val="0"/>
        <w:spacing w:line="240" w:lineRule="auto"/>
        <w:ind w:left="432"/>
        <w:rPr>
          <w:szCs w:val="22"/>
          <w:lang w:val="sv-SE"/>
        </w:rPr>
      </w:pPr>
    </w:p>
    <w:p w14:paraId="2E057112"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6.</w:t>
      </w:r>
      <w:r w:rsidRPr="005974E8">
        <w:rPr>
          <w:b/>
          <w:szCs w:val="22"/>
          <w:lang w:val="sv-SE"/>
        </w:rPr>
        <w:tab/>
        <w:t>SÄRSKILD VARNING OM ATT LÄKEMEDLET MÅSTE FÖRVARAS UTOM SYN- OCH RÄCKHÅLL FÖR BARN</w:t>
      </w:r>
    </w:p>
    <w:p w14:paraId="21CF8334" w14:textId="77777777" w:rsidR="00F27F17" w:rsidRPr="005974E8" w:rsidRDefault="00F27F17" w:rsidP="00276FD7">
      <w:pPr>
        <w:suppressLineNumbers/>
        <w:spacing w:line="240" w:lineRule="auto"/>
        <w:rPr>
          <w:noProof/>
          <w:szCs w:val="22"/>
          <w:lang w:val="sv-SE"/>
        </w:rPr>
      </w:pPr>
    </w:p>
    <w:p w14:paraId="30E91631" w14:textId="77777777" w:rsidR="00F27F17" w:rsidRPr="005974E8" w:rsidRDefault="000B1938" w:rsidP="00276FD7">
      <w:pPr>
        <w:suppressLineNumbers/>
        <w:spacing w:line="240" w:lineRule="auto"/>
        <w:rPr>
          <w:noProof/>
          <w:szCs w:val="22"/>
          <w:lang w:val="sv-SE"/>
        </w:rPr>
      </w:pPr>
      <w:r w:rsidRPr="005974E8">
        <w:rPr>
          <w:szCs w:val="22"/>
          <w:lang w:val="sv-SE"/>
        </w:rPr>
        <w:t>Förvaras utom syn- och räckhåll för barn.</w:t>
      </w:r>
    </w:p>
    <w:p w14:paraId="79052765" w14:textId="77777777" w:rsidR="00F27F17" w:rsidRPr="005974E8" w:rsidRDefault="00F27F17" w:rsidP="00276FD7">
      <w:pPr>
        <w:suppressLineNumbers/>
        <w:spacing w:line="240" w:lineRule="auto"/>
        <w:rPr>
          <w:noProof/>
          <w:szCs w:val="22"/>
          <w:lang w:val="sv-SE"/>
        </w:rPr>
      </w:pPr>
    </w:p>
    <w:p w14:paraId="55C5467A" w14:textId="77777777" w:rsidR="00F27F17" w:rsidRPr="005974E8" w:rsidRDefault="00F27F17" w:rsidP="00276FD7">
      <w:pPr>
        <w:suppressLineNumbers/>
        <w:spacing w:line="240" w:lineRule="auto"/>
        <w:rPr>
          <w:noProof/>
          <w:szCs w:val="22"/>
          <w:lang w:val="sv-SE"/>
        </w:rPr>
      </w:pPr>
    </w:p>
    <w:p w14:paraId="0C2D88AC"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7.</w:t>
      </w:r>
      <w:r w:rsidRPr="005974E8">
        <w:rPr>
          <w:b/>
          <w:szCs w:val="22"/>
          <w:lang w:val="sv-SE"/>
        </w:rPr>
        <w:tab/>
        <w:t>ÖVRIGA SÄRSKILDA VARNINGAR OM SÅ ÄR NÖDVÄNDIGT</w:t>
      </w:r>
    </w:p>
    <w:p w14:paraId="49E0D380" w14:textId="77777777" w:rsidR="00F27F17" w:rsidRPr="005974E8" w:rsidRDefault="00F27F17" w:rsidP="00276FD7">
      <w:pPr>
        <w:suppressLineNumbers/>
        <w:tabs>
          <w:tab w:val="left" w:pos="749"/>
        </w:tabs>
        <w:spacing w:line="240" w:lineRule="auto"/>
        <w:rPr>
          <w:noProof/>
          <w:szCs w:val="22"/>
          <w:lang w:val="sv-SE"/>
        </w:rPr>
      </w:pPr>
    </w:p>
    <w:p w14:paraId="511EA500" w14:textId="77777777" w:rsidR="00F27F17" w:rsidRPr="005974E8" w:rsidRDefault="00F27F17" w:rsidP="00276FD7">
      <w:pPr>
        <w:suppressLineNumbers/>
        <w:tabs>
          <w:tab w:val="left" w:pos="749"/>
        </w:tabs>
        <w:spacing w:line="240" w:lineRule="auto"/>
        <w:rPr>
          <w:noProof/>
          <w:szCs w:val="22"/>
          <w:lang w:val="sv-SE"/>
        </w:rPr>
      </w:pPr>
    </w:p>
    <w:p w14:paraId="1FACC020"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8.</w:t>
      </w:r>
      <w:r w:rsidRPr="005974E8">
        <w:rPr>
          <w:b/>
          <w:szCs w:val="22"/>
          <w:lang w:val="sv-SE"/>
        </w:rPr>
        <w:tab/>
        <w:t>UTGÅNGSDATUM</w:t>
      </w:r>
    </w:p>
    <w:p w14:paraId="41535E45" w14:textId="77777777" w:rsidR="00F27F17" w:rsidRPr="005974E8" w:rsidRDefault="00F27F17" w:rsidP="00276FD7">
      <w:pPr>
        <w:suppressLineNumbers/>
        <w:spacing w:line="240" w:lineRule="auto"/>
        <w:rPr>
          <w:noProof/>
          <w:szCs w:val="22"/>
          <w:lang w:val="sv-SE"/>
        </w:rPr>
      </w:pPr>
    </w:p>
    <w:p w14:paraId="36546452" w14:textId="77777777" w:rsidR="00F27F17" w:rsidRPr="005974E8" w:rsidRDefault="000B1938" w:rsidP="00276FD7">
      <w:pPr>
        <w:suppressLineNumbers/>
        <w:spacing w:line="240" w:lineRule="auto"/>
        <w:rPr>
          <w:noProof/>
          <w:szCs w:val="22"/>
          <w:lang w:val="sv-SE"/>
        </w:rPr>
      </w:pPr>
      <w:r w:rsidRPr="005974E8">
        <w:rPr>
          <w:szCs w:val="22"/>
          <w:lang w:val="sv-SE"/>
        </w:rPr>
        <w:t>EXP</w:t>
      </w:r>
    </w:p>
    <w:p w14:paraId="5E995CCD" w14:textId="77777777" w:rsidR="00F27F17" w:rsidRPr="005974E8" w:rsidRDefault="00F27F17" w:rsidP="00276FD7">
      <w:pPr>
        <w:suppressLineNumbers/>
        <w:spacing w:line="240" w:lineRule="auto"/>
        <w:rPr>
          <w:noProof/>
          <w:szCs w:val="22"/>
          <w:lang w:val="sv-SE"/>
        </w:rPr>
      </w:pPr>
    </w:p>
    <w:p w14:paraId="3C8A1B76" w14:textId="77777777" w:rsidR="00F27F17" w:rsidRPr="005974E8" w:rsidRDefault="00F27F17" w:rsidP="00276FD7">
      <w:pPr>
        <w:suppressLineNumbers/>
        <w:spacing w:line="240" w:lineRule="auto"/>
        <w:rPr>
          <w:noProof/>
          <w:szCs w:val="22"/>
          <w:lang w:val="sv-SE"/>
        </w:rPr>
      </w:pPr>
    </w:p>
    <w:p w14:paraId="194C426E" w14:textId="77777777" w:rsidR="00F27F17" w:rsidRPr="005974E8" w:rsidRDefault="000B1938" w:rsidP="00276FD7">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9.</w:t>
      </w:r>
      <w:r w:rsidRPr="005974E8">
        <w:rPr>
          <w:b/>
          <w:szCs w:val="22"/>
          <w:lang w:val="sv-SE"/>
        </w:rPr>
        <w:tab/>
        <w:t>SÄRSKILDA FÖRVARINGSANVISNINGAR</w:t>
      </w:r>
    </w:p>
    <w:p w14:paraId="1D9D3128" w14:textId="77777777" w:rsidR="00F27F17" w:rsidRPr="005974E8" w:rsidRDefault="00F27F17" w:rsidP="00276FD7">
      <w:pPr>
        <w:suppressLineNumbers/>
        <w:spacing w:line="240" w:lineRule="auto"/>
        <w:rPr>
          <w:noProof/>
          <w:szCs w:val="22"/>
          <w:lang w:val="sv-SE"/>
        </w:rPr>
      </w:pPr>
    </w:p>
    <w:p w14:paraId="3273920A" w14:textId="77777777" w:rsidR="00F27F17" w:rsidRPr="005974E8" w:rsidRDefault="00F27F17" w:rsidP="00276FD7">
      <w:pPr>
        <w:suppressLineNumbers/>
        <w:spacing w:line="240" w:lineRule="auto"/>
        <w:ind w:left="567" w:hanging="567"/>
        <w:rPr>
          <w:noProof/>
          <w:szCs w:val="22"/>
          <w:lang w:val="sv-SE"/>
        </w:rPr>
      </w:pPr>
    </w:p>
    <w:p w14:paraId="16B6608D"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40" w:hanging="540"/>
        <w:rPr>
          <w:b/>
          <w:noProof/>
          <w:szCs w:val="22"/>
          <w:lang w:val="sv-SE"/>
        </w:rPr>
      </w:pPr>
      <w:r w:rsidRPr="005974E8">
        <w:rPr>
          <w:b/>
          <w:szCs w:val="22"/>
          <w:lang w:val="sv-SE"/>
        </w:rPr>
        <w:t>10.</w:t>
      </w:r>
      <w:r w:rsidRPr="005974E8">
        <w:rPr>
          <w:b/>
          <w:szCs w:val="22"/>
          <w:lang w:val="sv-SE"/>
        </w:rPr>
        <w:tab/>
        <w:t>SÄRSKILDA FÖRSIKTIGHETSÅTGÄRDER FÖR DESTRUKTION AV EJ ANVÄNT LÄKEMEDEL OCH AVFALL I FÖREKOMMANDE FALL</w:t>
      </w:r>
    </w:p>
    <w:p w14:paraId="6DA2CFAC" w14:textId="77777777" w:rsidR="00F27F17" w:rsidRPr="005974E8" w:rsidRDefault="00F27F17" w:rsidP="00276FD7">
      <w:pPr>
        <w:suppressLineNumbers/>
        <w:spacing w:line="240" w:lineRule="auto"/>
        <w:rPr>
          <w:noProof/>
          <w:szCs w:val="22"/>
          <w:lang w:val="sv-SE"/>
        </w:rPr>
      </w:pPr>
    </w:p>
    <w:p w14:paraId="1A05DA25" w14:textId="77777777" w:rsidR="00F27F17" w:rsidRPr="005974E8" w:rsidRDefault="00F27F17" w:rsidP="00276FD7">
      <w:pPr>
        <w:suppressLineNumbers/>
        <w:spacing w:line="240" w:lineRule="auto"/>
        <w:rPr>
          <w:noProof/>
          <w:szCs w:val="22"/>
          <w:lang w:val="sv-SE"/>
        </w:rPr>
      </w:pPr>
    </w:p>
    <w:p w14:paraId="6D8E7D34"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11.</w:t>
      </w:r>
      <w:r w:rsidRPr="005974E8">
        <w:rPr>
          <w:b/>
          <w:szCs w:val="22"/>
          <w:lang w:val="sv-SE"/>
        </w:rPr>
        <w:tab/>
        <w:t>INNEHAVARE AV GODKÄNNANDE FÖR FÖRSÄLJNING (NAMN OCH ADRESS)</w:t>
      </w:r>
    </w:p>
    <w:p w14:paraId="0E6623D6" w14:textId="77777777" w:rsidR="00F27F17" w:rsidRPr="005974E8" w:rsidRDefault="00F27F17" w:rsidP="00276FD7">
      <w:pPr>
        <w:suppressLineNumbers/>
        <w:spacing w:line="240" w:lineRule="auto"/>
        <w:rPr>
          <w:noProof/>
          <w:szCs w:val="22"/>
          <w:lang w:val="sv-SE"/>
        </w:rPr>
      </w:pPr>
    </w:p>
    <w:p w14:paraId="7F798A9A" w14:textId="77777777" w:rsidR="00E82252" w:rsidRPr="00E82252" w:rsidRDefault="000B1938" w:rsidP="00E82252">
      <w:pPr>
        <w:suppressLineNumbers/>
        <w:spacing w:line="240" w:lineRule="auto"/>
        <w:rPr>
          <w:szCs w:val="22"/>
          <w:lang w:val="fr-FR"/>
        </w:rPr>
      </w:pPr>
      <w:r w:rsidRPr="00E82252">
        <w:rPr>
          <w:szCs w:val="22"/>
          <w:lang w:val="fr-FR"/>
        </w:rPr>
        <w:t>Sanofi Winthrop Industrie</w:t>
      </w:r>
    </w:p>
    <w:p w14:paraId="74C7292F" w14:textId="77777777" w:rsidR="00E82252" w:rsidRPr="00E82252" w:rsidRDefault="000B1938" w:rsidP="00E82252">
      <w:pPr>
        <w:suppressLineNumbers/>
        <w:spacing w:line="240" w:lineRule="auto"/>
        <w:rPr>
          <w:szCs w:val="22"/>
          <w:lang w:val="fr-FR"/>
        </w:rPr>
      </w:pPr>
      <w:r w:rsidRPr="00E82252">
        <w:rPr>
          <w:szCs w:val="22"/>
          <w:lang w:val="fr-FR"/>
        </w:rPr>
        <w:t>82 avenue Raspail</w:t>
      </w:r>
    </w:p>
    <w:p w14:paraId="1783D801" w14:textId="77777777" w:rsidR="00F27F17" w:rsidRPr="00380D6F" w:rsidRDefault="000B1938" w:rsidP="00276FD7">
      <w:pPr>
        <w:suppressLineNumbers/>
        <w:spacing w:line="240" w:lineRule="auto"/>
        <w:rPr>
          <w:noProof/>
          <w:szCs w:val="22"/>
          <w:lang w:val="en-US"/>
        </w:rPr>
      </w:pPr>
      <w:r w:rsidRPr="00E82252">
        <w:rPr>
          <w:szCs w:val="22"/>
          <w:lang w:val="fr-FR"/>
        </w:rPr>
        <w:t>94250 Gentilly</w:t>
      </w:r>
    </w:p>
    <w:p w14:paraId="38024F71" w14:textId="77777777" w:rsidR="00F27F17" w:rsidRPr="005974E8" w:rsidRDefault="000B1938" w:rsidP="00276FD7">
      <w:pPr>
        <w:suppressLineNumbers/>
        <w:spacing w:line="240" w:lineRule="auto"/>
        <w:rPr>
          <w:noProof/>
          <w:szCs w:val="22"/>
          <w:lang w:val="sv-SE"/>
        </w:rPr>
      </w:pPr>
      <w:r w:rsidRPr="005974E8">
        <w:rPr>
          <w:szCs w:val="22"/>
          <w:lang w:val="sv-SE"/>
        </w:rPr>
        <w:t>Frankrike</w:t>
      </w:r>
    </w:p>
    <w:p w14:paraId="4BAE7AEA" w14:textId="77777777" w:rsidR="00F27F17" w:rsidRPr="005974E8" w:rsidRDefault="00F27F17" w:rsidP="00276FD7">
      <w:pPr>
        <w:suppressLineNumbers/>
        <w:spacing w:line="240" w:lineRule="auto"/>
        <w:rPr>
          <w:noProof/>
          <w:szCs w:val="22"/>
          <w:lang w:val="sv-SE"/>
        </w:rPr>
      </w:pPr>
    </w:p>
    <w:p w14:paraId="7FAE4D2D" w14:textId="77777777" w:rsidR="00F27F17" w:rsidRPr="005974E8" w:rsidRDefault="00F27F17" w:rsidP="00276FD7">
      <w:pPr>
        <w:suppressLineNumbers/>
        <w:spacing w:line="240" w:lineRule="auto"/>
        <w:rPr>
          <w:noProof/>
          <w:szCs w:val="22"/>
          <w:lang w:val="sv-SE"/>
        </w:rPr>
      </w:pPr>
    </w:p>
    <w:p w14:paraId="5CD3C64F"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12.</w:t>
      </w:r>
      <w:r w:rsidRPr="005974E8">
        <w:rPr>
          <w:b/>
          <w:szCs w:val="22"/>
          <w:lang w:val="sv-SE"/>
        </w:rPr>
        <w:tab/>
        <w:t>NUMMER PÅ GODKÄNNANDE FÖR FÖRSÄLJNING</w:t>
      </w:r>
    </w:p>
    <w:p w14:paraId="436BB46B" w14:textId="77777777" w:rsidR="00F27F17" w:rsidRPr="005974E8" w:rsidRDefault="00F27F17" w:rsidP="00276FD7">
      <w:pPr>
        <w:suppressLineNumbers/>
        <w:spacing w:line="240" w:lineRule="auto"/>
        <w:rPr>
          <w:noProof/>
          <w:szCs w:val="22"/>
          <w:lang w:val="sv-SE"/>
        </w:rPr>
      </w:pPr>
    </w:p>
    <w:p w14:paraId="15F5400B" w14:textId="77777777" w:rsidR="00F27F17" w:rsidRPr="005974E8" w:rsidRDefault="000B1938" w:rsidP="00276FD7">
      <w:pPr>
        <w:suppressLineNumbers/>
        <w:spacing w:line="240" w:lineRule="auto"/>
        <w:rPr>
          <w:color w:val="000000"/>
          <w:lang w:val="fr-FR"/>
        </w:rPr>
      </w:pPr>
      <w:r w:rsidRPr="005974E8">
        <w:rPr>
          <w:color w:val="000000"/>
          <w:lang w:val="pt-PT"/>
        </w:rPr>
        <w:t>EU/1/13/838</w:t>
      </w:r>
      <w:r w:rsidRPr="005974E8">
        <w:rPr>
          <w:color w:val="000080"/>
          <w:lang w:val="fr-FR"/>
        </w:rPr>
        <w:t>/</w:t>
      </w:r>
      <w:r w:rsidRPr="005974E8">
        <w:rPr>
          <w:color w:val="000000"/>
          <w:lang w:val="fr-FR"/>
        </w:rPr>
        <w:t>00</w:t>
      </w:r>
      <w:r>
        <w:rPr>
          <w:color w:val="000000"/>
          <w:lang w:val="fr-FR"/>
        </w:rPr>
        <w:t>6</w:t>
      </w:r>
      <w:r w:rsidRPr="005974E8">
        <w:rPr>
          <w:noProof/>
          <w:szCs w:val="22"/>
          <w:lang w:val="fr-FR"/>
        </w:rPr>
        <w:t xml:space="preserve"> 28 tabletter</w:t>
      </w:r>
    </w:p>
    <w:p w14:paraId="7CA6B14C" w14:textId="77777777" w:rsidR="00F27F17" w:rsidRPr="005974E8" w:rsidRDefault="00F27F17" w:rsidP="00276FD7">
      <w:pPr>
        <w:suppressLineNumbers/>
        <w:spacing w:line="240" w:lineRule="auto"/>
        <w:rPr>
          <w:noProof/>
          <w:szCs w:val="22"/>
          <w:lang w:val="sv-SE"/>
        </w:rPr>
      </w:pPr>
    </w:p>
    <w:p w14:paraId="21EC9F81" w14:textId="77777777" w:rsidR="00F27F17" w:rsidRPr="005974E8" w:rsidRDefault="00F27F17" w:rsidP="00276FD7">
      <w:pPr>
        <w:suppressLineNumbers/>
        <w:spacing w:line="240" w:lineRule="auto"/>
        <w:rPr>
          <w:noProof/>
          <w:szCs w:val="22"/>
          <w:lang w:val="sv-SE"/>
        </w:rPr>
      </w:pPr>
    </w:p>
    <w:p w14:paraId="0DAFEB1D"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13.</w:t>
      </w:r>
      <w:r w:rsidRPr="005974E8">
        <w:rPr>
          <w:b/>
          <w:szCs w:val="22"/>
          <w:lang w:val="sv-SE"/>
        </w:rPr>
        <w:tab/>
        <w:t>TILLVERKNINGSSATSNUMMER</w:t>
      </w:r>
    </w:p>
    <w:p w14:paraId="30DB6372" w14:textId="77777777" w:rsidR="00F27F17" w:rsidRPr="005974E8" w:rsidRDefault="00F27F17" w:rsidP="00276FD7">
      <w:pPr>
        <w:suppressLineNumbers/>
        <w:spacing w:line="240" w:lineRule="auto"/>
        <w:rPr>
          <w:noProof/>
          <w:szCs w:val="22"/>
          <w:lang w:val="sv-SE"/>
        </w:rPr>
      </w:pPr>
    </w:p>
    <w:p w14:paraId="6B82D0D2" w14:textId="77777777" w:rsidR="00F27F17" w:rsidRPr="005974E8" w:rsidRDefault="000B1938" w:rsidP="00276FD7">
      <w:pPr>
        <w:suppressLineNumbers/>
        <w:spacing w:line="240" w:lineRule="auto"/>
        <w:rPr>
          <w:noProof/>
          <w:szCs w:val="22"/>
          <w:lang w:val="sv-SE"/>
        </w:rPr>
      </w:pPr>
      <w:r w:rsidRPr="005974E8">
        <w:rPr>
          <w:szCs w:val="22"/>
          <w:lang w:val="sv-SE"/>
        </w:rPr>
        <w:t>Lot</w:t>
      </w:r>
    </w:p>
    <w:p w14:paraId="14920246" w14:textId="77777777" w:rsidR="00F27F17" w:rsidRPr="005974E8" w:rsidRDefault="00F27F17" w:rsidP="00276FD7">
      <w:pPr>
        <w:suppressLineNumbers/>
        <w:spacing w:line="240" w:lineRule="auto"/>
        <w:rPr>
          <w:noProof/>
          <w:szCs w:val="22"/>
          <w:lang w:val="sv-SE"/>
        </w:rPr>
      </w:pPr>
    </w:p>
    <w:p w14:paraId="406E062E" w14:textId="77777777" w:rsidR="00F27F17" w:rsidRPr="005974E8" w:rsidRDefault="00F27F17" w:rsidP="00276FD7">
      <w:pPr>
        <w:suppressLineNumbers/>
        <w:spacing w:line="240" w:lineRule="auto"/>
        <w:rPr>
          <w:noProof/>
          <w:szCs w:val="22"/>
          <w:lang w:val="sv-SE"/>
        </w:rPr>
      </w:pPr>
    </w:p>
    <w:p w14:paraId="57EFE8E1" w14:textId="77777777" w:rsidR="00F27F1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14.</w:t>
      </w:r>
      <w:r w:rsidRPr="005974E8">
        <w:rPr>
          <w:b/>
          <w:szCs w:val="22"/>
          <w:lang w:val="sv-SE"/>
        </w:rPr>
        <w:tab/>
        <w:t>ALLMÄN KLASSIFICERING FÖR FÖRSKRIVNING</w:t>
      </w:r>
    </w:p>
    <w:p w14:paraId="29C5D53C" w14:textId="77777777" w:rsidR="00F27F17" w:rsidRPr="005974E8" w:rsidRDefault="00F27F17" w:rsidP="00276FD7">
      <w:pPr>
        <w:suppressLineNumbers/>
        <w:spacing w:line="240" w:lineRule="auto"/>
        <w:rPr>
          <w:i/>
          <w:noProof/>
          <w:szCs w:val="22"/>
          <w:lang w:val="sv-SE"/>
        </w:rPr>
      </w:pPr>
    </w:p>
    <w:p w14:paraId="25921BF1" w14:textId="77777777" w:rsidR="00F27F17" w:rsidRPr="005974E8" w:rsidRDefault="00F27F17" w:rsidP="00276FD7">
      <w:pPr>
        <w:suppressLineNumbers/>
        <w:spacing w:line="240" w:lineRule="auto"/>
        <w:rPr>
          <w:noProof/>
          <w:szCs w:val="22"/>
          <w:lang w:val="sv-SE"/>
        </w:rPr>
      </w:pPr>
    </w:p>
    <w:p w14:paraId="7146A86A" w14:textId="77777777" w:rsidR="00F27F17" w:rsidRPr="005974E8" w:rsidRDefault="00F27F17" w:rsidP="00276FD7">
      <w:pPr>
        <w:suppressLineNumbers/>
        <w:spacing w:line="240" w:lineRule="auto"/>
        <w:rPr>
          <w:noProof/>
          <w:szCs w:val="22"/>
          <w:lang w:val="sv-SE"/>
        </w:rPr>
      </w:pPr>
    </w:p>
    <w:p w14:paraId="3EB7EFBB" w14:textId="77777777" w:rsidR="00F27F17"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15.</w:t>
      </w:r>
      <w:r w:rsidRPr="005974E8">
        <w:rPr>
          <w:b/>
          <w:szCs w:val="22"/>
          <w:lang w:val="sv-SE"/>
        </w:rPr>
        <w:tab/>
        <w:t>BRUKSANVISNING</w:t>
      </w:r>
    </w:p>
    <w:p w14:paraId="3174B146" w14:textId="77777777" w:rsidR="00F27F17" w:rsidRPr="005974E8" w:rsidRDefault="00F27F17" w:rsidP="00276FD7">
      <w:pPr>
        <w:suppressLineNumbers/>
        <w:spacing w:line="240" w:lineRule="auto"/>
        <w:rPr>
          <w:noProof/>
          <w:szCs w:val="22"/>
          <w:lang w:val="sv-SE"/>
        </w:rPr>
      </w:pPr>
    </w:p>
    <w:p w14:paraId="64C1AA30" w14:textId="77777777" w:rsidR="00F27F17" w:rsidRPr="005974E8" w:rsidRDefault="00F27F17" w:rsidP="00276FD7">
      <w:pPr>
        <w:suppressLineNumbers/>
        <w:spacing w:line="240" w:lineRule="auto"/>
        <w:rPr>
          <w:noProof/>
          <w:szCs w:val="22"/>
          <w:lang w:val="sv-SE"/>
        </w:rPr>
      </w:pPr>
    </w:p>
    <w:p w14:paraId="74AAD285" w14:textId="77777777" w:rsidR="00F27F17" w:rsidRPr="005974E8" w:rsidRDefault="000B1938" w:rsidP="00276FD7">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5974E8">
        <w:rPr>
          <w:b/>
          <w:szCs w:val="22"/>
          <w:lang w:val="sv-SE"/>
        </w:rPr>
        <w:t>16.</w:t>
      </w:r>
      <w:r w:rsidRPr="005974E8">
        <w:rPr>
          <w:b/>
          <w:szCs w:val="22"/>
          <w:lang w:val="sv-SE"/>
        </w:rPr>
        <w:tab/>
        <w:t>INFORMATION I PUNKTSKRIFT</w:t>
      </w:r>
    </w:p>
    <w:p w14:paraId="585B2569" w14:textId="77777777" w:rsidR="00F27F17" w:rsidRPr="005974E8" w:rsidRDefault="00F27F17" w:rsidP="00276FD7">
      <w:pPr>
        <w:suppressLineNumbers/>
        <w:spacing w:line="240" w:lineRule="auto"/>
        <w:rPr>
          <w:noProof/>
          <w:szCs w:val="22"/>
          <w:lang w:val="sv-SE"/>
        </w:rPr>
      </w:pPr>
    </w:p>
    <w:p w14:paraId="3BB718F8" w14:textId="77777777" w:rsidR="00F27F17" w:rsidRPr="005974E8" w:rsidRDefault="000B1938" w:rsidP="00276FD7">
      <w:pPr>
        <w:suppressLineNumbers/>
        <w:spacing w:line="240" w:lineRule="auto"/>
        <w:rPr>
          <w:noProof/>
          <w:szCs w:val="22"/>
          <w:lang w:val="sv-SE"/>
        </w:rPr>
      </w:pPr>
      <w:r w:rsidRPr="005974E8">
        <w:rPr>
          <w:szCs w:val="22"/>
          <w:lang w:val="sv-SE"/>
        </w:rPr>
        <w:t xml:space="preserve">AUBAGIO </w:t>
      </w:r>
      <w:r>
        <w:rPr>
          <w:szCs w:val="22"/>
          <w:lang w:val="sv-SE"/>
        </w:rPr>
        <w:t>7</w:t>
      </w:r>
      <w:r w:rsidRPr="005974E8">
        <w:rPr>
          <w:szCs w:val="22"/>
          <w:lang w:val="sv-SE"/>
        </w:rPr>
        <w:t xml:space="preserve"> mg</w:t>
      </w:r>
    </w:p>
    <w:p w14:paraId="7A45A42D" w14:textId="77777777" w:rsidR="00F27F17" w:rsidRPr="005974E8" w:rsidRDefault="00F27F17" w:rsidP="00276FD7">
      <w:pPr>
        <w:suppressLineNumbers/>
        <w:spacing w:line="240" w:lineRule="auto"/>
        <w:rPr>
          <w:szCs w:val="22"/>
          <w:shd w:val="clear" w:color="auto" w:fill="CCCCCC"/>
          <w:lang w:val="sv-SE"/>
        </w:rPr>
      </w:pPr>
    </w:p>
    <w:p w14:paraId="5CB85A7E" w14:textId="77777777" w:rsidR="00F27F17"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b/>
          <w:szCs w:val="22"/>
          <w:lang w:val="sv-SE"/>
        </w:rPr>
      </w:pPr>
      <w:r w:rsidRPr="005974E8">
        <w:rPr>
          <w:b/>
          <w:szCs w:val="22"/>
          <w:lang w:val="sv-SE"/>
        </w:rPr>
        <w:t>17.</w:t>
      </w:r>
      <w:r w:rsidRPr="005974E8">
        <w:rPr>
          <w:b/>
          <w:szCs w:val="22"/>
          <w:lang w:val="sv-SE"/>
        </w:rPr>
        <w:tab/>
        <w:t xml:space="preserve">UNIK IDENTITETSBETECKNING – TVÅDIMENSIONELL STRECKKOD </w:t>
      </w:r>
    </w:p>
    <w:p w14:paraId="27746F43" w14:textId="77777777" w:rsidR="00F27F17" w:rsidRPr="005974E8" w:rsidRDefault="00F27F17" w:rsidP="00276FD7">
      <w:pPr>
        <w:tabs>
          <w:tab w:val="clear" w:pos="567"/>
        </w:tabs>
        <w:spacing w:line="240" w:lineRule="auto"/>
        <w:rPr>
          <w:noProof/>
          <w:lang w:val="sv-SE"/>
        </w:rPr>
      </w:pPr>
    </w:p>
    <w:p w14:paraId="38DD2EDD" w14:textId="77777777" w:rsidR="00F27F17" w:rsidRPr="005974E8" w:rsidRDefault="000B1938" w:rsidP="00276FD7">
      <w:pPr>
        <w:rPr>
          <w:noProof/>
          <w:szCs w:val="22"/>
          <w:shd w:val="clear" w:color="auto" w:fill="CCCCCC"/>
          <w:lang w:val="sv-SE"/>
        </w:rPr>
      </w:pPr>
      <w:r w:rsidRPr="005974E8">
        <w:rPr>
          <w:noProof/>
          <w:lang w:val="sv-SE"/>
        </w:rPr>
        <w:t>Tvådimensionell streckkod som innehåller den unika identitetsbeteckningen.</w:t>
      </w:r>
    </w:p>
    <w:p w14:paraId="185B9FBE" w14:textId="77777777" w:rsidR="00F27F17" w:rsidRPr="005974E8" w:rsidRDefault="00F27F17" w:rsidP="00276FD7">
      <w:pPr>
        <w:tabs>
          <w:tab w:val="clear" w:pos="567"/>
        </w:tabs>
        <w:spacing w:line="240" w:lineRule="auto"/>
        <w:rPr>
          <w:noProof/>
          <w:szCs w:val="22"/>
          <w:lang w:val="sv-SE"/>
        </w:rPr>
      </w:pPr>
    </w:p>
    <w:p w14:paraId="0E0BEC21" w14:textId="77777777" w:rsidR="00F27F17" w:rsidRPr="005974E8" w:rsidRDefault="00F27F17" w:rsidP="00276FD7">
      <w:pPr>
        <w:tabs>
          <w:tab w:val="clear" w:pos="567"/>
        </w:tabs>
        <w:spacing w:line="240" w:lineRule="auto"/>
        <w:rPr>
          <w:noProof/>
          <w:vanish/>
          <w:szCs w:val="22"/>
          <w:lang w:val="sv-SE"/>
        </w:rPr>
      </w:pPr>
    </w:p>
    <w:p w14:paraId="7A6E78FD" w14:textId="77777777" w:rsidR="00F27F17" w:rsidRPr="005974E8" w:rsidRDefault="00F27F17" w:rsidP="00276FD7">
      <w:pPr>
        <w:tabs>
          <w:tab w:val="clear" w:pos="567"/>
        </w:tabs>
        <w:spacing w:line="240" w:lineRule="auto"/>
        <w:rPr>
          <w:noProof/>
          <w:lang w:val="sv-SE"/>
        </w:rPr>
      </w:pPr>
    </w:p>
    <w:p w14:paraId="7B247B4A" w14:textId="77777777" w:rsidR="00F27F17"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b/>
          <w:szCs w:val="22"/>
          <w:lang w:val="sv-SE"/>
        </w:rPr>
      </w:pPr>
      <w:r w:rsidRPr="005974E8">
        <w:rPr>
          <w:b/>
          <w:szCs w:val="22"/>
          <w:lang w:val="sv-SE"/>
        </w:rPr>
        <w:t>18.</w:t>
      </w:r>
      <w:r w:rsidRPr="005974E8">
        <w:rPr>
          <w:b/>
          <w:szCs w:val="22"/>
          <w:lang w:val="sv-SE"/>
        </w:rPr>
        <w:tab/>
        <w:t>UNIK IDENTITETSBETECKNING – I ETT FORMAT LÄSBART FÖR MÄNSKLIGT ÖGA</w:t>
      </w:r>
    </w:p>
    <w:p w14:paraId="419ACFFA" w14:textId="77777777" w:rsidR="00F27F17" w:rsidRPr="005974E8" w:rsidRDefault="00F27F17" w:rsidP="00276FD7">
      <w:pPr>
        <w:tabs>
          <w:tab w:val="clear" w:pos="567"/>
        </w:tabs>
        <w:spacing w:line="240" w:lineRule="auto"/>
        <w:rPr>
          <w:noProof/>
          <w:lang w:val="sv-SE"/>
        </w:rPr>
      </w:pPr>
    </w:p>
    <w:p w14:paraId="6B297AAA" w14:textId="77777777" w:rsidR="00F27F17" w:rsidRPr="005974E8" w:rsidRDefault="000B1938" w:rsidP="00276FD7">
      <w:pPr>
        <w:rPr>
          <w:szCs w:val="22"/>
          <w:lang w:val="sv-SE"/>
        </w:rPr>
      </w:pPr>
      <w:r w:rsidRPr="005974E8">
        <w:rPr>
          <w:lang w:val="sv-SE"/>
        </w:rPr>
        <w:t>PC:</w:t>
      </w:r>
    </w:p>
    <w:p w14:paraId="3153CB96" w14:textId="77777777" w:rsidR="00F27F17" w:rsidRPr="005974E8" w:rsidRDefault="000B1938" w:rsidP="00276FD7">
      <w:pPr>
        <w:rPr>
          <w:szCs w:val="22"/>
          <w:lang w:val="sv-SE"/>
        </w:rPr>
      </w:pPr>
      <w:r w:rsidRPr="005974E8">
        <w:rPr>
          <w:lang w:val="sv-SE"/>
        </w:rPr>
        <w:t>SN:</w:t>
      </w:r>
    </w:p>
    <w:p w14:paraId="76B60ED5" w14:textId="77777777" w:rsidR="00AD5C64" w:rsidRDefault="000B1938" w:rsidP="00276FD7">
      <w:pPr>
        <w:rPr>
          <w:lang w:val="sv-SE"/>
        </w:rPr>
      </w:pPr>
      <w:r w:rsidRPr="005974E8">
        <w:rPr>
          <w:lang w:val="sv-SE"/>
        </w:rPr>
        <w:t>NN:</w:t>
      </w:r>
    </w:p>
    <w:p w14:paraId="4163FD50"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Pr>
          <w:lang w:val="sv-SE"/>
        </w:rPr>
        <w:br w:type="page"/>
      </w:r>
      <w:r w:rsidRPr="005974E8">
        <w:rPr>
          <w:b/>
          <w:szCs w:val="22"/>
          <w:lang w:val="sv-SE"/>
        </w:rPr>
        <w:lastRenderedPageBreak/>
        <w:t>UPPGIFTER SOM SKA FINNAS PÅ INTERMEDIÄR FÖRPACKNING</w:t>
      </w:r>
    </w:p>
    <w:p w14:paraId="33F9AA53" w14:textId="77777777" w:rsidR="00AD5C64" w:rsidRPr="005974E8" w:rsidRDefault="00AD5C64"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0C07F7D7"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5974E8">
        <w:rPr>
          <w:b/>
          <w:szCs w:val="22"/>
          <w:lang w:val="sv-SE"/>
        </w:rPr>
        <w:t>VIKFÖRPACKNING</w:t>
      </w:r>
    </w:p>
    <w:p w14:paraId="28BBA3BC" w14:textId="77777777" w:rsidR="00AD5C64" w:rsidRPr="005974E8" w:rsidRDefault="00AD5C64" w:rsidP="00276FD7">
      <w:pPr>
        <w:suppressLineNumbers/>
        <w:spacing w:line="240" w:lineRule="auto"/>
        <w:rPr>
          <w:noProof/>
          <w:szCs w:val="22"/>
          <w:lang w:val="sv-SE"/>
        </w:rPr>
      </w:pPr>
    </w:p>
    <w:p w14:paraId="418538B7" w14:textId="77777777" w:rsidR="00AD5C64" w:rsidRPr="005974E8" w:rsidRDefault="00AD5C64" w:rsidP="00276FD7">
      <w:pPr>
        <w:suppressLineNumbers/>
        <w:spacing w:line="240" w:lineRule="auto"/>
        <w:rPr>
          <w:noProof/>
          <w:szCs w:val="22"/>
          <w:lang w:val="sv-SE"/>
        </w:rPr>
      </w:pPr>
    </w:p>
    <w:p w14:paraId="2EDDA105"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1.</w:t>
      </w:r>
      <w:r w:rsidRPr="005974E8">
        <w:rPr>
          <w:b/>
          <w:szCs w:val="22"/>
          <w:lang w:val="sv-SE"/>
        </w:rPr>
        <w:tab/>
        <w:t>LÄKEMEDLETS NAMN</w:t>
      </w:r>
    </w:p>
    <w:p w14:paraId="0776FCCF" w14:textId="77777777" w:rsidR="00AD5C64" w:rsidRPr="005974E8" w:rsidRDefault="00AD5C64" w:rsidP="00276FD7">
      <w:pPr>
        <w:suppressLineNumbers/>
        <w:spacing w:line="240" w:lineRule="auto"/>
        <w:rPr>
          <w:noProof/>
          <w:szCs w:val="22"/>
          <w:lang w:val="sv-SE"/>
        </w:rPr>
      </w:pPr>
    </w:p>
    <w:p w14:paraId="7ACD4951" w14:textId="77777777" w:rsidR="00AD5C64" w:rsidRPr="005974E8" w:rsidRDefault="000B1938" w:rsidP="00276FD7">
      <w:pPr>
        <w:suppressLineNumbers/>
        <w:spacing w:line="240" w:lineRule="auto"/>
        <w:rPr>
          <w:noProof/>
          <w:szCs w:val="22"/>
          <w:lang w:val="sv-SE"/>
        </w:rPr>
      </w:pPr>
      <w:r w:rsidRPr="005974E8">
        <w:rPr>
          <w:szCs w:val="22"/>
          <w:lang w:val="sv-SE"/>
        </w:rPr>
        <w:t xml:space="preserve">AUBAGIO </w:t>
      </w:r>
      <w:r>
        <w:rPr>
          <w:szCs w:val="22"/>
          <w:lang w:val="sv-SE"/>
        </w:rPr>
        <w:t>7</w:t>
      </w:r>
      <w:r w:rsidRPr="005974E8">
        <w:rPr>
          <w:szCs w:val="22"/>
          <w:lang w:val="sv-SE"/>
        </w:rPr>
        <w:t> mg filmdragerade tabletter</w:t>
      </w:r>
    </w:p>
    <w:p w14:paraId="3082AA81" w14:textId="77777777" w:rsidR="00AD5C64" w:rsidRPr="00B12DB6" w:rsidRDefault="000B1938" w:rsidP="00276FD7">
      <w:pPr>
        <w:suppressLineNumbers/>
        <w:spacing w:line="240" w:lineRule="auto"/>
        <w:rPr>
          <w:noProof/>
          <w:szCs w:val="22"/>
          <w:lang w:val="sv-SE"/>
        </w:rPr>
      </w:pPr>
      <w:r w:rsidRPr="00B12DB6">
        <w:rPr>
          <w:szCs w:val="22"/>
          <w:lang w:val="sv-SE"/>
        </w:rPr>
        <w:t>teriflunomid</w:t>
      </w:r>
    </w:p>
    <w:p w14:paraId="1FD3D6EE" w14:textId="77777777" w:rsidR="00AD5C64" w:rsidRPr="00B12DB6" w:rsidRDefault="00AD5C64" w:rsidP="00276FD7">
      <w:pPr>
        <w:suppressLineNumbers/>
        <w:spacing w:line="240" w:lineRule="auto"/>
        <w:rPr>
          <w:noProof/>
          <w:szCs w:val="22"/>
          <w:lang w:val="sv-SE"/>
        </w:rPr>
      </w:pPr>
    </w:p>
    <w:p w14:paraId="1CE9278E" w14:textId="77777777" w:rsidR="00AD5C64" w:rsidRPr="00B12DB6" w:rsidRDefault="00AD5C64" w:rsidP="00276FD7">
      <w:pPr>
        <w:suppressLineNumbers/>
        <w:spacing w:line="240" w:lineRule="auto"/>
        <w:rPr>
          <w:noProof/>
          <w:szCs w:val="22"/>
          <w:lang w:val="sv-SE"/>
        </w:rPr>
      </w:pPr>
    </w:p>
    <w:p w14:paraId="379F23D1" w14:textId="77777777" w:rsidR="00AD5C64" w:rsidRPr="00B12DB6"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B12DB6">
        <w:rPr>
          <w:b/>
          <w:szCs w:val="22"/>
          <w:lang w:val="sv-SE"/>
        </w:rPr>
        <w:t>2.</w:t>
      </w:r>
      <w:r w:rsidRPr="00B12DB6">
        <w:rPr>
          <w:b/>
          <w:szCs w:val="22"/>
          <w:lang w:val="sv-SE"/>
        </w:rPr>
        <w:tab/>
        <w:t>DEKLARATION AV AKTIV(A) SUBSTANS(ER)</w:t>
      </w:r>
    </w:p>
    <w:p w14:paraId="6F2DC95D" w14:textId="77777777" w:rsidR="00AD5C64" w:rsidRPr="00B12DB6" w:rsidRDefault="00AD5C64" w:rsidP="00276FD7">
      <w:pPr>
        <w:suppressLineNumbers/>
        <w:spacing w:line="240" w:lineRule="auto"/>
        <w:rPr>
          <w:noProof/>
          <w:szCs w:val="22"/>
          <w:lang w:val="sv-SE"/>
        </w:rPr>
      </w:pPr>
    </w:p>
    <w:p w14:paraId="4A92D6B7" w14:textId="77777777" w:rsidR="00AD5C64" w:rsidRPr="005974E8" w:rsidRDefault="000B1938" w:rsidP="00276FD7">
      <w:pPr>
        <w:suppressLineNumbers/>
        <w:spacing w:line="240" w:lineRule="auto"/>
        <w:rPr>
          <w:noProof/>
          <w:szCs w:val="22"/>
          <w:lang w:val="sv-SE"/>
        </w:rPr>
      </w:pPr>
      <w:r w:rsidRPr="005974E8">
        <w:rPr>
          <w:szCs w:val="22"/>
          <w:lang w:val="sv-SE"/>
        </w:rPr>
        <w:t xml:space="preserve">Varje tablett innehåller </w:t>
      </w:r>
      <w:r>
        <w:rPr>
          <w:szCs w:val="22"/>
          <w:lang w:val="sv-SE"/>
        </w:rPr>
        <w:t>7</w:t>
      </w:r>
      <w:r w:rsidRPr="005974E8">
        <w:rPr>
          <w:szCs w:val="22"/>
          <w:lang w:val="sv-SE"/>
        </w:rPr>
        <w:t xml:space="preserve"> mg teriflunomid.</w:t>
      </w:r>
    </w:p>
    <w:p w14:paraId="7E4413E7" w14:textId="77777777" w:rsidR="00AD5C64" w:rsidRPr="005974E8" w:rsidRDefault="00AD5C64" w:rsidP="00276FD7">
      <w:pPr>
        <w:suppressLineNumbers/>
        <w:spacing w:line="240" w:lineRule="auto"/>
        <w:rPr>
          <w:noProof/>
          <w:szCs w:val="22"/>
          <w:lang w:val="sv-SE"/>
        </w:rPr>
      </w:pPr>
    </w:p>
    <w:p w14:paraId="14BC7490" w14:textId="77777777" w:rsidR="00AD5C64" w:rsidRPr="005974E8" w:rsidRDefault="00AD5C64" w:rsidP="00276FD7">
      <w:pPr>
        <w:suppressLineNumbers/>
        <w:spacing w:line="240" w:lineRule="auto"/>
        <w:rPr>
          <w:noProof/>
          <w:szCs w:val="22"/>
          <w:lang w:val="sv-SE"/>
        </w:rPr>
      </w:pPr>
    </w:p>
    <w:p w14:paraId="1CD084AB"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3.</w:t>
      </w:r>
      <w:r w:rsidRPr="005974E8">
        <w:rPr>
          <w:b/>
          <w:szCs w:val="22"/>
          <w:lang w:val="sv-SE"/>
        </w:rPr>
        <w:tab/>
        <w:t>FÖRTECKNING ÖVER HJÄLPÄMNEN</w:t>
      </w:r>
    </w:p>
    <w:p w14:paraId="067E4B1F" w14:textId="77777777" w:rsidR="00AD5C64" w:rsidRPr="005974E8" w:rsidRDefault="00AD5C64" w:rsidP="00276FD7">
      <w:pPr>
        <w:suppressLineNumbers/>
        <w:spacing w:line="240" w:lineRule="auto"/>
        <w:rPr>
          <w:noProof/>
          <w:szCs w:val="22"/>
          <w:lang w:val="sv-SE"/>
        </w:rPr>
      </w:pPr>
    </w:p>
    <w:p w14:paraId="3614A42D" w14:textId="77777777" w:rsidR="00AD5C64" w:rsidRPr="005974E8" w:rsidRDefault="000B1938" w:rsidP="00276FD7">
      <w:pPr>
        <w:suppressLineNumbers/>
        <w:spacing w:line="240" w:lineRule="auto"/>
        <w:rPr>
          <w:noProof/>
          <w:szCs w:val="22"/>
          <w:lang w:val="sv-SE"/>
        </w:rPr>
      </w:pPr>
      <w:r w:rsidRPr="005974E8">
        <w:rPr>
          <w:szCs w:val="22"/>
          <w:lang w:val="sv-SE"/>
        </w:rPr>
        <w:t>Innehåller även: laktos</w:t>
      </w:r>
      <w:r>
        <w:rPr>
          <w:szCs w:val="22"/>
          <w:lang w:val="sv-SE"/>
        </w:rPr>
        <w:t>. Se bipacksedeln för mer information.</w:t>
      </w:r>
    </w:p>
    <w:p w14:paraId="50EB29DD" w14:textId="77777777" w:rsidR="00AD5C64" w:rsidRPr="005974E8" w:rsidRDefault="00AD5C64" w:rsidP="00276FD7">
      <w:pPr>
        <w:suppressLineNumbers/>
        <w:spacing w:line="240" w:lineRule="auto"/>
        <w:rPr>
          <w:noProof/>
          <w:szCs w:val="22"/>
          <w:lang w:val="sv-SE"/>
        </w:rPr>
      </w:pPr>
    </w:p>
    <w:p w14:paraId="68B1E31E" w14:textId="77777777" w:rsidR="00AD5C64" w:rsidRPr="005974E8" w:rsidRDefault="00AD5C64" w:rsidP="00276FD7">
      <w:pPr>
        <w:suppressLineNumbers/>
        <w:spacing w:line="240" w:lineRule="auto"/>
        <w:rPr>
          <w:noProof/>
          <w:szCs w:val="22"/>
          <w:lang w:val="sv-SE"/>
        </w:rPr>
      </w:pPr>
    </w:p>
    <w:p w14:paraId="0B62DBF4"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4.</w:t>
      </w:r>
      <w:r w:rsidRPr="005974E8">
        <w:rPr>
          <w:b/>
          <w:szCs w:val="22"/>
          <w:lang w:val="sv-SE"/>
        </w:rPr>
        <w:tab/>
        <w:t>LÄKEMEDELSFORM OCH FÖRPACKNINGSSTORLEK</w:t>
      </w:r>
    </w:p>
    <w:p w14:paraId="6A9CE240" w14:textId="77777777" w:rsidR="00AD5C64" w:rsidRPr="005974E8" w:rsidRDefault="00AD5C64" w:rsidP="00276FD7">
      <w:pPr>
        <w:suppressLineNumbers/>
        <w:spacing w:line="240" w:lineRule="auto"/>
        <w:rPr>
          <w:noProof/>
          <w:color w:val="000000"/>
          <w:szCs w:val="22"/>
          <w:lang w:val="sv-SE"/>
        </w:rPr>
      </w:pPr>
    </w:p>
    <w:p w14:paraId="1FA09D73" w14:textId="77777777" w:rsidR="00AD5C64" w:rsidRPr="005974E8" w:rsidRDefault="000B1938" w:rsidP="00276FD7">
      <w:pPr>
        <w:suppressLineNumbers/>
        <w:spacing w:line="240" w:lineRule="auto"/>
        <w:rPr>
          <w:noProof/>
          <w:color w:val="000000"/>
          <w:szCs w:val="22"/>
          <w:lang w:val="sv-SE"/>
        </w:rPr>
      </w:pPr>
      <w:r w:rsidRPr="005974E8">
        <w:rPr>
          <w:noProof/>
          <w:color w:val="000000"/>
          <w:szCs w:val="22"/>
          <w:lang w:val="sv-SE"/>
        </w:rPr>
        <w:t>28 filmdragerade tabletter</w:t>
      </w:r>
    </w:p>
    <w:p w14:paraId="6FC50357" w14:textId="77777777" w:rsidR="00AD5C64" w:rsidRPr="005974E8" w:rsidRDefault="00AD5C64" w:rsidP="00276FD7">
      <w:pPr>
        <w:suppressLineNumbers/>
        <w:spacing w:line="240" w:lineRule="auto"/>
        <w:rPr>
          <w:noProof/>
          <w:color w:val="000000"/>
          <w:szCs w:val="22"/>
          <w:lang w:val="sv-SE"/>
        </w:rPr>
      </w:pPr>
    </w:p>
    <w:p w14:paraId="741E1424" w14:textId="77777777" w:rsidR="00AD5C64" w:rsidRPr="005974E8" w:rsidRDefault="00AD5C64" w:rsidP="00276FD7">
      <w:pPr>
        <w:suppressLineNumbers/>
        <w:spacing w:line="240" w:lineRule="auto"/>
        <w:rPr>
          <w:noProof/>
          <w:szCs w:val="22"/>
          <w:lang w:val="sv-SE"/>
        </w:rPr>
      </w:pPr>
    </w:p>
    <w:p w14:paraId="40F7ACE1"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5.</w:t>
      </w:r>
      <w:r w:rsidRPr="005974E8">
        <w:rPr>
          <w:b/>
          <w:szCs w:val="22"/>
          <w:lang w:val="sv-SE"/>
        </w:rPr>
        <w:tab/>
        <w:t>ADMINISTRERINGSSÄTT OCH ADMINISTRERINGSVÄG</w:t>
      </w:r>
    </w:p>
    <w:p w14:paraId="78AFFAB1" w14:textId="77777777" w:rsidR="00AD5C64" w:rsidRPr="005974E8" w:rsidRDefault="00AD5C64" w:rsidP="00276FD7">
      <w:pPr>
        <w:suppressLineNumbers/>
        <w:spacing w:line="240" w:lineRule="auto"/>
        <w:rPr>
          <w:noProof/>
          <w:szCs w:val="22"/>
          <w:lang w:val="sv-SE"/>
        </w:rPr>
      </w:pPr>
    </w:p>
    <w:p w14:paraId="12315908" w14:textId="77777777" w:rsidR="00AD5C64" w:rsidRPr="005974E8" w:rsidRDefault="000B1938" w:rsidP="00276FD7">
      <w:pPr>
        <w:suppressLineNumbers/>
        <w:spacing w:line="240" w:lineRule="auto"/>
        <w:rPr>
          <w:noProof/>
          <w:szCs w:val="22"/>
          <w:lang w:val="sv-SE"/>
        </w:rPr>
      </w:pPr>
      <w:r w:rsidRPr="005974E8">
        <w:rPr>
          <w:szCs w:val="22"/>
          <w:lang w:val="sv-SE"/>
        </w:rPr>
        <w:t>Läs bipacksedeln före användning.</w:t>
      </w:r>
    </w:p>
    <w:p w14:paraId="0A313DC9" w14:textId="77777777" w:rsidR="00AD5C64" w:rsidRPr="005974E8" w:rsidRDefault="000B1938" w:rsidP="00276FD7">
      <w:pPr>
        <w:suppressLineNumbers/>
        <w:spacing w:line="240" w:lineRule="auto"/>
        <w:rPr>
          <w:noProof/>
          <w:szCs w:val="22"/>
          <w:lang w:val="sv-SE"/>
        </w:rPr>
      </w:pPr>
      <w:r>
        <w:rPr>
          <w:szCs w:val="22"/>
          <w:lang w:val="sv-SE"/>
        </w:rPr>
        <w:t>Ska sväljas</w:t>
      </w:r>
    </w:p>
    <w:p w14:paraId="1E1BEC23" w14:textId="77777777" w:rsidR="00AD5C64" w:rsidRPr="005974E8" w:rsidRDefault="00AD5C64" w:rsidP="00276FD7">
      <w:pPr>
        <w:spacing w:line="240" w:lineRule="auto"/>
        <w:rPr>
          <w:szCs w:val="22"/>
          <w:lang w:val="sv-SE"/>
        </w:rPr>
      </w:pPr>
    </w:p>
    <w:p w14:paraId="303EC352" w14:textId="77777777" w:rsidR="00AD5C64" w:rsidRPr="005974E8" w:rsidRDefault="000B1938" w:rsidP="00276FD7">
      <w:pPr>
        <w:suppressLineNumbers/>
        <w:spacing w:line="240" w:lineRule="auto"/>
        <w:rPr>
          <w:noProof/>
          <w:szCs w:val="22"/>
          <w:lang w:val="sv-SE"/>
        </w:rPr>
      </w:pPr>
      <w:r w:rsidRPr="005974E8">
        <w:rPr>
          <w:szCs w:val="22"/>
          <w:lang w:val="sv-SE"/>
        </w:rPr>
        <w:t>Kalenderdagar</w:t>
      </w:r>
    </w:p>
    <w:p w14:paraId="72D7FB00" w14:textId="77777777" w:rsidR="00AD5C64" w:rsidRPr="005974E8" w:rsidRDefault="000B1938" w:rsidP="00276FD7">
      <w:pPr>
        <w:suppressLineNumbers/>
        <w:spacing w:line="240" w:lineRule="auto"/>
        <w:rPr>
          <w:noProof/>
          <w:szCs w:val="22"/>
          <w:lang w:val="sv-SE"/>
        </w:rPr>
      </w:pPr>
      <w:r w:rsidRPr="005974E8">
        <w:rPr>
          <w:szCs w:val="22"/>
          <w:lang w:val="sv-SE"/>
        </w:rPr>
        <w:t>Mån</w:t>
      </w:r>
    </w:p>
    <w:p w14:paraId="62C52383" w14:textId="77777777" w:rsidR="00AD5C64" w:rsidRPr="005974E8" w:rsidRDefault="000B1938" w:rsidP="00276FD7">
      <w:pPr>
        <w:suppressLineNumbers/>
        <w:spacing w:line="240" w:lineRule="auto"/>
        <w:rPr>
          <w:noProof/>
          <w:szCs w:val="22"/>
          <w:lang w:val="sv-SE"/>
        </w:rPr>
      </w:pPr>
      <w:r w:rsidRPr="005974E8">
        <w:rPr>
          <w:szCs w:val="22"/>
          <w:lang w:val="sv-SE"/>
        </w:rPr>
        <w:t>Tis</w:t>
      </w:r>
    </w:p>
    <w:p w14:paraId="3FF043D0" w14:textId="77777777" w:rsidR="00AD5C64" w:rsidRPr="005974E8" w:rsidRDefault="000B1938" w:rsidP="00276FD7">
      <w:pPr>
        <w:suppressLineNumbers/>
        <w:spacing w:line="240" w:lineRule="auto"/>
        <w:rPr>
          <w:noProof/>
          <w:szCs w:val="22"/>
          <w:lang w:val="sv-SE"/>
        </w:rPr>
      </w:pPr>
      <w:r w:rsidRPr="005974E8">
        <w:rPr>
          <w:szCs w:val="22"/>
          <w:lang w:val="sv-SE"/>
        </w:rPr>
        <w:t>Ons</w:t>
      </w:r>
    </w:p>
    <w:p w14:paraId="7F6659A0" w14:textId="77777777" w:rsidR="00AD5C64" w:rsidRPr="005974E8" w:rsidRDefault="000B1938" w:rsidP="00276FD7">
      <w:pPr>
        <w:suppressLineNumbers/>
        <w:spacing w:line="240" w:lineRule="auto"/>
        <w:rPr>
          <w:noProof/>
          <w:szCs w:val="22"/>
          <w:lang w:val="sv-SE"/>
        </w:rPr>
      </w:pPr>
      <w:r w:rsidRPr="005974E8">
        <w:rPr>
          <w:szCs w:val="22"/>
          <w:lang w:val="sv-SE"/>
        </w:rPr>
        <w:t>Tor</w:t>
      </w:r>
    </w:p>
    <w:p w14:paraId="148951E1" w14:textId="77777777" w:rsidR="00AD5C64" w:rsidRPr="005974E8" w:rsidRDefault="000B1938" w:rsidP="00276FD7">
      <w:pPr>
        <w:suppressLineNumbers/>
        <w:spacing w:line="240" w:lineRule="auto"/>
        <w:rPr>
          <w:noProof/>
          <w:szCs w:val="22"/>
          <w:lang w:val="sv-SE"/>
        </w:rPr>
      </w:pPr>
      <w:r w:rsidRPr="005974E8">
        <w:rPr>
          <w:szCs w:val="22"/>
          <w:lang w:val="sv-SE"/>
        </w:rPr>
        <w:t>Fre</w:t>
      </w:r>
    </w:p>
    <w:p w14:paraId="7316D6DD" w14:textId="77777777" w:rsidR="00AD5C64" w:rsidRPr="005974E8" w:rsidRDefault="000B1938" w:rsidP="00276FD7">
      <w:pPr>
        <w:suppressLineNumbers/>
        <w:spacing w:line="240" w:lineRule="auto"/>
        <w:rPr>
          <w:noProof/>
          <w:szCs w:val="22"/>
          <w:lang w:val="sv-SE"/>
        </w:rPr>
      </w:pPr>
      <w:r w:rsidRPr="005974E8">
        <w:rPr>
          <w:szCs w:val="22"/>
          <w:lang w:val="sv-SE"/>
        </w:rPr>
        <w:t>Lör</w:t>
      </w:r>
    </w:p>
    <w:p w14:paraId="4E3DC9FB" w14:textId="77777777" w:rsidR="00AD5C64" w:rsidRDefault="000B1938" w:rsidP="00276FD7">
      <w:pPr>
        <w:suppressLineNumbers/>
        <w:spacing w:line="240" w:lineRule="auto"/>
        <w:rPr>
          <w:szCs w:val="22"/>
          <w:lang w:val="sv-SE"/>
        </w:rPr>
      </w:pPr>
      <w:r w:rsidRPr="005974E8">
        <w:rPr>
          <w:szCs w:val="22"/>
          <w:lang w:val="sv-SE"/>
        </w:rPr>
        <w:t>Sön</w:t>
      </w:r>
    </w:p>
    <w:p w14:paraId="337A7907" w14:textId="77777777" w:rsidR="00917409" w:rsidRDefault="00917409" w:rsidP="00276FD7">
      <w:pPr>
        <w:suppressLineNumbers/>
        <w:spacing w:line="240" w:lineRule="auto"/>
        <w:rPr>
          <w:szCs w:val="22"/>
          <w:lang w:val="sv-SE"/>
        </w:rPr>
      </w:pPr>
    </w:p>
    <w:p w14:paraId="7C81C905" w14:textId="77777777" w:rsidR="00917409" w:rsidRDefault="000B1938" w:rsidP="00276FD7">
      <w:pPr>
        <w:rPr>
          <w:szCs w:val="22"/>
          <w:lang w:val="sv-SE"/>
        </w:rPr>
      </w:pPr>
      <w:r>
        <w:rPr>
          <w:szCs w:val="22"/>
          <w:lang w:val="sv-SE"/>
        </w:rPr>
        <w:t>Mer information om Aubagio</w:t>
      </w:r>
      <w:r>
        <w:rPr>
          <w:szCs w:val="22"/>
          <w:lang w:val="sv-SE"/>
        </w:rPr>
        <w:br/>
      </w:r>
      <w:r w:rsidRPr="00A03CB0">
        <w:rPr>
          <w:szCs w:val="22"/>
          <w:highlight w:val="lightGray"/>
          <w:lang w:val="sv-SE"/>
        </w:rPr>
        <w:t xml:space="preserve">QR-kod </w:t>
      </w:r>
      <w:r>
        <w:rPr>
          <w:szCs w:val="22"/>
          <w:highlight w:val="lightGray"/>
          <w:lang w:val="sv-SE"/>
        </w:rPr>
        <w:t>för</w:t>
      </w:r>
      <w:r w:rsidRPr="00A03CB0">
        <w:rPr>
          <w:szCs w:val="22"/>
          <w:highlight w:val="lightGray"/>
          <w:lang w:val="sv-SE"/>
        </w:rPr>
        <w:t xml:space="preserve"> infogning</w:t>
      </w:r>
      <w:r>
        <w:rPr>
          <w:szCs w:val="22"/>
          <w:lang w:val="sv-SE"/>
        </w:rPr>
        <w:t xml:space="preserve"> + </w:t>
      </w:r>
      <w:r>
        <w:fldChar w:fldCharType="begin"/>
      </w:r>
      <w:r w:rsidRPr="00063325">
        <w:rPr>
          <w:lang w:val="sv-SE"/>
          <w:rPrChange w:id="24" w:author="Author">
            <w:rPr/>
          </w:rPrChange>
        </w:rPr>
        <w:instrText>HYPERLINK "http://www.qr-aubagio-sanofi.eu"</w:instrText>
      </w:r>
      <w:r>
        <w:fldChar w:fldCharType="separate"/>
      </w:r>
      <w:r w:rsidRPr="00A03CB0">
        <w:rPr>
          <w:rStyle w:val="Hyperlink"/>
          <w:highlight w:val="lightGray"/>
          <w:lang w:val="sv-SE"/>
        </w:rPr>
        <w:t>www.qr-aubagio-sanofi.eu</w:t>
      </w:r>
      <w:r>
        <w:fldChar w:fldCharType="end"/>
      </w:r>
    </w:p>
    <w:p w14:paraId="1A09CFF6" w14:textId="77777777" w:rsidR="00917409" w:rsidRPr="005974E8" w:rsidRDefault="00917409" w:rsidP="00276FD7">
      <w:pPr>
        <w:suppressLineNumbers/>
        <w:spacing w:line="240" w:lineRule="auto"/>
        <w:rPr>
          <w:noProof/>
          <w:szCs w:val="22"/>
          <w:lang w:val="sv-SE"/>
        </w:rPr>
      </w:pPr>
    </w:p>
    <w:p w14:paraId="057BCFAF" w14:textId="77777777" w:rsidR="00AD5C64" w:rsidRPr="005974E8" w:rsidRDefault="00AD5C64" w:rsidP="00276FD7">
      <w:pPr>
        <w:spacing w:line="240" w:lineRule="auto"/>
        <w:rPr>
          <w:szCs w:val="22"/>
          <w:lang w:val="sv-SE"/>
        </w:rPr>
      </w:pPr>
    </w:p>
    <w:p w14:paraId="79DB32B4" w14:textId="77777777" w:rsidR="00AD5C64" w:rsidRPr="005974E8" w:rsidRDefault="00AD5C64" w:rsidP="00276FD7">
      <w:pPr>
        <w:spacing w:line="240" w:lineRule="auto"/>
        <w:rPr>
          <w:szCs w:val="22"/>
          <w:lang w:val="sv-SE"/>
        </w:rPr>
      </w:pPr>
    </w:p>
    <w:p w14:paraId="69352431"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6.</w:t>
      </w:r>
      <w:r w:rsidRPr="005974E8">
        <w:rPr>
          <w:b/>
          <w:szCs w:val="22"/>
          <w:lang w:val="sv-SE"/>
        </w:rPr>
        <w:tab/>
        <w:t>SÄRSKILD VARNING OM ATT LÄKEMEDLET MÅSTE FÖRVARAS UTOM SYN- OCH RÄCKHÅLL FÖR BARN</w:t>
      </w:r>
    </w:p>
    <w:p w14:paraId="36BA4EEF" w14:textId="77777777" w:rsidR="00AD5C64" w:rsidRPr="005974E8" w:rsidRDefault="00AD5C64" w:rsidP="00276FD7">
      <w:pPr>
        <w:suppressLineNumbers/>
        <w:spacing w:line="240" w:lineRule="auto"/>
        <w:rPr>
          <w:noProof/>
          <w:szCs w:val="22"/>
          <w:lang w:val="sv-SE"/>
        </w:rPr>
      </w:pPr>
    </w:p>
    <w:p w14:paraId="2472E637" w14:textId="77777777" w:rsidR="00AD5C64" w:rsidRPr="005974E8" w:rsidRDefault="000B1938" w:rsidP="00276FD7">
      <w:pPr>
        <w:suppressLineNumbers/>
        <w:spacing w:line="240" w:lineRule="auto"/>
        <w:rPr>
          <w:noProof/>
          <w:szCs w:val="22"/>
          <w:lang w:val="sv-SE"/>
        </w:rPr>
      </w:pPr>
      <w:r w:rsidRPr="005974E8">
        <w:rPr>
          <w:szCs w:val="22"/>
          <w:lang w:val="sv-SE"/>
        </w:rPr>
        <w:t>Förvaras utom syn- och räckhåll för barn.</w:t>
      </w:r>
    </w:p>
    <w:p w14:paraId="66F69914" w14:textId="77777777" w:rsidR="00AD5C64" w:rsidRPr="005974E8" w:rsidRDefault="00AD5C64" w:rsidP="00276FD7">
      <w:pPr>
        <w:suppressLineNumbers/>
        <w:spacing w:line="240" w:lineRule="auto"/>
        <w:rPr>
          <w:noProof/>
          <w:szCs w:val="22"/>
          <w:lang w:val="sv-SE"/>
        </w:rPr>
      </w:pPr>
    </w:p>
    <w:p w14:paraId="1D5B90F3" w14:textId="77777777" w:rsidR="00AD5C64" w:rsidRPr="005974E8" w:rsidRDefault="00AD5C64" w:rsidP="00276FD7">
      <w:pPr>
        <w:suppressLineNumbers/>
        <w:spacing w:line="240" w:lineRule="auto"/>
        <w:rPr>
          <w:noProof/>
          <w:szCs w:val="22"/>
          <w:lang w:val="sv-SE"/>
        </w:rPr>
      </w:pPr>
    </w:p>
    <w:p w14:paraId="5CD47758"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7.</w:t>
      </w:r>
      <w:r w:rsidRPr="005974E8">
        <w:rPr>
          <w:b/>
          <w:szCs w:val="22"/>
          <w:lang w:val="sv-SE"/>
        </w:rPr>
        <w:tab/>
        <w:t>ÖVRIGA SÄRSKILDA VARNINGAR OM SÅ ÄR NÖDVÄNDIGT</w:t>
      </w:r>
    </w:p>
    <w:p w14:paraId="5DF3463B" w14:textId="77777777" w:rsidR="00AD5C64" w:rsidRPr="005974E8" w:rsidRDefault="00AD5C64" w:rsidP="00276FD7">
      <w:pPr>
        <w:suppressLineNumbers/>
        <w:tabs>
          <w:tab w:val="left" w:pos="749"/>
        </w:tabs>
        <w:spacing w:line="240" w:lineRule="auto"/>
        <w:rPr>
          <w:noProof/>
          <w:szCs w:val="22"/>
          <w:lang w:val="sv-SE"/>
        </w:rPr>
      </w:pPr>
    </w:p>
    <w:p w14:paraId="58DA286A" w14:textId="77777777" w:rsidR="00AD5C64" w:rsidRPr="005974E8" w:rsidRDefault="00AD5C64" w:rsidP="00276FD7">
      <w:pPr>
        <w:suppressLineNumbers/>
        <w:tabs>
          <w:tab w:val="left" w:pos="749"/>
        </w:tabs>
        <w:spacing w:line="240" w:lineRule="auto"/>
        <w:rPr>
          <w:noProof/>
          <w:szCs w:val="22"/>
          <w:lang w:val="sv-SE"/>
        </w:rPr>
      </w:pPr>
    </w:p>
    <w:p w14:paraId="444D4253"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8.</w:t>
      </w:r>
      <w:r w:rsidRPr="005974E8">
        <w:rPr>
          <w:b/>
          <w:szCs w:val="22"/>
          <w:lang w:val="sv-SE"/>
        </w:rPr>
        <w:tab/>
        <w:t>UTGÅNGSDATUM</w:t>
      </w:r>
    </w:p>
    <w:p w14:paraId="62F63F7E" w14:textId="77777777" w:rsidR="00AD5C64" w:rsidRPr="005974E8" w:rsidRDefault="00AD5C64" w:rsidP="00276FD7">
      <w:pPr>
        <w:suppressLineNumbers/>
        <w:spacing w:line="240" w:lineRule="auto"/>
        <w:rPr>
          <w:noProof/>
          <w:szCs w:val="22"/>
          <w:lang w:val="sv-SE"/>
        </w:rPr>
      </w:pPr>
    </w:p>
    <w:p w14:paraId="1BEEC0B5" w14:textId="77777777" w:rsidR="00AD5C64" w:rsidRPr="005974E8" w:rsidRDefault="000B1938" w:rsidP="00276FD7">
      <w:pPr>
        <w:suppressLineNumbers/>
        <w:spacing w:line="240" w:lineRule="auto"/>
        <w:rPr>
          <w:noProof/>
          <w:szCs w:val="22"/>
          <w:lang w:val="sv-SE"/>
        </w:rPr>
      </w:pPr>
      <w:r w:rsidRPr="005974E8">
        <w:rPr>
          <w:szCs w:val="22"/>
          <w:lang w:val="sv-SE"/>
        </w:rPr>
        <w:t>EXP</w:t>
      </w:r>
    </w:p>
    <w:p w14:paraId="3163A3DD" w14:textId="77777777" w:rsidR="00AD5C64" w:rsidRPr="005974E8" w:rsidRDefault="00AD5C64" w:rsidP="00276FD7">
      <w:pPr>
        <w:suppressLineNumbers/>
        <w:spacing w:line="240" w:lineRule="auto"/>
        <w:rPr>
          <w:noProof/>
          <w:szCs w:val="22"/>
          <w:lang w:val="sv-SE"/>
        </w:rPr>
      </w:pPr>
    </w:p>
    <w:p w14:paraId="56923365" w14:textId="77777777" w:rsidR="00AD5C64" w:rsidRPr="005974E8" w:rsidRDefault="00AD5C64" w:rsidP="00276FD7">
      <w:pPr>
        <w:suppressLineNumbers/>
        <w:spacing w:line="240" w:lineRule="auto"/>
        <w:rPr>
          <w:noProof/>
          <w:szCs w:val="22"/>
          <w:lang w:val="sv-SE"/>
        </w:rPr>
      </w:pPr>
    </w:p>
    <w:p w14:paraId="41CA88ED" w14:textId="77777777" w:rsidR="00AD5C64" w:rsidRPr="005974E8" w:rsidRDefault="000B1938" w:rsidP="00276FD7">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9.</w:t>
      </w:r>
      <w:r w:rsidRPr="005974E8">
        <w:rPr>
          <w:b/>
          <w:szCs w:val="22"/>
          <w:lang w:val="sv-SE"/>
        </w:rPr>
        <w:tab/>
        <w:t>SÄRSKILDA FÖRVARINGSANVISNINGAR</w:t>
      </w:r>
    </w:p>
    <w:p w14:paraId="11F3C0C5" w14:textId="77777777" w:rsidR="00AD5C64" w:rsidRPr="005974E8" w:rsidRDefault="00AD5C64" w:rsidP="00276FD7">
      <w:pPr>
        <w:suppressLineNumbers/>
        <w:spacing w:line="240" w:lineRule="auto"/>
        <w:rPr>
          <w:noProof/>
          <w:szCs w:val="22"/>
          <w:lang w:val="sv-SE"/>
        </w:rPr>
      </w:pPr>
    </w:p>
    <w:p w14:paraId="4F3702C8" w14:textId="77777777" w:rsidR="00AD5C64" w:rsidRPr="005974E8" w:rsidRDefault="00AD5C64" w:rsidP="00276FD7">
      <w:pPr>
        <w:suppressLineNumbers/>
        <w:spacing w:line="240" w:lineRule="auto"/>
        <w:ind w:left="567" w:hanging="567"/>
        <w:rPr>
          <w:noProof/>
          <w:szCs w:val="22"/>
          <w:lang w:val="sv-SE"/>
        </w:rPr>
      </w:pPr>
    </w:p>
    <w:p w14:paraId="0C729BDC" w14:textId="77777777" w:rsidR="00AD5C64" w:rsidRPr="005974E8" w:rsidRDefault="000B1938" w:rsidP="00276FD7">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rPr>
          <w:b/>
          <w:noProof/>
          <w:szCs w:val="22"/>
          <w:lang w:val="sv-SE"/>
        </w:rPr>
      </w:pPr>
      <w:r w:rsidRPr="005974E8">
        <w:rPr>
          <w:b/>
          <w:szCs w:val="22"/>
          <w:lang w:val="sv-SE"/>
        </w:rPr>
        <w:t>10.</w:t>
      </w:r>
      <w:r w:rsidRPr="005974E8">
        <w:rPr>
          <w:b/>
          <w:szCs w:val="22"/>
          <w:lang w:val="sv-SE"/>
        </w:rPr>
        <w:tab/>
        <w:t>SÄRSKILDA FÖRSIKTIGHETSÅTGÄRDER FÖR DESTRUKTION AV EJ ANVÄNT LÄKEMEDEL OCH AVFALL I F</w:t>
      </w:r>
      <w:r w:rsidRPr="005974E8">
        <w:rPr>
          <w:b/>
          <w:lang w:val="sv-SE"/>
        </w:rPr>
        <w:t>ÖREKOMMANDE FALL</w:t>
      </w:r>
    </w:p>
    <w:p w14:paraId="23D1FB4C" w14:textId="77777777" w:rsidR="00AD5C64" w:rsidRPr="005974E8" w:rsidRDefault="00AD5C64" w:rsidP="00276FD7">
      <w:pPr>
        <w:keepNext/>
        <w:keepLines/>
        <w:suppressLineNumbers/>
        <w:spacing w:line="240" w:lineRule="auto"/>
        <w:rPr>
          <w:noProof/>
          <w:szCs w:val="22"/>
          <w:lang w:val="sv-SE"/>
        </w:rPr>
      </w:pPr>
    </w:p>
    <w:p w14:paraId="49A26B2D" w14:textId="77777777" w:rsidR="00AD5C64" w:rsidRPr="005974E8" w:rsidRDefault="00AD5C64" w:rsidP="00276FD7">
      <w:pPr>
        <w:suppressLineNumbers/>
        <w:spacing w:line="240" w:lineRule="auto"/>
        <w:rPr>
          <w:noProof/>
          <w:szCs w:val="22"/>
          <w:lang w:val="sv-SE"/>
        </w:rPr>
      </w:pPr>
    </w:p>
    <w:p w14:paraId="76F66BA5" w14:textId="77777777" w:rsidR="00AD5C64" w:rsidRPr="005974E8" w:rsidRDefault="000B1938" w:rsidP="00276FD7">
      <w:pPr>
        <w:keepNext/>
        <w:keepLines/>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11.</w:t>
      </w:r>
      <w:r w:rsidRPr="005974E8">
        <w:rPr>
          <w:b/>
          <w:szCs w:val="22"/>
          <w:lang w:val="sv-SE"/>
        </w:rPr>
        <w:tab/>
        <w:t>INNEHAVAREAV GODKÄNNANDE FÖR FÖRSÄLJNING (NAMN OCH ADRESS)</w:t>
      </w:r>
    </w:p>
    <w:p w14:paraId="668C9206" w14:textId="77777777" w:rsidR="00AD5C64" w:rsidRPr="005974E8" w:rsidRDefault="00AD5C64" w:rsidP="00276FD7">
      <w:pPr>
        <w:keepNext/>
        <w:keepLines/>
        <w:suppressLineNumbers/>
        <w:spacing w:line="240" w:lineRule="auto"/>
        <w:rPr>
          <w:noProof/>
          <w:szCs w:val="22"/>
          <w:lang w:val="sv-SE"/>
        </w:rPr>
      </w:pPr>
    </w:p>
    <w:p w14:paraId="39CADE66" w14:textId="77777777" w:rsidR="00E82252" w:rsidRPr="00E82252" w:rsidRDefault="000B1938" w:rsidP="00E82252">
      <w:pPr>
        <w:keepNext/>
        <w:keepLines/>
        <w:suppressLineNumbers/>
        <w:spacing w:line="240" w:lineRule="auto"/>
        <w:rPr>
          <w:szCs w:val="22"/>
          <w:lang w:val="fr-FR"/>
        </w:rPr>
      </w:pPr>
      <w:r w:rsidRPr="00E82252">
        <w:rPr>
          <w:szCs w:val="22"/>
          <w:lang w:val="fr-FR"/>
        </w:rPr>
        <w:t>Sanofi Winthrop Industrie</w:t>
      </w:r>
    </w:p>
    <w:p w14:paraId="36C2D050" w14:textId="77777777" w:rsidR="00E82252" w:rsidRPr="00E82252" w:rsidRDefault="000B1938" w:rsidP="00E82252">
      <w:pPr>
        <w:keepNext/>
        <w:keepLines/>
        <w:suppressLineNumbers/>
        <w:spacing w:line="240" w:lineRule="auto"/>
        <w:rPr>
          <w:szCs w:val="22"/>
          <w:lang w:val="fr-FR"/>
        </w:rPr>
      </w:pPr>
      <w:r w:rsidRPr="00E82252">
        <w:rPr>
          <w:szCs w:val="22"/>
          <w:lang w:val="fr-FR"/>
        </w:rPr>
        <w:t>82 avenue Raspail</w:t>
      </w:r>
    </w:p>
    <w:p w14:paraId="6ABE5E0F" w14:textId="77777777" w:rsidR="00AD5C64" w:rsidRPr="00380D6F" w:rsidRDefault="000B1938" w:rsidP="00276FD7">
      <w:pPr>
        <w:suppressLineNumbers/>
        <w:spacing w:line="240" w:lineRule="auto"/>
        <w:rPr>
          <w:noProof/>
          <w:szCs w:val="22"/>
          <w:lang w:val="en-US"/>
        </w:rPr>
      </w:pPr>
      <w:r w:rsidRPr="00E82252">
        <w:rPr>
          <w:szCs w:val="22"/>
          <w:lang w:val="fr-FR"/>
        </w:rPr>
        <w:t>94250 Gentilly</w:t>
      </w:r>
    </w:p>
    <w:p w14:paraId="242B4CDA" w14:textId="77777777" w:rsidR="00AD5C64" w:rsidRPr="005974E8" w:rsidRDefault="000B1938" w:rsidP="00276FD7">
      <w:pPr>
        <w:suppressLineNumbers/>
        <w:spacing w:line="240" w:lineRule="auto"/>
        <w:rPr>
          <w:noProof/>
          <w:szCs w:val="22"/>
          <w:lang w:val="sv-SE"/>
        </w:rPr>
      </w:pPr>
      <w:r w:rsidRPr="005974E8">
        <w:rPr>
          <w:szCs w:val="22"/>
          <w:lang w:val="sv-SE"/>
        </w:rPr>
        <w:t>Frankrike</w:t>
      </w:r>
    </w:p>
    <w:p w14:paraId="2C301426" w14:textId="77777777" w:rsidR="00AD5C64" w:rsidRPr="005974E8" w:rsidRDefault="00AD5C64" w:rsidP="00276FD7">
      <w:pPr>
        <w:suppressLineNumbers/>
        <w:spacing w:line="240" w:lineRule="auto"/>
        <w:rPr>
          <w:noProof/>
          <w:szCs w:val="22"/>
          <w:lang w:val="sv-SE"/>
        </w:rPr>
      </w:pPr>
    </w:p>
    <w:p w14:paraId="4B81BE2F" w14:textId="77777777" w:rsidR="00AD5C64" w:rsidRPr="005974E8" w:rsidRDefault="00AD5C64" w:rsidP="00276FD7">
      <w:pPr>
        <w:suppressLineNumbers/>
        <w:spacing w:line="240" w:lineRule="auto"/>
        <w:rPr>
          <w:noProof/>
          <w:szCs w:val="22"/>
          <w:lang w:val="sv-SE"/>
        </w:rPr>
      </w:pPr>
    </w:p>
    <w:p w14:paraId="4B69FCBF"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12.</w:t>
      </w:r>
      <w:r w:rsidRPr="005974E8">
        <w:rPr>
          <w:b/>
          <w:szCs w:val="22"/>
          <w:lang w:val="sv-SE"/>
        </w:rPr>
        <w:tab/>
        <w:t>NUMMER PÅ GODKÄNNANDE FÖR FÖRSÄLJNING</w:t>
      </w:r>
    </w:p>
    <w:p w14:paraId="3C1205E7" w14:textId="77777777" w:rsidR="00AD5C64" w:rsidRPr="005974E8" w:rsidRDefault="00AD5C64" w:rsidP="00276FD7">
      <w:pPr>
        <w:suppressLineNumbers/>
        <w:spacing w:line="240" w:lineRule="auto"/>
        <w:rPr>
          <w:noProof/>
          <w:szCs w:val="22"/>
          <w:lang w:val="sv-SE"/>
        </w:rPr>
      </w:pPr>
    </w:p>
    <w:p w14:paraId="1A793295" w14:textId="77777777" w:rsidR="00AD5C64" w:rsidRPr="005974E8" w:rsidRDefault="00AD5C64" w:rsidP="00276FD7">
      <w:pPr>
        <w:suppressLineNumbers/>
        <w:spacing w:line="240" w:lineRule="auto"/>
        <w:rPr>
          <w:noProof/>
          <w:szCs w:val="22"/>
          <w:lang w:val="sv-SE"/>
        </w:rPr>
      </w:pPr>
    </w:p>
    <w:p w14:paraId="3696326E"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13.</w:t>
      </w:r>
      <w:r w:rsidRPr="005974E8">
        <w:rPr>
          <w:b/>
          <w:szCs w:val="22"/>
          <w:lang w:val="sv-SE"/>
        </w:rPr>
        <w:tab/>
        <w:t>TILLVERKNINGSSATSNUMMER</w:t>
      </w:r>
    </w:p>
    <w:p w14:paraId="3B19778F" w14:textId="77777777" w:rsidR="00AD5C64" w:rsidRPr="005974E8" w:rsidRDefault="00AD5C64" w:rsidP="00276FD7">
      <w:pPr>
        <w:suppressLineNumbers/>
        <w:spacing w:line="240" w:lineRule="auto"/>
        <w:rPr>
          <w:noProof/>
          <w:szCs w:val="22"/>
          <w:lang w:val="sv-SE"/>
        </w:rPr>
      </w:pPr>
    </w:p>
    <w:p w14:paraId="5B0C7B5E" w14:textId="77777777" w:rsidR="00AD5C64" w:rsidRPr="005974E8" w:rsidRDefault="000B1938" w:rsidP="00276FD7">
      <w:pPr>
        <w:suppressLineNumbers/>
        <w:spacing w:line="240" w:lineRule="auto"/>
        <w:rPr>
          <w:noProof/>
          <w:szCs w:val="22"/>
          <w:lang w:val="sv-SE"/>
        </w:rPr>
      </w:pPr>
      <w:r w:rsidRPr="005974E8">
        <w:rPr>
          <w:szCs w:val="22"/>
          <w:lang w:val="sv-SE"/>
        </w:rPr>
        <w:t>Lot</w:t>
      </w:r>
    </w:p>
    <w:p w14:paraId="08E5BDDD" w14:textId="77777777" w:rsidR="00AD5C64" w:rsidRPr="005974E8" w:rsidRDefault="00AD5C64" w:rsidP="00276FD7">
      <w:pPr>
        <w:suppressLineNumbers/>
        <w:spacing w:line="240" w:lineRule="auto"/>
        <w:rPr>
          <w:noProof/>
          <w:szCs w:val="22"/>
          <w:lang w:val="sv-SE"/>
        </w:rPr>
      </w:pPr>
    </w:p>
    <w:p w14:paraId="70B16C4C" w14:textId="77777777" w:rsidR="00AD5C64" w:rsidRPr="005974E8" w:rsidRDefault="00AD5C64" w:rsidP="00276FD7">
      <w:pPr>
        <w:suppressLineNumbers/>
        <w:spacing w:line="240" w:lineRule="auto"/>
        <w:rPr>
          <w:noProof/>
          <w:szCs w:val="22"/>
          <w:lang w:val="sv-SE"/>
        </w:rPr>
      </w:pPr>
    </w:p>
    <w:p w14:paraId="61949578" w14:textId="77777777" w:rsidR="00AD5C64"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14.</w:t>
      </w:r>
      <w:r w:rsidRPr="005974E8">
        <w:rPr>
          <w:b/>
          <w:szCs w:val="22"/>
          <w:lang w:val="sv-SE"/>
        </w:rPr>
        <w:tab/>
        <w:t>ALLMÄN KLASSIFICERING FÖR FÖRSKRIVNING</w:t>
      </w:r>
    </w:p>
    <w:p w14:paraId="1C371229" w14:textId="77777777" w:rsidR="00AD5C64" w:rsidRPr="005974E8" w:rsidRDefault="00AD5C64" w:rsidP="00276FD7">
      <w:pPr>
        <w:suppressLineNumbers/>
        <w:spacing w:line="240" w:lineRule="auto"/>
        <w:rPr>
          <w:i/>
          <w:noProof/>
          <w:szCs w:val="22"/>
          <w:lang w:val="sv-SE"/>
        </w:rPr>
      </w:pPr>
    </w:p>
    <w:p w14:paraId="07C06226" w14:textId="77777777" w:rsidR="00AD5C64" w:rsidRPr="005974E8" w:rsidRDefault="00AD5C64" w:rsidP="00276FD7">
      <w:pPr>
        <w:suppressLineNumbers/>
        <w:spacing w:line="240" w:lineRule="auto"/>
        <w:rPr>
          <w:noProof/>
          <w:szCs w:val="22"/>
          <w:lang w:val="sv-SE"/>
        </w:rPr>
      </w:pPr>
    </w:p>
    <w:p w14:paraId="7A820891" w14:textId="77777777" w:rsidR="00AD5C64"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15.</w:t>
      </w:r>
      <w:r w:rsidRPr="005974E8">
        <w:rPr>
          <w:b/>
          <w:szCs w:val="22"/>
          <w:lang w:val="sv-SE"/>
        </w:rPr>
        <w:tab/>
        <w:t>BRUKSANVISNING</w:t>
      </w:r>
    </w:p>
    <w:p w14:paraId="698FAECA" w14:textId="77777777" w:rsidR="00AD5C64" w:rsidRPr="005974E8" w:rsidRDefault="00AD5C64" w:rsidP="00276FD7">
      <w:pPr>
        <w:suppressLineNumbers/>
        <w:spacing w:line="240" w:lineRule="auto"/>
        <w:rPr>
          <w:noProof/>
          <w:szCs w:val="22"/>
          <w:lang w:val="sv-SE"/>
        </w:rPr>
      </w:pPr>
    </w:p>
    <w:p w14:paraId="48316EFF" w14:textId="77777777" w:rsidR="00AD5C64" w:rsidRPr="005974E8" w:rsidRDefault="00AD5C64" w:rsidP="00276FD7">
      <w:pPr>
        <w:suppressLineNumbers/>
        <w:spacing w:line="240" w:lineRule="auto"/>
        <w:rPr>
          <w:noProof/>
          <w:szCs w:val="22"/>
          <w:lang w:val="sv-SE"/>
        </w:rPr>
      </w:pPr>
    </w:p>
    <w:p w14:paraId="2B7C10E4" w14:textId="77777777" w:rsidR="00AD5C64" w:rsidRPr="005974E8" w:rsidRDefault="000B1938" w:rsidP="00276FD7">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5974E8">
        <w:rPr>
          <w:b/>
          <w:szCs w:val="22"/>
          <w:lang w:val="sv-SE"/>
        </w:rPr>
        <w:t>16.</w:t>
      </w:r>
      <w:r w:rsidRPr="005974E8">
        <w:rPr>
          <w:b/>
          <w:szCs w:val="22"/>
          <w:lang w:val="sv-SE"/>
        </w:rPr>
        <w:tab/>
        <w:t>INFORMATION I PUNKTSKRIFT</w:t>
      </w:r>
    </w:p>
    <w:p w14:paraId="51A0D604" w14:textId="77777777" w:rsidR="00AD5C64" w:rsidRPr="005974E8" w:rsidRDefault="00AD5C64" w:rsidP="00276FD7">
      <w:pPr>
        <w:suppressLineNumbers/>
        <w:spacing w:line="240" w:lineRule="auto"/>
        <w:rPr>
          <w:noProof/>
          <w:szCs w:val="22"/>
          <w:shd w:val="clear" w:color="auto" w:fill="CCCCCC"/>
          <w:lang w:val="sv-SE"/>
        </w:rPr>
      </w:pPr>
    </w:p>
    <w:p w14:paraId="223F3378" w14:textId="77777777" w:rsidR="00AD5C64" w:rsidRPr="005974E8" w:rsidRDefault="00AD5C64" w:rsidP="00276FD7">
      <w:pPr>
        <w:suppressLineNumbers/>
        <w:spacing w:line="240" w:lineRule="auto"/>
        <w:rPr>
          <w:b/>
          <w:noProof/>
          <w:szCs w:val="22"/>
          <w:u w:val="single"/>
          <w:lang w:val="sv-SE"/>
        </w:rPr>
      </w:pPr>
    </w:p>
    <w:p w14:paraId="6DA6382A" w14:textId="77777777" w:rsidR="00AD5C64"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b/>
          <w:szCs w:val="22"/>
          <w:lang w:val="sv-SE"/>
        </w:rPr>
      </w:pPr>
      <w:r w:rsidRPr="005974E8">
        <w:rPr>
          <w:b/>
          <w:szCs w:val="22"/>
          <w:lang w:val="sv-SE"/>
        </w:rPr>
        <w:t>17.</w:t>
      </w:r>
      <w:r w:rsidRPr="005974E8">
        <w:rPr>
          <w:b/>
          <w:szCs w:val="22"/>
          <w:lang w:val="sv-SE"/>
        </w:rPr>
        <w:tab/>
        <w:t xml:space="preserve">UNIK IDENTITETSBETECKNING – TVÅDIMENSIONELL STRECKKOD </w:t>
      </w:r>
    </w:p>
    <w:p w14:paraId="1CC59E98" w14:textId="77777777" w:rsidR="00AD5C64" w:rsidRPr="005974E8" w:rsidRDefault="00AD5C64" w:rsidP="00276FD7">
      <w:pPr>
        <w:tabs>
          <w:tab w:val="clear" w:pos="567"/>
        </w:tabs>
        <w:spacing w:line="240" w:lineRule="auto"/>
        <w:rPr>
          <w:noProof/>
          <w:lang w:val="sv-SE"/>
        </w:rPr>
      </w:pPr>
    </w:p>
    <w:p w14:paraId="6461E018" w14:textId="77777777" w:rsidR="00AD5C64" w:rsidRPr="005974E8" w:rsidRDefault="00AD5C64" w:rsidP="00276FD7">
      <w:pPr>
        <w:tabs>
          <w:tab w:val="clear" w:pos="567"/>
        </w:tabs>
        <w:spacing w:line="240" w:lineRule="auto"/>
        <w:rPr>
          <w:noProof/>
          <w:lang w:val="sv-SE"/>
        </w:rPr>
      </w:pPr>
    </w:p>
    <w:p w14:paraId="19DEDF60" w14:textId="77777777" w:rsidR="00AD5C64" w:rsidRPr="005974E8" w:rsidRDefault="00AD5C64" w:rsidP="00276FD7">
      <w:pPr>
        <w:tabs>
          <w:tab w:val="clear" w:pos="567"/>
        </w:tabs>
        <w:spacing w:line="240" w:lineRule="auto"/>
        <w:rPr>
          <w:noProof/>
          <w:vanish/>
          <w:szCs w:val="22"/>
          <w:lang w:val="sv-SE"/>
        </w:rPr>
      </w:pPr>
    </w:p>
    <w:p w14:paraId="162C1382" w14:textId="77777777" w:rsidR="00AD5C64"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b/>
          <w:szCs w:val="22"/>
          <w:u w:val="single"/>
          <w:lang w:val="sv-SE"/>
        </w:rPr>
      </w:pPr>
      <w:r w:rsidRPr="005974E8">
        <w:rPr>
          <w:b/>
          <w:szCs w:val="22"/>
          <w:lang w:val="sv-SE"/>
        </w:rPr>
        <w:t>18.</w:t>
      </w:r>
      <w:r w:rsidRPr="005974E8">
        <w:rPr>
          <w:b/>
          <w:szCs w:val="22"/>
          <w:lang w:val="sv-SE"/>
        </w:rPr>
        <w:tab/>
        <w:t>UNIK IDENTITETSBETECKNING – I ETT FORMAT LÄSBART FÖR MÄNSKLIGT ÖGA</w:t>
      </w:r>
    </w:p>
    <w:p w14:paraId="33F52D75" w14:textId="77777777" w:rsidR="009F14FA" w:rsidRPr="005974E8" w:rsidRDefault="000B1938" w:rsidP="00276FD7">
      <w:pPr>
        <w:suppressLineNumbers/>
        <w:spacing w:line="240" w:lineRule="auto"/>
        <w:rPr>
          <w:b/>
          <w:noProof/>
          <w:szCs w:val="22"/>
          <w:u w:val="single"/>
          <w:lang w:val="sv-SE"/>
        </w:rPr>
      </w:pPr>
      <w:r>
        <w:rPr>
          <w:szCs w:val="22"/>
          <w:lang w:val="sv-SE"/>
        </w:rPr>
        <w:br w:type="page"/>
      </w:r>
    </w:p>
    <w:p w14:paraId="5FDDA311" w14:textId="77777777" w:rsidR="009F14F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5974E8">
        <w:rPr>
          <w:b/>
          <w:szCs w:val="22"/>
          <w:lang w:val="sv-SE"/>
        </w:rPr>
        <w:lastRenderedPageBreak/>
        <w:t>UPPGIFTER SOM SKA FINNAS PÅ BLISTER ELLER STRIPS</w:t>
      </w:r>
    </w:p>
    <w:p w14:paraId="54C59A8B" w14:textId="77777777" w:rsidR="009F14FA" w:rsidRPr="005974E8" w:rsidRDefault="009F14FA"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p>
    <w:p w14:paraId="3BC69865" w14:textId="77777777" w:rsidR="009F14F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5974E8">
        <w:rPr>
          <w:b/>
          <w:szCs w:val="22"/>
          <w:lang w:val="sv-SE"/>
        </w:rPr>
        <w:t>BLISTER TILL VIKFÖRPACKNING</w:t>
      </w:r>
    </w:p>
    <w:p w14:paraId="4CD1229F" w14:textId="77777777" w:rsidR="009F14FA" w:rsidRPr="005974E8" w:rsidRDefault="009F14FA" w:rsidP="00276FD7">
      <w:pPr>
        <w:suppressLineNumbers/>
        <w:spacing w:line="240" w:lineRule="auto"/>
        <w:rPr>
          <w:noProof/>
          <w:szCs w:val="22"/>
          <w:lang w:val="sv-SE"/>
        </w:rPr>
      </w:pPr>
    </w:p>
    <w:p w14:paraId="0E2A15FE" w14:textId="77777777" w:rsidR="009F14FA" w:rsidRPr="005974E8" w:rsidRDefault="009F14FA" w:rsidP="00276FD7">
      <w:pPr>
        <w:suppressLineNumbers/>
        <w:spacing w:line="240" w:lineRule="auto"/>
        <w:rPr>
          <w:noProof/>
          <w:szCs w:val="22"/>
          <w:lang w:val="sv-SE"/>
        </w:rPr>
      </w:pPr>
    </w:p>
    <w:p w14:paraId="7F9A57C8" w14:textId="77777777" w:rsidR="009F14F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1.</w:t>
      </w:r>
      <w:r w:rsidRPr="005974E8">
        <w:rPr>
          <w:b/>
          <w:szCs w:val="22"/>
          <w:lang w:val="sv-SE"/>
        </w:rPr>
        <w:tab/>
        <w:t>LÄKEMEDLETS NAMN</w:t>
      </w:r>
    </w:p>
    <w:p w14:paraId="5F26A1CB" w14:textId="77777777" w:rsidR="009F14FA" w:rsidRPr="005974E8" w:rsidRDefault="009F14FA" w:rsidP="00276FD7">
      <w:pPr>
        <w:suppressLineNumbers/>
        <w:spacing w:line="240" w:lineRule="auto"/>
        <w:rPr>
          <w:i/>
          <w:noProof/>
          <w:szCs w:val="22"/>
          <w:lang w:val="sv-SE"/>
        </w:rPr>
      </w:pPr>
    </w:p>
    <w:p w14:paraId="6819D89D" w14:textId="77777777" w:rsidR="009F14FA" w:rsidRPr="005974E8" w:rsidRDefault="000B1938" w:rsidP="00276FD7">
      <w:pPr>
        <w:suppressLineNumbers/>
        <w:spacing w:line="240" w:lineRule="auto"/>
        <w:rPr>
          <w:noProof/>
          <w:szCs w:val="22"/>
          <w:lang w:val="sv-SE"/>
        </w:rPr>
      </w:pPr>
      <w:r w:rsidRPr="005974E8">
        <w:rPr>
          <w:szCs w:val="22"/>
          <w:lang w:val="sv-SE"/>
        </w:rPr>
        <w:t xml:space="preserve">AUBAGIO </w:t>
      </w:r>
      <w:r>
        <w:rPr>
          <w:szCs w:val="22"/>
          <w:lang w:val="sv-SE"/>
        </w:rPr>
        <w:t>7</w:t>
      </w:r>
      <w:r w:rsidRPr="005974E8">
        <w:rPr>
          <w:szCs w:val="22"/>
          <w:lang w:val="sv-SE"/>
        </w:rPr>
        <w:t> mg</w:t>
      </w:r>
    </w:p>
    <w:p w14:paraId="4297E024" w14:textId="77777777" w:rsidR="009F14FA" w:rsidRPr="005974E8" w:rsidRDefault="009F14FA" w:rsidP="00276FD7">
      <w:pPr>
        <w:suppressLineNumbers/>
        <w:spacing w:line="240" w:lineRule="auto"/>
        <w:rPr>
          <w:noProof/>
          <w:szCs w:val="22"/>
          <w:lang w:val="sv-SE"/>
        </w:rPr>
      </w:pPr>
    </w:p>
    <w:p w14:paraId="577EAE80" w14:textId="77777777" w:rsidR="009F14FA" w:rsidRPr="005974E8" w:rsidRDefault="009F14FA" w:rsidP="00276FD7">
      <w:pPr>
        <w:suppressLineNumbers/>
        <w:spacing w:line="240" w:lineRule="auto"/>
        <w:rPr>
          <w:noProof/>
          <w:szCs w:val="22"/>
          <w:lang w:val="sv-SE"/>
        </w:rPr>
      </w:pPr>
    </w:p>
    <w:p w14:paraId="31F95425" w14:textId="77777777" w:rsidR="009F14F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2.</w:t>
      </w:r>
      <w:r w:rsidRPr="005974E8">
        <w:rPr>
          <w:b/>
          <w:szCs w:val="22"/>
          <w:lang w:val="sv-SE"/>
        </w:rPr>
        <w:tab/>
        <w:t>INNEHAVARE AV GODKÄNNANDE FÖR FÖRSÄLJNING</w:t>
      </w:r>
    </w:p>
    <w:p w14:paraId="451DDBA5" w14:textId="77777777" w:rsidR="009F14FA" w:rsidRPr="005974E8" w:rsidRDefault="009F14FA" w:rsidP="00276FD7">
      <w:pPr>
        <w:suppressLineNumbers/>
        <w:spacing w:line="240" w:lineRule="auto"/>
        <w:rPr>
          <w:noProof/>
          <w:szCs w:val="22"/>
          <w:lang w:val="sv-SE"/>
        </w:rPr>
      </w:pPr>
    </w:p>
    <w:p w14:paraId="2580185E" w14:textId="77777777" w:rsidR="009F14FA" w:rsidRPr="005974E8" w:rsidRDefault="009F14FA" w:rsidP="00276FD7">
      <w:pPr>
        <w:suppressLineNumbers/>
        <w:spacing w:line="240" w:lineRule="auto"/>
        <w:rPr>
          <w:noProof/>
          <w:szCs w:val="22"/>
          <w:lang w:val="sv-SE"/>
        </w:rPr>
      </w:pPr>
    </w:p>
    <w:p w14:paraId="3E33964E" w14:textId="77777777" w:rsidR="009F14FA" w:rsidRPr="005974E8" w:rsidRDefault="000B1938" w:rsidP="00276FD7">
      <w:pPr>
        <w:suppressLineNumbers/>
        <w:pBdr>
          <w:top w:val="single" w:sz="4" w:space="1" w:color="auto"/>
          <w:left w:val="single" w:sz="4" w:space="4" w:color="auto"/>
          <w:bottom w:val="single" w:sz="4" w:space="2" w:color="auto"/>
          <w:right w:val="single" w:sz="4" w:space="4" w:color="auto"/>
        </w:pBdr>
        <w:spacing w:line="240" w:lineRule="auto"/>
        <w:rPr>
          <w:b/>
          <w:noProof/>
          <w:szCs w:val="22"/>
          <w:lang w:val="sv-SE"/>
        </w:rPr>
      </w:pPr>
      <w:r w:rsidRPr="005974E8">
        <w:rPr>
          <w:b/>
          <w:szCs w:val="22"/>
          <w:lang w:val="sv-SE"/>
        </w:rPr>
        <w:t>3.</w:t>
      </w:r>
      <w:r w:rsidRPr="005974E8">
        <w:rPr>
          <w:b/>
          <w:szCs w:val="22"/>
          <w:lang w:val="sv-SE"/>
        </w:rPr>
        <w:tab/>
        <w:t>UTGÅNGSDATUM</w:t>
      </w:r>
    </w:p>
    <w:p w14:paraId="5C1A051A" w14:textId="77777777" w:rsidR="009F14FA" w:rsidRPr="005974E8" w:rsidRDefault="009F14FA" w:rsidP="00276FD7">
      <w:pPr>
        <w:suppressLineNumbers/>
        <w:spacing w:line="240" w:lineRule="auto"/>
        <w:rPr>
          <w:noProof/>
          <w:szCs w:val="22"/>
          <w:lang w:val="sv-SE"/>
        </w:rPr>
      </w:pPr>
    </w:p>
    <w:p w14:paraId="6D429D52" w14:textId="77777777" w:rsidR="009F14FA" w:rsidRPr="005974E8" w:rsidRDefault="000B1938" w:rsidP="00276FD7">
      <w:pPr>
        <w:suppressLineNumbers/>
        <w:spacing w:line="240" w:lineRule="auto"/>
        <w:rPr>
          <w:noProof/>
          <w:szCs w:val="22"/>
          <w:lang w:val="sv-SE"/>
        </w:rPr>
      </w:pPr>
      <w:r w:rsidRPr="005974E8">
        <w:rPr>
          <w:szCs w:val="22"/>
          <w:lang w:val="sv-SE"/>
        </w:rPr>
        <w:t>EXP</w:t>
      </w:r>
    </w:p>
    <w:p w14:paraId="2F9A3BB1" w14:textId="77777777" w:rsidR="009F14FA" w:rsidRPr="005974E8" w:rsidRDefault="009F14FA" w:rsidP="00276FD7">
      <w:pPr>
        <w:suppressLineNumbers/>
        <w:spacing w:line="240" w:lineRule="auto"/>
        <w:rPr>
          <w:noProof/>
          <w:szCs w:val="22"/>
          <w:lang w:val="sv-SE"/>
        </w:rPr>
      </w:pPr>
    </w:p>
    <w:p w14:paraId="4AF0B42A" w14:textId="77777777" w:rsidR="009F14FA" w:rsidRPr="005974E8" w:rsidRDefault="009F14FA" w:rsidP="00276FD7">
      <w:pPr>
        <w:suppressLineNumbers/>
        <w:spacing w:line="240" w:lineRule="auto"/>
        <w:rPr>
          <w:noProof/>
          <w:szCs w:val="22"/>
          <w:lang w:val="sv-SE"/>
        </w:rPr>
      </w:pPr>
    </w:p>
    <w:p w14:paraId="0F3C9850" w14:textId="77777777" w:rsidR="009F14F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4.</w:t>
      </w:r>
      <w:r w:rsidRPr="005974E8">
        <w:rPr>
          <w:b/>
          <w:szCs w:val="22"/>
          <w:lang w:val="sv-SE"/>
        </w:rPr>
        <w:tab/>
        <w:t>TILLVERKNINGSSATSNUMMER</w:t>
      </w:r>
    </w:p>
    <w:p w14:paraId="22ABDB81" w14:textId="77777777" w:rsidR="009F14FA" w:rsidRPr="005974E8" w:rsidRDefault="009F14FA" w:rsidP="00276FD7">
      <w:pPr>
        <w:suppressLineNumbers/>
        <w:spacing w:line="240" w:lineRule="auto"/>
        <w:rPr>
          <w:noProof/>
          <w:szCs w:val="22"/>
          <w:lang w:val="sv-SE"/>
        </w:rPr>
      </w:pPr>
    </w:p>
    <w:p w14:paraId="36109E4F" w14:textId="77777777" w:rsidR="009F14FA" w:rsidRPr="005974E8" w:rsidRDefault="000B1938" w:rsidP="00276FD7">
      <w:pPr>
        <w:suppressLineNumbers/>
        <w:spacing w:line="240" w:lineRule="auto"/>
        <w:rPr>
          <w:noProof/>
          <w:szCs w:val="22"/>
          <w:lang w:val="sv-SE"/>
        </w:rPr>
      </w:pPr>
      <w:r w:rsidRPr="005974E8">
        <w:rPr>
          <w:szCs w:val="22"/>
          <w:lang w:val="sv-SE"/>
        </w:rPr>
        <w:t>Lot</w:t>
      </w:r>
    </w:p>
    <w:p w14:paraId="36960A40" w14:textId="77777777" w:rsidR="009F14FA" w:rsidRPr="005974E8" w:rsidRDefault="009F14FA" w:rsidP="00276FD7">
      <w:pPr>
        <w:suppressLineNumbers/>
        <w:spacing w:line="240" w:lineRule="auto"/>
        <w:rPr>
          <w:noProof/>
          <w:szCs w:val="22"/>
          <w:lang w:val="sv-SE"/>
        </w:rPr>
      </w:pPr>
    </w:p>
    <w:p w14:paraId="35141304" w14:textId="77777777" w:rsidR="009F14FA" w:rsidRPr="005974E8" w:rsidRDefault="009F14FA" w:rsidP="00276FD7">
      <w:pPr>
        <w:suppressLineNumbers/>
        <w:spacing w:line="240" w:lineRule="auto"/>
        <w:rPr>
          <w:noProof/>
          <w:szCs w:val="22"/>
          <w:lang w:val="sv-SE"/>
        </w:rPr>
      </w:pPr>
    </w:p>
    <w:p w14:paraId="5E2A4B28" w14:textId="77777777" w:rsidR="009F14F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szCs w:val="22"/>
          <w:lang w:val="sv-SE"/>
        </w:rPr>
      </w:pPr>
      <w:r w:rsidRPr="005974E8">
        <w:rPr>
          <w:b/>
          <w:szCs w:val="22"/>
          <w:lang w:val="sv-SE"/>
        </w:rPr>
        <w:t>5.</w:t>
      </w:r>
      <w:r w:rsidRPr="005974E8">
        <w:rPr>
          <w:b/>
          <w:szCs w:val="22"/>
          <w:lang w:val="sv-SE"/>
        </w:rPr>
        <w:tab/>
        <w:t>ÖVRIGT</w:t>
      </w:r>
    </w:p>
    <w:p w14:paraId="17921B0B" w14:textId="77777777" w:rsidR="009F14FA" w:rsidRPr="005974E8" w:rsidRDefault="009F14FA" w:rsidP="00276FD7">
      <w:pPr>
        <w:spacing w:line="240" w:lineRule="auto"/>
        <w:jc w:val="center"/>
        <w:rPr>
          <w:b/>
          <w:noProof/>
          <w:szCs w:val="22"/>
          <w:lang w:val="sv-SE"/>
        </w:rPr>
      </w:pPr>
    </w:p>
    <w:p w14:paraId="5B2442D8" w14:textId="77777777" w:rsidR="009F14FA" w:rsidRPr="005974E8" w:rsidRDefault="009F14FA" w:rsidP="00276FD7">
      <w:pPr>
        <w:spacing w:line="240" w:lineRule="auto"/>
        <w:jc w:val="center"/>
        <w:rPr>
          <w:b/>
          <w:noProof/>
          <w:szCs w:val="22"/>
          <w:lang w:val="sv-SE"/>
        </w:rPr>
      </w:pPr>
    </w:p>
    <w:p w14:paraId="19254E1C" w14:textId="77777777" w:rsidR="00812D16" w:rsidRPr="005974E8" w:rsidRDefault="000B1938" w:rsidP="00276FD7">
      <w:pPr>
        <w:suppressLineNumbers/>
        <w:shd w:val="clear" w:color="auto" w:fill="FFFFFF"/>
        <w:spacing w:line="240" w:lineRule="auto"/>
        <w:rPr>
          <w:noProof/>
          <w:szCs w:val="22"/>
          <w:lang w:val="sv-SE"/>
        </w:rPr>
      </w:pPr>
      <w:r w:rsidRPr="009124A6">
        <w:rPr>
          <w:szCs w:val="22"/>
          <w:lang w:val="sv-SE"/>
        </w:rPr>
        <w:br w:type="page"/>
      </w:r>
    </w:p>
    <w:p w14:paraId="47324264"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lastRenderedPageBreak/>
        <w:t>UPPGIFTER SOM SKA FINNAS PÅ YTTRE FÖRPACKNINGEN</w:t>
      </w:r>
    </w:p>
    <w:p w14:paraId="6E29D556" w14:textId="77777777" w:rsidR="00812D16" w:rsidRPr="005974E8" w:rsidRDefault="00812D16"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55EA2A5E" w14:textId="77777777" w:rsidR="00287EEF"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5974E8">
        <w:rPr>
          <w:b/>
          <w:szCs w:val="22"/>
          <w:lang w:val="sv-SE"/>
        </w:rPr>
        <w:t xml:space="preserve">YTTERKARTONG </w:t>
      </w:r>
    </w:p>
    <w:p w14:paraId="1368482B" w14:textId="77777777" w:rsidR="00812D16" w:rsidRPr="005974E8" w:rsidRDefault="00812D16" w:rsidP="00276FD7">
      <w:pPr>
        <w:suppressLineNumbers/>
        <w:spacing w:line="240" w:lineRule="auto"/>
        <w:rPr>
          <w:noProof/>
          <w:szCs w:val="22"/>
          <w:lang w:val="sv-SE"/>
        </w:rPr>
      </w:pPr>
    </w:p>
    <w:p w14:paraId="22A5624E" w14:textId="77777777" w:rsidR="001F6AB5" w:rsidRPr="005974E8" w:rsidRDefault="001F6AB5" w:rsidP="00276FD7">
      <w:pPr>
        <w:suppressLineNumbers/>
        <w:spacing w:line="240" w:lineRule="auto"/>
        <w:rPr>
          <w:noProof/>
          <w:szCs w:val="22"/>
          <w:lang w:val="sv-SE"/>
        </w:rPr>
      </w:pPr>
    </w:p>
    <w:p w14:paraId="3DB90528"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1.</w:t>
      </w:r>
      <w:r w:rsidRPr="005974E8">
        <w:rPr>
          <w:b/>
          <w:szCs w:val="22"/>
          <w:lang w:val="sv-SE"/>
        </w:rPr>
        <w:tab/>
        <w:t>LÄKEMEDLETS NAMN</w:t>
      </w:r>
    </w:p>
    <w:p w14:paraId="7E07998F" w14:textId="77777777" w:rsidR="00812D16" w:rsidRPr="005974E8" w:rsidRDefault="00812D16" w:rsidP="00276FD7">
      <w:pPr>
        <w:suppressLineNumbers/>
        <w:spacing w:line="240" w:lineRule="auto"/>
        <w:rPr>
          <w:noProof/>
          <w:szCs w:val="22"/>
          <w:lang w:val="sv-SE"/>
        </w:rPr>
      </w:pPr>
    </w:p>
    <w:p w14:paraId="049AEE7A" w14:textId="77777777" w:rsidR="00602A80" w:rsidRPr="005974E8" w:rsidRDefault="000B1938" w:rsidP="00276FD7">
      <w:pPr>
        <w:suppressLineNumbers/>
        <w:spacing w:line="240" w:lineRule="auto"/>
        <w:rPr>
          <w:noProof/>
          <w:szCs w:val="22"/>
          <w:lang w:val="sv-SE"/>
        </w:rPr>
      </w:pPr>
      <w:r w:rsidRPr="005974E8">
        <w:rPr>
          <w:szCs w:val="22"/>
          <w:lang w:val="sv-SE"/>
        </w:rPr>
        <w:t>AUBAGIO 14 mg filmdragerade tabletter</w:t>
      </w:r>
    </w:p>
    <w:p w14:paraId="46BB649C" w14:textId="77777777" w:rsidR="00812D16" w:rsidRPr="005974E8" w:rsidRDefault="000B1938" w:rsidP="00276FD7">
      <w:pPr>
        <w:suppressLineNumbers/>
        <w:spacing w:line="240" w:lineRule="auto"/>
        <w:rPr>
          <w:noProof/>
          <w:szCs w:val="22"/>
          <w:lang w:val="nb-NO"/>
        </w:rPr>
      </w:pPr>
      <w:r w:rsidRPr="005974E8">
        <w:rPr>
          <w:szCs w:val="22"/>
          <w:lang w:val="nb-NO"/>
        </w:rPr>
        <w:t>teriflunomid</w:t>
      </w:r>
    </w:p>
    <w:p w14:paraId="1E0F878C" w14:textId="77777777" w:rsidR="00812D16" w:rsidRPr="005974E8" w:rsidRDefault="00812D16" w:rsidP="00276FD7">
      <w:pPr>
        <w:suppressLineNumbers/>
        <w:spacing w:line="240" w:lineRule="auto"/>
        <w:rPr>
          <w:noProof/>
          <w:szCs w:val="22"/>
          <w:lang w:val="nb-NO"/>
        </w:rPr>
      </w:pPr>
    </w:p>
    <w:p w14:paraId="54CFB54A" w14:textId="77777777" w:rsidR="00602A80" w:rsidRPr="005974E8" w:rsidRDefault="00602A80" w:rsidP="00276FD7">
      <w:pPr>
        <w:suppressLineNumbers/>
        <w:spacing w:line="240" w:lineRule="auto"/>
        <w:rPr>
          <w:noProof/>
          <w:szCs w:val="22"/>
          <w:lang w:val="nb-NO"/>
        </w:rPr>
      </w:pPr>
    </w:p>
    <w:p w14:paraId="3F6AB0E6"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5974E8">
        <w:rPr>
          <w:b/>
          <w:szCs w:val="22"/>
          <w:lang w:val="nb-NO"/>
        </w:rPr>
        <w:t>2.</w:t>
      </w:r>
      <w:r w:rsidRPr="005974E8">
        <w:rPr>
          <w:b/>
          <w:szCs w:val="22"/>
          <w:lang w:val="nb-NO"/>
        </w:rPr>
        <w:tab/>
        <w:t>DEKLARATION AV AKTIV(A) SUBSTANS(ER)</w:t>
      </w:r>
    </w:p>
    <w:p w14:paraId="7B11394C" w14:textId="77777777" w:rsidR="00812D16" w:rsidRPr="005974E8" w:rsidRDefault="00812D16" w:rsidP="00276FD7">
      <w:pPr>
        <w:suppressLineNumbers/>
        <w:spacing w:line="240" w:lineRule="auto"/>
        <w:rPr>
          <w:noProof/>
          <w:szCs w:val="22"/>
          <w:lang w:val="nb-NO"/>
        </w:rPr>
      </w:pPr>
    </w:p>
    <w:p w14:paraId="5ED01F54" w14:textId="77777777" w:rsidR="00812D16" w:rsidRPr="005974E8" w:rsidRDefault="000B1938" w:rsidP="00276FD7">
      <w:pPr>
        <w:suppressLineNumbers/>
        <w:spacing w:line="240" w:lineRule="auto"/>
        <w:rPr>
          <w:noProof/>
          <w:szCs w:val="22"/>
          <w:lang w:val="sv-SE"/>
        </w:rPr>
      </w:pPr>
      <w:r w:rsidRPr="005974E8">
        <w:rPr>
          <w:szCs w:val="22"/>
          <w:lang w:val="sv-SE"/>
        </w:rPr>
        <w:t>Varje tablett innehåller 14 mg teriflunomid.</w:t>
      </w:r>
    </w:p>
    <w:p w14:paraId="714ECA21" w14:textId="77777777" w:rsidR="00812D16" w:rsidRPr="005974E8" w:rsidRDefault="00812D16" w:rsidP="00276FD7">
      <w:pPr>
        <w:suppressLineNumbers/>
        <w:spacing w:line="240" w:lineRule="auto"/>
        <w:rPr>
          <w:noProof/>
          <w:szCs w:val="22"/>
          <w:lang w:val="sv-SE"/>
        </w:rPr>
      </w:pPr>
    </w:p>
    <w:p w14:paraId="76AD546A" w14:textId="77777777" w:rsidR="00602A80" w:rsidRPr="005974E8" w:rsidRDefault="00602A80" w:rsidP="00276FD7">
      <w:pPr>
        <w:suppressLineNumbers/>
        <w:spacing w:line="240" w:lineRule="auto"/>
        <w:rPr>
          <w:noProof/>
          <w:szCs w:val="22"/>
          <w:lang w:val="sv-SE"/>
        </w:rPr>
      </w:pPr>
    </w:p>
    <w:p w14:paraId="728C4D3B"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3.</w:t>
      </w:r>
      <w:r w:rsidRPr="005974E8">
        <w:rPr>
          <w:b/>
          <w:szCs w:val="22"/>
          <w:lang w:val="sv-SE"/>
        </w:rPr>
        <w:tab/>
        <w:t>FÖRTECKNING ÖVER HJÄLPÄMNEN</w:t>
      </w:r>
    </w:p>
    <w:p w14:paraId="0B7BD1D7" w14:textId="77777777" w:rsidR="00812D16" w:rsidRPr="005974E8" w:rsidRDefault="00812D16" w:rsidP="00276FD7">
      <w:pPr>
        <w:suppressLineNumbers/>
        <w:spacing w:line="240" w:lineRule="auto"/>
        <w:rPr>
          <w:noProof/>
          <w:szCs w:val="22"/>
          <w:lang w:val="sv-SE"/>
        </w:rPr>
      </w:pPr>
    </w:p>
    <w:p w14:paraId="282DCCE5" w14:textId="77777777" w:rsidR="00602A80" w:rsidRPr="005974E8" w:rsidRDefault="000B1938" w:rsidP="00276FD7">
      <w:pPr>
        <w:suppressLineNumbers/>
        <w:spacing w:line="240" w:lineRule="auto"/>
        <w:rPr>
          <w:noProof/>
          <w:szCs w:val="22"/>
          <w:lang w:val="sv-SE"/>
        </w:rPr>
      </w:pPr>
      <w:r w:rsidRPr="005974E8">
        <w:rPr>
          <w:szCs w:val="22"/>
          <w:lang w:val="sv-SE"/>
        </w:rPr>
        <w:t>Innehåller även: laktos</w:t>
      </w:r>
      <w:r w:rsidR="006B47ED">
        <w:rPr>
          <w:szCs w:val="22"/>
          <w:lang w:val="sv-SE"/>
        </w:rPr>
        <w:t>. Se bipacksedeln för mer information.</w:t>
      </w:r>
    </w:p>
    <w:p w14:paraId="001A31FB" w14:textId="77777777" w:rsidR="00602A80" w:rsidRPr="005974E8" w:rsidRDefault="00602A80" w:rsidP="00276FD7">
      <w:pPr>
        <w:suppressLineNumbers/>
        <w:spacing w:line="240" w:lineRule="auto"/>
        <w:rPr>
          <w:noProof/>
          <w:szCs w:val="22"/>
          <w:lang w:val="sv-SE"/>
        </w:rPr>
      </w:pPr>
    </w:p>
    <w:p w14:paraId="07FC13EC" w14:textId="77777777" w:rsidR="00812D16" w:rsidRPr="005974E8" w:rsidRDefault="00812D16" w:rsidP="00276FD7">
      <w:pPr>
        <w:suppressLineNumbers/>
        <w:spacing w:line="240" w:lineRule="auto"/>
        <w:rPr>
          <w:noProof/>
          <w:szCs w:val="22"/>
          <w:lang w:val="sv-SE"/>
        </w:rPr>
      </w:pPr>
    </w:p>
    <w:p w14:paraId="6C94FEE1"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4.</w:t>
      </w:r>
      <w:r w:rsidRPr="005974E8">
        <w:rPr>
          <w:b/>
          <w:szCs w:val="22"/>
          <w:lang w:val="sv-SE"/>
        </w:rPr>
        <w:tab/>
        <w:t>LÄKEMEDELSFORM OCH FÖRPACKNINGSSTORLEK</w:t>
      </w:r>
    </w:p>
    <w:p w14:paraId="2B02E428" w14:textId="77777777" w:rsidR="00812D16" w:rsidRPr="005974E8" w:rsidRDefault="00812D16" w:rsidP="00276FD7">
      <w:pPr>
        <w:suppressLineNumbers/>
        <w:spacing w:line="240" w:lineRule="auto"/>
        <w:rPr>
          <w:noProof/>
          <w:color w:val="000000"/>
          <w:szCs w:val="22"/>
          <w:lang w:val="sv-SE"/>
        </w:rPr>
      </w:pPr>
    </w:p>
    <w:p w14:paraId="28F7A8C7" w14:textId="77777777" w:rsidR="00602A80" w:rsidRPr="005974E8" w:rsidRDefault="000B1938" w:rsidP="00276FD7">
      <w:pPr>
        <w:suppressLineNumbers/>
        <w:spacing w:line="240" w:lineRule="auto"/>
        <w:rPr>
          <w:noProof/>
          <w:color w:val="000000"/>
          <w:szCs w:val="22"/>
          <w:lang w:val="sv-SE"/>
        </w:rPr>
      </w:pPr>
      <w:r w:rsidRPr="005974E8">
        <w:rPr>
          <w:color w:val="000000"/>
          <w:szCs w:val="22"/>
          <w:lang w:val="sv-SE"/>
        </w:rPr>
        <w:t>14 filmdragerade tabletter</w:t>
      </w:r>
    </w:p>
    <w:p w14:paraId="40129064" w14:textId="77777777" w:rsidR="0036293A" w:rsidRPr="005974E8" w:rsidRDefault="000B1938" w:rsidP="00276FD7">
      <w:pPr>
        <w:suppressLineNumbers/>
        <w:spacing w:line="240" w:lineRule="auto"/>
        <w:rPr>
          <w:noProof/>
          <w:color w:val="000000"/>
          <w:szCs w:val="22"/>
          <w:lang w:val="sv-SE"/>
        </w:rPr>
      </w:pPr>
      <w:r w:rsidRPr="005974E8">
        <w:rPr>
          <w:noProof/>
          <w:color w:val="000000"/>
          <w:szCs w:val="22"/>
          <w:lang w:val="sv-SE"/>
        </w:rPr>
        <w:t>28 filmdragerade tabletter</w:t>
      </w:r>
    </w:p>
    <w:p w14:paraId="233A2BB7" w14:textId="77777777" w:rsidR="0036293A" w:rsidRPr="005974E8" w:rsidRDefault="000B1938" w:rsidP="00276FD7">
      <w:pPr>
        <w:suppressLineNumbers/>
        <w:spacing w:line="240" w:lineRule="auto"/>
        <w:rPr>
          <w:noProof/>
          <w:color w:val="000000"/>
          <w:szCs w:val="22"/>
          <w:lang w:val="sv-SE"/>
        </w:rPr>
      </w:pPr>
      <w:r w:rsidRPr="005974E8">
        <w:rPr>
          <w:noProof/>
          <w:color w:val="000000"/>
          <w:szCs w:val="22"/>
          <w:lang w:val="sv-SE"/>
        </w:rPr>
        <w:t>84 (3 vikförpackningar med 28) filmdragerade tabletter</w:t>
      </w:r>
    </w:p>
    <w:p w14:paraId="09ABC7BA" w14:textId="77777777" w:rsidR="0036293A" w:rsidRPr="005974E8" w:rsidRDefault="000B1938" w:rsidP="00276FD7">
      <w:pPr>
        <w:suppressLineNumbers/>
        <w:spacing w:line="240" w:lineRule="auto"/>
        <w:rPr>
          <w:noProof/>
          <w:color w:val="000000"/>
          <w:szCs w:val="22"/>
          <w:lang w:val="sv-SE"/>
        </w:rPr>
      </w:pPr>
      <w:r w:rsidRPr="005974E8">
        <w:rPr>
          <w:noProof/>
          <w:color w:val="000000"/>
          <w:szCs w:val="22"/>
          <w:lang w:val="sv-SE"/>
        </w:rPr>
        <w:t>98 (7 vikförpackningar med 14) filmdragerade tabletter</w:t>
      </w:r>
    </w:p>
    <w:p w14:paraId="1E19DF8C" w14:textId="77777777" w:rsidR="0036293A" w:rsidRPr="005974E8" w:rsidRDefault="000B1938" w:rsidP="00276FD7">
      <w:pPr>
        <w:suppressLineNumbers/>
        <w:spacing w:line="240" w:lineRule="auto"/>
        <w:rPr>
          <w:noProof/>
          <w:color w:val="000000"/>
          <w:szCs w:val="22"/>
          <w:lang w:val="sv-SE"/>
        </w:rPr>
      </w:pPr>
      <w:r w:rsidRPr="005974E8">
        <w:rPr>
          <w:noProof/>
          <w:color w:val="000000"/>
          <w:szCs w:val="22"/>
          <w:lang w:val="sv-SE"/>
        </w:rPr>
        <w:t>10x1 filmdragerad tablett</w:t>
      </w:r>
    </w:p>
    <w:p w14:paraId="61A1C171" w14:textId="77777777" w:rsidR="00602A80" w:rsidRPr="005974E8" w:rsidRDefault="00602A80" w:rsidP="00276FD7">
      <w:pPr>
        <w:suppressLineNumbers/>
        <w:spacing w:line="240" w:lineRule="auto"/>
        <w:rPr>
          <w:noProof/>
          <w:color w:val="000000"/>
          <w:szCs w:val="22"/>
          <w:lang w:val="sv-SE"/>
        </w:rPr>
      </w:pPr>
    </w:p>
    <w:p w14:paraId="1587061D" w14:textId="77777777" w:rsidR="00812D16" w:rsidRPr="005974E8" w:rsidRDefault="00812D16" w:rsidP="00276FD7">
      <w:pPr>
        <w:suppressLineNumbers/>
        <w:spacing w:line="240" w:lineRule="auto"/>
        <w:rPr>
          <w:noProof/>
          <w:szCs w:val="22"/>
          <w:lang w:val="sv-SE"/>
        </w:rPr>
      </w:pPr>
    </w:p>
    <w:p w14:paraId="780235E3"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5.</w:t>
      </w:r>
      <w:r w:rsidRPr="005974E8">
        <w:rPr>
          <w:b/>
          <w:szCs w:val="22"/>
          <w:lang w:val="sv-SE"/>
        </w:rPr>
        <w:tab/>
        <w:t>ADMINISTRERINGSSÄTT OCH ADMINISTRERINGSVÄG</w:t>
      </w:r>
    </w:p>
    <w:p w14:paraId="07DA3DE1" w14:textId="77777777" w:rsidR="00812D16" w:rsidRPr="005974E8" w:rsidRDefault="00812D16" w:rsidP="00276FD7">
      <w:pPr>
        <w:suppressLineNumbers/>
        <w:spacing w:line="240" w:lineRule="auto"/>
        <w:rPr>
          <w:noProof/>
          <w:szCs w:val="22"/>
          <w:lang w:val="sv-SE"/>
        </w:rPr>
      </w:pPr>
    </w:p>
    <w:p w14:paraId="5A849051" w14:textId="77777777" w:rsidR="00812D16" w:rsidRPr="005974E8" w:rsidRDefault="000B1938" w:rsidP="00276FD7">
      <w:pPr>
        <w:suppressLineNumbers/>
        <w:spacing w:line="240" w:lineRule="auto"/>
        <w:rPr>
          <w:noProof/>
          <w:szCs w:val="22"/>
          <w:lang w:val="sv-SE"/>
        </w:rPr>
      </w:pPr>
      <w:r w:rsidRPr="005974E8">
        <w:rPr>
          <w:szCs w:val="22"/>
          <w:lang w:val="sv-SE"/>
        </w:rPr>
        <w:t>Läs bipacksedeln före användning.</w:t>
      </w:r>
    </w:p>
    <w:p w14:paraId="2AA15A61" w14:textId="77777777" w:rsidR="00252B0D" w:rsidRPr="005974E8" w:rsidRDefault="000B1938" w:rsidP="00276FD7">
      <w:pPr>
        <w:suppressLineNumbers/>
        <w:spacing w:line="240" w:lineRule="auto"/>
        <w:rPr>
          <w:noProof/>
          <w:szCs w:val="22"/>
          <w:lang w:val="sv-SE"/>
        </w:rPr>
      </w:pPr>
      <w:r>
        <w:rPr>
          <w:szCs w:val="22"/>
          <w:lang w:val="sv-SE"/>
        </w:rPr>
        <w:t>Ska sväljas</w:t>
      </w:r>
    </w:p>
    <w:p w14:paraId="0B1504BF" w14:textId="77777777" w:rsidR="00812D16" w:rsidRPr="005974E8" w:rsidRDefault="00812D16" w:rsidP="00276FD7">
      <w:pPr>
        <w:suppressLineNumbers/>
        <w:autoSpaceDE w:val="0"/>
        <w:autoSpaceDN w:val="0"/>
        <w:adjustRightInd w:val="0"/>
        <w:spacing w:line="240" w:lineRule="auto"/>
        <w:ind w:left="432"/>
        <w:rPr>
          <w:szCs w:val="22"/>
          <w:lang w:val="sv-SE"/>
        </w:rPr>
      </w:pPr>
    </w:p>
    <w:p w14:paraId="4063CE21" w14:textId="77777777" w:rsidR="00812D16" w:rsidRPr="005974E8" w:rsidRDefault="00812D16" w:rsidP="00276FD7">
      <w:pPr>
        <w:suppressLineNumbers/>
        <w:autoSpaceDE w:val="0"/>
        <w:autoSpaceDN w:val="0"/>
        <w:adjustRightInd w:val="0"/>
        <w:spacing w:line="240" w:lineRule="auto"/>
        <w:ind w:left="432"/>
        <w:rPr>
          <w:szCs w:val="22"/>
          <w:lang w:val="sv-SE"/>
        </w:rPr>
      </w:pPr>
    </w:p>
    <w:p w14:paraId="4FE7B169"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6.</w:t>
      </w:r>
      <w:r w:rsidRPr="005974E8">
        <w:rPr>
          <w:b/>
          <w:szCs w:val="22"/>
          <w:lang w:val="sv-SE"/>
        </w:rPr>
        <w:tab/>
        <w:t>SÄRSKILD VARNING OM ATT LÄKEMEDLET MÅSTE FÖRVARAS UTOM SYN- OCH RÄCKHÅLL FÖR BARN</w:t>
      </w:r>
    </w:p>
    <w:p w14:paraId="068DF8CB" w14:textId="77777777" w:rsidR="00812D16" w:rsidRPr="005974E8" w:rsidRDefault="00812D16" w:rsidP="00276FD7">
      <w:pPr>
        <w:suppressLineNumbers/>
        <w:spacing w:line="240" w:lineRule="auto"/>
        <w:rPr>
          <w:noProof/>
          <w:szCs w:val="22"/>
          <w:lang w:val="sv-SE"/>
        </w:rPr>
      </w:pPr>
    </w:p>
    <w:p w14:paraId="0F8E2997" w14:textId="77777777" w:rsidR="00812D16" w:rsidRPr="005974E8" w:rsidRDefault="000B1938" w:rsidP="00276FD7">
      <w:pPr>
        <w:suppressLineNumbers/>
        <w:spacing w:line="240" w:lineRule="auto"/>
        <w:rPr>
          <w:noProof/>
          <w:szCs w:val="22"/>
          <w:lang w:val="sv-SE"/>
        </w:rPr>
      </w:pPr>
      <w:r w:rsidRPr="005974E8">
        <w:rPr>
          <w:szCs w:val="22"/>
          <w:lang w:val="sv-SE"/>
        </w:rPr>
        <w:t>Förvaras utom syn- och räckhåll för barn.</w:t>
      </w:r>
    </w:p>
    <w:p w14:paraId="5BDE2EEA" w14:textId="77777777" w:rsidR="00812D16" w:rsidRPr="005974E8" w:rsidRDefault="00812D16" w:rsidP="00276FD7">
      <w:pPr>
        <w:suppressLineNumbers/>
        <w:spacing w:line="240" w:lineRule="auto"/>
        <w:rPr>
          <w:noProof/>
          <w:szCs w:val="22"/>
          <w:lang w:val="sv-SE"/>
        </w:rPr>
      </w:pPr>
    </w:p>
    <w:p w14:paraId="75BAB586" w14:textId="77777777" w:rsidR="00812D16" w:rsidRPr="005974E8" w:rsidRDefault="00812D16" w:rsidP="00276FD7">
      <w:pPr>
        <w:suppressLineNumbers/>
        <w:spacing w:line="240" w:lineRule="auto"/>
        <w:rPr>
          <w:noProof/>
          <w:szCs w:val="22"/>
          <w:lang w:val="sv-SE"/>
        </w:rPr>
      </w:pPr>
    </w:p>
    <w:p w14:paraId="16D2D2D0"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7.</w:t>
      </w:r>
      <w:r w:rsidRPr="005974E8">
        <w:rPr>
          <w:b/>
          <w:szCs w:val="22"/>
          <w:lang w:val="sv-SE"/>
        </w:rPr>
        <w:tab/>
        <w:t>ÖVRIGA SÄRSKILDA VARNINGAR OM SÅ ÄR NÖDVÄNDIGT</w:t>
      </w:r>
    </w:p>
    <w:p w14:paraId="30EE363A" w14:textId="77777777" w:rsidR="00812D16" w:rsidRPr="005974E8" w:rsidRDefault="00812D16" w:rsidP="00276FD7">
      <w:pPr>
        <w:suppressLineNumbers/>
        <w:tabs>
          <w:tab w:val="left" w:pos="749"/>
        </w:tabs>
        <w:spacing w:line="240" w:lineRule="auto"/>
        <w:rPr>
          <w:noProof/>
          <w:szCs w:val="22"/>
          <w:lang w:val="sv-SE"/>
        </w:rPr>
      </w:pPr>
    </w:p>
    <w:p w14:paraId="3DA31F8B" w14:textId="77777777" w:rsidR="00812D16" w:rsidRPr="005974E8" w:rsidRDefault="00812D16" w:rsidP="00276FD7">
      <w:pPr>
        <w:suppressLineNumbers/>
        <w:tabs>
          <w:tab w:val="left" w:pos="749"/>
        </w:tabs>
        <w:spacing w:line="240" w:lineRule="auto"/>
        <w:rPr>
          <w:noProof/>
          <w:szCs w:val="22"/>
          <w:lang w:val="sv-SE"/>
        </w:rPr>
      </w:pPr>
    </w:p>
    <w:p w14:paraId="35FDF47C"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8.</w:t>
      </w:r>
      <w:r w:rsidRPr="005974E8">
        <w:rPr>
          <w:b/>
          <w:szCs w:val="22"/>
          <w:lang w:val="sv-SE"/>
        </w:rPr>
        <w:tab/>
        <w:t>UTGÅNGSDATUM</w:t>
      </w:r>
    </w:p>
    <w:p w14:paraId="6A98FC7B" w14:textId="77777777" w:rsidR="00812D16" w:rsidRPr="005974E8" w:rsidRDefault="00812D16" w:rsidP="00276FD7">
      <w:pPr>
        <w:suppressLineNumbers/>
        <w:spacing w:line="240" w:lineRule="auto"/>
        <w:rPr>
          <w:noProof/>
          <w:szCs w:val="22"/>
          <w:lang w:val="sv-SE"/>
        </w:rPr>
      </w:pPr>
    </w:p>
    <w:p w14:paraId="0A1AE6CF" w14:textId="77777777" w:rsidR="00127559" w:rsidRPr="005974E8" w:rsidRDefault="000B1938" w:rsidP="00276FD7">
      <w:pPr>
        <w:suppressLineNumbers/>
        <w:spacing w:line="240" w:lineRule="auto"/>
        <w:rPr>
          <w:noProof/>
          <w:szCs w:val="22"/>
          <w:lang w:val="sv-SE"/>
        </w:rPr>
      </w:pPr>
      <w:r w:rsidRPr="005974E8">
        <w:rPr>
          <w:szCs w:val="22"/>
          <w:lang w:val="sv-SE"/>
        </w:rPr>
        <w:t>EXP</w:t>
      </w:r>
    </w:p>
    <w:p w14:paraId="45154ACC" w14:textId="77777777" w:rsidR="00127559" w:rsidRPr="005974E8" w:rsidRDefault="00127559" w:rsidP="00276FD7">
      <w:pPr>
        <w:suppressLineNumbers/>
        <w:spacing w:line="240" w:lineRule="auto"/>
        <w:rPr>
          <w:noProof/>
          <w:szCs w:val="22"/>
          <w:lang w:val="sv-SE"/>
        </w:rPr>
      </w:pPr>
    </w:p>
    <w:p w14:paraId="5CE34568" w14:textId="77777777" w:rsidR="00812D16" w:rsidRPr="005974E8" w:rsidRDefault="00812D16" w:rsidP="00276FD7">
      <w:pPr>
        <w:suppressLineNumbers/>
        <w:spacing w:line="240" w:lineRule="auto"/>
        <w:rPr>
          <w:noProof/>
          <w:szCs w:val="22"/>
          <w:lang w:val="sv-SE"/>
        </w:rPr>
      </w:pPr>
    </w:p>
    <w:p w14:paraId="15EA83B2" w14:textId="77777777" w:rsidR="00812D16" w:rsidRPr="005974E8" w:rsidRDefault="000B1938" w:rsidP="00276FD7">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9.</w:t>
      </w:r>
      <w:r w:rsidRPr="005974E8">
        <w:rPr>
          <w:b/>
          <w:szCs w:val="22"/>
          <w:lang w:val="sv-SE"/>
        </w:rPr>
        <w:tab/>
        <w:t>SÄRSKILDA FÖRVARINGSANVISNINGAR</w:t>
      </w:r>
    </w:p>
    <w:p w14:paraId="60CB0021" w14:textId="77777777" w:rsidR="00812D16" w:rsidRPr="005974E8" w:rsidRDefault="00812D16" w:rsidP="00276FD7">
      <w:pPr>
        <w:suppressLineNumbers/>
        <w:spacing w:line="240" w:lineRule="auto"/>
        <w:rPr>
          <w:noProof/>
          <w:szCs w:val="22"/>
          <w:lang w:val="sv-SE"/>
        </w:rPr>
      </w:pPr>
    </w:p>
    <w:p w14:paraId="66D0E23B" w14:textId="77777777" w:rsidR="00812D16" w:rsidRPr="005974E8" w:rsidRDefault="00812D16" w:rsidP="00276FD7">
      <w:pPr>
        <w:suppressLineNumbers/>
        <w:spacing w:line="240" w:lineRule="auto"/>
        <w:ind w:left="567" w:hanging="567"/>
        <w:rPr>
          <w:noProof/>
          <w:szCs w:val="22"/>
          <w:lang w:val="sv-SE"/>
        </w:rPr>
      </w:pPr>
    </w:p>
    <w:p w14:paraId="7683CF04"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40" w:hanging="540"/>
        <w:rPr>
          <w:b/>
          <w:noProof/>
          <w:szCs w:val="22"/>
          <w:lang w:val="sv-SE"/>
        </w:rPr>
      </w:pPr>
      <w:r w:rsidRPr="005974E8">
        <w:rPr>
          <w:b/>
          <w:szCs w:val="22"/>
          <w:lang w:val="sv-SE"/>
        </w:rPr>
        <w:lastRenderedPageBreak/>
        <w:t>10.</w:t>
      </w:r>
      <w:r w:rsidRPr="005974E8">
        <w:rPr>
          <w:b/>
          <w:szCs w:val="22"/>
          <w:lang w:val="sv-SE"/>
        </w:rPr>
        <w:tab/>
        <w:t>SÄRSKILDA FÖRSIKTIGHETSÅTGÄRDER FÖR DESTRUKTION AV EJ ANVÄNT LÄKEMEDEL OCH AVFALL I FÖREKOMMANDE FALL</w:t>
      </w:r>
    </w:p>
    <w:p w14:paraId="39A9C7A3" w14:textId="77777777" w:rsidR="00812D16" w:rsidRPr="005974E8" w:rsidRDefault="00812D16" w:rsidP="00276FD7">
      <w:pPr>
        <w:suppressLineNumbers/>
        <w:spacing w:line="240" w:lineRule="auto"/>
        <w:rPr>
          <w:noProof/>
          <w:szCs w:val="22"/>
          <w:lang w:val="sv-SE"/>
        </w:rPr>
      </w:pPr>
    </w:p>
    <w:p w14:paraId="415C835E" w14:textId="77777777" w:rsidR="00812D16" w:rsidRPr="005974E8" w:rsidRDefault="00812D16" w:rsidP="00276FD7">
      <w:pPr>
        <w:suppressLineNumbers/>
        <w:spacing w:line="240" w:lineRule="auto"/>
        <w:rPr>
          <w:noProof/>
          <w:szCs w:val="22"/>
          <w:lang w:val="sv-SE"/>
        </w:rPr>
      </w:pPr>
    </w:p>
    <w:p w14:paraId="15288E1C"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11.</w:t>
      </w:r>
      <w:r w:rsidRPr="005974E8">
        <w:rPr>
          <w:b/>
          <w:szCs w:val="22"/>
          <w:lang w:val="sv-SE"/>
        </w:rPr>
        <w:tab/>
        <w:t>INNEHAVARE AV GODKÄNNANDE FÖR FÖRSÄLJNING (NAMN OCH ADRESS)</w:t>
      </w:r>
    </w:p>
    <w:p w14:paraId="4FE07D4C" w14:textId="77777777" w:rsidR="00812D16" w:rsidRPr="005974E8" w:rsidRDefault="00812D16" w:rsidP="00276FD7">
      <w:pPr>
        <w:suppressLineNumbers/>
        <w:spacing w:line="240" w:lineRule="auto"/>
        <w:rPr>
          <w:noProof/>
          <w:szCs w:val="22"/>
          <w:lang w:val="sv-SE"/>
        </w:rPr>
      </w:pPr>
    </w:p>
    <w:p w14:paraId="72339E21" w14:textId="77777777" w:rsidR="00E82252" w:rsidRPr="00E82252" w:rsidRDefault="000B1938" w:rsidP="00E82252">
      <w:pPr>
        <w:suppressLineNumbers/>
        <w:spacing w:line="240" w:lineRule="auto"/>
        <w:rPr>
          <w:szCs w:val="22"/>
          <w:lang w:val="fr-FR"/>
        </w:rPr>
      </w:pPr>
      <w:r w:rsidRPr="00E82252">
        <w:rPr>
          <w:szCs w:val="22"/>
          <w:lang w:val="fr-FR"/>
        </w:rPr>
        <w:t>Sanofi Winthrop Industrie</w:t>
      </w:r>
    </w:p>
    <w:p w14:paraId="414649CE" w14:textId="77777777" w:rsidR="00E82252" w:rsidRPr="00E82252" w:rsidRDefault="000B1938" w:rsidP="00E82252">
      <w:pPr>
        <w:suppressLineNumbers/>
        <w:spacing w:line="240" w:lineRule="auto"/>
        <w:rPr>
          <w:szCs w:val="22"/>
          <w:lang w:val="fr-FR"/>
        </w:rPr>
      </w:pPr>
      <w:r w:rsidRPr="00E82252">
        <w:rPr>
          <w:szCs w:val="22"/>
          <w:lang w:val="fr-FR"/>
        </w:rPr>
        <w:t>82 avenue Raspail</w:t>
      </w:r>
    </w:p>
    <w:p w14:paraId="408A3A61" w14:textId="77777777" w:rsidR="00127559" w:rsidRPr="00380D6F" w:rsidRDefault="000B1938" w:rsidP="00276FD7">
      <w:pPr>
        <w:suppressLineNumbers/>
        <w:spacing w:line="240" w:lineRule="auto"/>
        <w:rPr>
          <w:noProof/>
          <w:szCs w:val="22"/>
          <w:lang w:val="en-US"/>
        </w:rPr>
      </w:pPr>
      <w:r w:rsidRPr="00E82252">
        <w:rPr>
          <w:szCs w:val="22"/>
          <w:lang w:val="fr-FR"/>
        </w:rPr>
        <w:t>94250 Gentilly</w:t>
      </w:r>
    </w:p>
    <w:p w14:paraId="11EE6D37" w14:textId="77777777" w:rsidR="00812D16" w:rsidRPr="005974E8" w:rsidRDefault="000B1938" w:rsidP="00276FD7">
      <w:pPr>
        <w:suppressLineNumbers/>
        <w:spacing w:line="240" w:lineRule="auto"/>
        <w:rPr>
          <w:noProof/>
          <w:szCs w:val="22"/>
          <w:lang w:val="sv-SE"/>
        </w:rPr>
      </w:pPr>
      <w:r w:rsidRPr="005974E8">
        <w:rPr>
          <w:szCs w:val="22"/>
          <w:lang w:val="sv-SE"/>
        </w:rPr>
        <w:t>Frankrike</w:t>
      </w:r>
    </w:p>
    <w:p w14:paraId="02E07F85" w14:textId="77777777" w:rsidR="00812D16" w:rsidRPr="005974E8" w:rsidRDefault="00812D16" w:rsidP="00276FD7">
      <w:pPr>
        <w:suppressLineNumbers/>
        <w:spacing w:line="240" w:lineRule="auto"/>
        <w:rPr>
          <w:noProof/>
          <w:szCs w:val="22"/>
          <w:lang w:val="sv-SE"/>
        </w:rPr>
      </w:pPr>
    </w:p>
    <w:p w14:paraId="7988CF0E" w14:textId="77777777" w:rsidR="00127559" w:rsidRPr="005974E8" w:rsidRDefault="00127559" w:rsidP="00276FD7">
      <w:pPr>
        <w:suppressLineNumbers/>
        <w:spacing w:line="240" w:lineRule="auto"/>
        <w:rPr>
          <w:noProof/>
          <w:szCs w:val="22"/>
          <w:lang w:val="sv-SE"/>
        </w:rPr>
      </w:pPr>
    </w:p>
    <w:p w14:paraId="107C3FB5"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12.</w:t>
      </w:r>
      <w:r w:rsidRPr="005974E8">
        <w:rPr>
          <w:b/>
          <w:szCs w:val="22"/>
          <w:lang w:val="sv-SE"/>
        </w:rPr>
        <w:tab/>
        <w:t>NUMMER PÅ GODKÄNNANDE FÖR FÖRSÄLJNING</w:t>
      </w:r>
    </w:p>
    <w:p w14:paraId="09A4B14A" w14:textId="77777777" w:rsidR="00812D16" w:rsidRPr="005974E8" w:rsidRDefault="00812D16" w:rsidP="00276FD7">
      <w:pPr>
        <w:suppressLineNumbers/>
        <w:spacing w:line="240" w:lineRule="auto"/>
        <w:rPr>
          <w:noProof/>
          <w:szCs w:val="22"/>
          <w:lang w:val="sv-SE"/>
        </w:rPr>
      </w:pPr>
    </w:p>
    <w:p w14:paraId="0E320FA5" w14:textId="77777777" w:rsidR="00C92DA4" w:rsidRPr="005974E8" w:rsidRDefault="000B1938" w:rsidP="00276FD7">
      <w:pPr>
        <w:suppressLineNumbers/>
        <w:spacing w:line="240" w:lineRule="auto"/>
        <w:rPr>
          <w:color w:val="000000"/>
          <w:lang w:val="fr-FR"/>
        </w:rPr>
      </w:pPr>
      <w:r w:rsidRPr="005974E8">
        <w:rPr>
          <w:color w:val="000000"/>
          <w:lang w:val="pt-PT"/>
        </w:rPr>
        <w:t>EU/1/13/838</w:t>
      </w:r>
      <w:r w:rsidRPr="005974E8">
        <w:rPr>
          <w:color w:val="000080"/>
          <w:lang w:val="fr-FR"/>
        </w:rPr>
        <w:t>/</w:t>
      </w:r>
      <w:r w:rsidRPr="005974E8">
        <w:rPr>
          <w:color w:val="000000"/>
          <w:lang w:val="fr-FR"/>
        </w:rPr>
        <w:t>001</w:t>
      </w:r>
      <w:r w:rsidRPr="005974E8">
        <w:rPr>
          <w:noProof/>
          <w:szCs w:val="22"/>
          <w:lang w:val="fr-FR"/>
        </w:rPr>
        <w:t xml:space="preserve"> 14 tabletter </w:t>
      </w:r>
    </w:p>
    <w:p w14:paraId="318EE36A" w14:textId="77777777" w:rsidR="00C92DA4" w:rsidRPr="005974E8" w:rsidRDefault="000B1938" w:rsidP="00276FD7">
      <w:pPr>
        <w:suppressLineNumbers/>
        <w:spacing w:line="240" w:lineRule="auto"/>
        <w:rPr>
          <w:color w:val="000000"/>
          <w:lang w:val="fr-FR"/>
        </w:rPr>
      </w:pPr>
      <w:r w:rsidRPr="005974E8">
        <w:rPr>
          <w:color w:val="000000"/>
          <w:lang w:val="pt-PT"/>
        </w:rPr>
        <w:t>EU/1/13/838</w:t>
      </w:r>
      <w:r w:rsidRPr="005974E8">
        <w:rPr>
          <w:color w:val="000080"/>
          <w:lang w:val="fr-FR"/>
        </w:rPr>
        <w:t>/</w:t>
      </w:r>
      <w:r w:rsidRPr="005974E8">
        <w:rPr>
          <w:color w:val="000000"/>
          <w:lang w:val="fr-FR"/>
        </w:rPr>
        <w:t>002</w:t>
      </w:r>
      <w:r w:rsidRPr="005974E8">
        <w:rPr>
          <w:noProof/>
          <w:szCs w:val="22"/>
          <w:lang w:val="fr-FR"/>
        </w:rPr>
        <w:t xml:space="preserve"> 28 tabletter</w:t>
      </w:r>
    </w:p>
    <w:p w14:paraId="51B7355F" w14:textId="77777777" w:rsidR="00C92DA4" w:rsidRPr="005974E8" w:rsidRDefault="000B1938" w:rsidP="00276FD7">
      <w:pPr>
        <w:suppressLineNumbers/>
        <w:spacing w:line="240" w:lineRule="auto"/>
        <w:rPr>
          <w:color w:val="000000"/>
          <w:lang w:val="fr-FR"/>
        </w:rPr>
      </w:pPr>
      <w:r w:rsidRPr="005974E8">
        <w:rPr>
          <w:color w:val="000000"/>
          <w:lang w:val="pt-PT"/>
        </w:rPr>
        <w:t>EU/1/13/838</w:t>
      </w:r>
      <w:r w:rsidRPr="005974E8">
        <w:rPr>
          <w:color w:val="000080"/>
          <w:lang w:val="fr-FR"/>
        </w:rPr>
        <w:t>/</w:t>
      </w:r>
      <w:r w:rsidRPr="005974E8">
        <w:rPr>
          <w:color w:val="000000"/>
          <w:lang w:val="fr-FR"/>
        </w:rPr>
        <w:t>003</w:t>
      </w:r>
      <w:r w:rsidRPr="005974E8">
        <w:rPr>
          <w:noProof/>
          <w:szCs w:val="22"/>
          <w:lang w:val="fr-FR"/>
        </w:rPr>
        <w:t xml:space="preserve"> 84 tabletter</w:t>
      </w:r>
    </w:p>
    <w:p w14:paraId="7C874B82" w14:textId="77777777" w:rsidR="00C92DA4" w:rsidRPr="005974E8" w:rsidRDefault="000B1938" w:rsidP="00276FD7">
      <w:pPr>
        <w:suppressLineNumbers/>
        <w:spacing w:line="240" w:lineRule="auto"/>
        <w:rPr>
          <w:color w:val="000000"/>
          <w:lang w:val="fr-FR"/>
        </w:rPr>
      </w:pPr>
      <w:r w:rsidRPr="005974E8">
        <w:rPr>
          <w:color w:val="000000"/>
          <w:lang w:val="pt-PT"/>
        </w:rPr>
        <w:t>EU/1/13/838</w:t>
      </w:r>
      <w:r w:rsidRPr="005974E8">
        <w:rPr>
          <w:color w:val="000080"/>
          <w:lang w:val="fr-FR"/>
        </w:rPr>
        <w:t>/</w:t>
      </w:r>
      <w:r w:rsidRPr="005974E8">
        <w:rPr>
          <w:color w:val="000000"/>
          <w:lang w:val="fr-FR"/>
        </w:rPr>
        <w:t>004</w:t>
      </w:r>
      <w:r w:rsidRPr="005974E8">
        <w:rPr>
          <w:noProof/>
          <w:szCs w:val="22"/>
          <w:lang w:val="fr-FR"/>
        </w:rPr>
        <w:t xml:space="preserve"> 98 tabletter </w:t>
      </w:r>
    </w:p>
    <w:p w14:paraId="6D68BDCC" w14:textId="77777777" w:rsidR="00C92DA4" w:rsidRPr="005974E8" w:rsidRDefault="000B1938" w:rsidP="00276FD7">
      <w:pPr>
        <w:suppressLineNumbers/>
        <w:spacing w:line="240" w:lineRule="auto"/>
        <w:rPr>
          <w:color w:val="000000"/>
          <w:lang w:val="fr-FR"/>
        </w:rPr>
      </w:pPr>
      <w:r w:rsidRPr="005974E8">
        <w:rPr>
          <w:color w:val="000000"/>
          <w:lang w:val="pt-PT"/>
        </w:rPr>
        <w:t>EU/1/13/838</w:t>
      </w:r>
      <w:r w:rsidRPr="005974E8">
        <w:rPr>
          <w:color w:val="000080"/>
          <w:lang w:val="fr-FR"/>
        </w:rPr>
        <w:t>/</w:t>
      </w:r>
      <w:r w:rsidRPr="005974E8">
        <w:rPr>
          <w:color w:val="000000"/>
          <w:lang w:val="fr-FR"/>
        </w:rPr>
        <w:t xml:space="preserve">005 </w:t>
      </w:r>
      <w:r w:rsidRPr="005974E8">
        <w:rPr>
          <w:noProof/>
          <w:szCs w:val="22"/>
          <w:lang w:val="fr-FR"/>
        </w:rPr>
        <w:t>10x1 tablett</w:t>
      </w:r>
    </w:p>
    <w:p w14:paraId="664639D0" w14:textId="77777777" w:rsidR="00812D16" w:rsidRPr="005974E8" w:rsidRDefault="00812D16" w:rsidP="00276FD7">
      <w:pPr>
        <w:suppressLineNumbers/>
        <w:spacing w:line="240" w:lineRule="auto"/>
        <w:rPr>
          <w:noProof/>
          <w:szCs w:val="22"/>
          <w:lang w:val="sv-SE"/>
        </w:rPr>
      </w:pPr>
    </w:p>
    <w:p w14:paraId="2F24C066" w14:textId="77777777" w:rsidR="00DA1027" w:rsidRPr="005974E8" w:rsidRDefault="00DA1027" w:rsidP="00276FD7">
      <w:pPr>
        <w:suppressLineNumbers/>
        <w:spacing w:line="240" w:lineRule="auto"/>
        <w:rPr>
          <w:noProof/>
          <w:szCs w:val="22"/>
          <w:lang w:val="sv-SE"/>
        </w:rPr>
      </w:pPr>
    </w:p>
    <w:p w14:paraId="2FF5C8BF"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13.</w:t>
      </w:r>
      <w:r w:rsidRPr="005974E8">
        <w:rPr>
          <w:b/>
          <w:szCs w:val="22"/>
          <w:lang w:val="sv-SE"/>
        </w:rPr>
        <w:tab/>
        <w:t>TILLVERKNINGSSATSNUMMER</w:t>
      </w:r>
    </w:p>
    <w:p w14:paraId="03230A01" w14:textId="77777777" w:rsidR="00812D16" w:rsidRPr="005974E8" w:rsidRDefault="00812D16" w:rsidP="00276FD7">
      <w:pPr>
        <w:suppressLineNumbers/>
        <w:spacing w:line="240" w:lineRule="auto"/>
        <w:rPr>
          <w:noProof/>
          <w:szCs w:val="22"/>
          <w:lang w:val="sv-SE"/>
        </w:rPr>
      </w:pPr>
    </w:p>
    <w:p w14:paraId="724367D5" w14:textId="77777777" w:rsidR="00127559" w:rsidRPr="005974E8" w:rsidRDefault="000B1938" w:rsidP="00276FD7">
      <w:pPr>
        <w:suppressLineNumbers/>
        <w:spacing w:line="240" w:lineRule="auto"/>
        <w:rPr>
          <w:noProof/>
          <w:szCs w:val="22"/>
          <w:lang w:val="sv-SE"/>
        </w:rPr>
      </w:pPr>
      <w:r w:rsidRPr="005974E8">
        <w:rPr>
          <w:szCs w:val="22"/>
          <w:lang w:val="sv-SE"/>
        </w:rPr>
        <w:t>Lot</w:t>
      </w:r>
    </w:p>
    <w:p w14:paraId="1EF33B50" w14:textId="77777777" w:rsidR="00127559" w:rsidRPr="005974E8" w:rsidRDefault="00127559" w:rsidP="00276FD7">
      <w:pPr>
        <w:suppressLineNumbers/>
        <w:spacing w:line="240" w:lineRule="auto"/>
        <w:rPr>
          <w:noProof/>
          <w:szCs w:val="22"/>
          <w:lang w:val="sv-SE"/>
        </w:rPr>
      </w:pPr>
    </w:p>
    <w:p w14:paraId="743729E0" w14:textId="77777777" w:rsidR="00812D16" w:rsidRPr="005974E8" w:rsidRDefault="00812D16" w:rsidP="00276FD7">
      <w:pPr>
        <w:suppressLineNumbers/>
        <w:spacing w:line="240" w:lineRule="auto"/>
        <w:rPr>
          <w:noProof/>
          <w:szCs w:val="22"/>
          <w:lang w:val="sv-SE"/>
        </w:rPr>
      </w:pPr>
    </w:p>
    <w:p w14:paraId="034E70F6" w14:textId="77777777" w:rsidR="00812D16"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14.</w:t>
      </w:r>
      <w:r w:rsidRPr="005974E8">
        <w:rPr>
          <w:b/>
          <w:szCs w:val="22"/>
          <w:lang w:val="sv-SE"/>
        </w:rPr>
        <w:tab/>
        <w:t>ALLMÄN KLASSIFICERING FÖR FÖRSKRIVNING</w:t>
      </w:r>
    </w:p>
    <w:p w14:paraId="73504722" w14:textId="77777777" w:rsidR="00812D16" w:rsidRPr="005974E8" w:rsidRDefault="00812D16" w:rsidP="00276FD7">
      <w:pPr>
        <w:suppressLineNumbers/>
        <w:spacing w:line="240" w:lineRule="auto"/>
        <w:rPr>
          <w:i/>
          <w:noProof/>
          <w:szCs w:val="22"/>
          <w:lang w:val="sv-SE"/>
        </w:rPr>
      </w:pPr>
    </w:p>
    <w:p w14:paraId="69C5E547" w14:textId="77777777" w:rsidR="00812D16" w:rsidRPr="005974E8" w:rsidRDefault="00812D16" w:rsidP="00276FD7">
      <w:pPr>
        <w:suppressLineNumbers/>
        <w:spacing w:line="240" w:lineRule="auto"/>
        <w:rPr>
          <w:noProof/>
          <w:szCs w:val="22"/>
          <w:lang w:val="sv-SE"/>
        </w:rPr>
      </w:pPr>
    </w:p>
    <w:p w14:paraId="67F9C45C" w14:textId="77777777" w:rsidR="00812D16" w:rsidRPr="005974E8" w:rsidRDefault="00812D16" w:rsidP="00276FD7">
      <w:pPr>
        <w:suppressLineNumbers/>
        <w:spacing w:line="240" w:lineRule="auto"/>
        <w:rPr>
          <w:noProof/>
          <w:szCs w:val="22"/>
          <w:lang w:val="sv-SE"/>
        </w:rPr>
      </w:pPr>
    </w:p>
    <w:p w14:paraId="73EEE904" w14:textId="77777777" w:rsidR="00812D16"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15.</w:t>
      </w:r>
      <w:r w:rsidRPr="005974E8">
        <w:rPr>
          <w:b/>
          <w:szCs w:val="22"/>
          <w:lang w:val="sv-SE"/>
        </w:rPr>
        <w:tab/>
        <w:t>BRUKSANVISNING</w:t>
      </w:r>
    </w:p>
    <w:p w14:paraId="2F6E385D" w14:textId="77777777" w:rsidR="00812D16" w:rsidRPr="005974E8" w:rsidRDefault="00812D16" w:rsidP="00276FD7">
      <w:pPr>
        <w:suppressLineNumbers/>
        <w:spacing w:line="240" w:lineRule="auto"/>
        <w:rPr>
          <w:noProof/>
          <w:szCs w:val="22"/>
          <w:lang w:val="sv-SE"/>
        </w:rPr>
      </w:pPr>
    </w:p>
    <w:p w14:paraId="32750FA4" w14:textId="77777777" w:rsidR="00812D16" w:rsidRPr="005974E8" w:rsidRDefault="00812D16" w:rsidP="00276FD7">
      <w:pPr>
        <w:suppressLineNumbers/>
        <w:spacing w:line="240" w:lineRule="auto"/>
        <w:rPr>
          <w:noProof/>
          <w:szCs w:val="22"/>
          <w:lang w:val="sv-SE"/>
        </w:rPr>
      </w:pPr>
    </w:p>
    <w:p w14:paraId="4FE5E7D6" w14:textId="77777777" w:rsidR="00812D16" w:rsidRPr="005974E8" w:rsidRDefault="000B1938" w:rsidP="00276FD7">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5974E8">
        <w:rPr>
          <w:b/>
          <w:szCs w:val="22"/>
          <w:lang w:val="sv-SE"/>
        </w:rPr>
        <w:t>16.</w:t>
      </w:r>
      <w:r w:rsidRPr="005974E8">
        <w:rPr>
          <w:b/>
          <w:szCs w:val="22"/>
          <w:lang w:val="sv-SE"/>
        </w:rPr>
        <w:tab/>
        <w:t>INFORMATION I PUNKTSKRIFT</w:t>
      </w:r>
    </w:p>
    <w:p w14:paraId="41FBCDBD" w14:textId="77777777" w:rsidR="00B27C6D" w:rsidRPr="005974E8" w:rsidRDefault="00B27C6D" w:rsidP="00276FD7">
      <w:pPr>
        <w:suppressLineNumbers/>
        <w:spacing w:line="240" w:lineRule="auto"/>
        <w:rPr>
          <w:noProof/>
          <w:szCs w:val="22"/>
          <w:lang w:val="sv-SE"/>
        </w:rPr>
      </w:pPr>
    </w:p>
    <w:p w14:paraId="7410B30F" w14:textId="77777777" w:rsidR="00812D16" w:rsidRPr="005974E8" w:rsidRDefault="000B1938" w:rsidP="00276FD7">
      <w:pPr>
        <w:suppressLineNumbers/>
        <w:spacing w:line="240" w:lineRule="auto"/>
        <w:rPr>
          <w:noProof/>
          <w:szCs w:val="22"/>
          <w:lang w:val="sv-SE"/>
        </w:rPr>
      </w:pPr>
      <w:r w:rsidRPr="005974E8">
        <w:rPr>
          <w:szCs w:val="22"/>
          <w:lang w:val="sv-SE"/>
        </w:rPr>
        <w:t>AUBAGIO</w:t>
      </w:r>
      <w:r w:rsidR="00D576B6" w:rsidRPr="005974E8">
        <w:rPr>
          <w:szCs w:val="22"/>
          <w:lang w:val="sv-SE"/>
        </w:rPr>
        <w:t xml:space="preserve"> 14 mg</w:t>
      </w:r>
    </w:p>
    <w:p w14:paraId="3FB239C4" w14:textId="77777777" w:rsidR="00B64B2F" w:rsidRPr="005974E8" w:rsidRDefault="00B64B2F" w:rsidP="00276FD7">
      <w:pPr>
        <w:suppressLineNumbers/>
        <w:spacing w:line="240" w:lineRule="auto"/>
        <w:rPr>
          <w:szCs w:val="22"/>
          <w:shd w:val="clear" w:color="auto" w:fill="CCCCCC"/>
          <w:lang w:val="sv-SE"/>
        </w:rPr>
      </w:pPr>
    </w:p>
    <w:p w14:paraId="335EDCA9" w14:textId="77777777" w:rsidR="00EB55A3"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b/>
          <w:szCs w:val="22"/>
          <w:lang w:val="sv-SE"/>
        </w:rPr>
      </w:pPr>
      <w:r w:rsidRPr="005974E8">
        <w:rPr>
          <w:b/>
          <w:szCs w:val="22"/>
          <w:lang w:val="sv-SE"/>
        </w:rPr>
        <w:t>17.</w:t>
      </w:r>
      <w:r w:rsidRPr="005974E8">
        <w:rPr>
          <w:b/>
          <w:szCs w:val="22"/>
          <w:lang w:val="sv-SE"/>
        </w:rPr>
        <w:tab/>
        <w:t xml:space="preserve">UNIK IDENTITETSBETECKNING – TVÅDIMENSIONELL STRECKKOD </w:t>
      </w:r>
    </w:p>
    <w:p w14:paraId="59440BAC" w14:textId="77777777" w:rsidR="00EB55A3" w:rsidRPr="005974E8" w:rsidRDefault="00EB55A3" w:rsidP="00276FD7">
      <w:pPr>
        <w:tabs>
          <w:tab w:val="clear" w:pos="567"/>
        </w:tabs>
        <w:spacing w:line="240" w:lineRule="auto"/>
        <w:rPr>
          <w:noProof/>
          <w:lang w:val="sv-SE"/>
        </w:rPr>
      </w:pPr>
    </w:p>
    <w:p w14:paraId="22809BE1" w14:textId="77777777" w:rsidR="00B82244" w:rsidRPr="005974E8" w:rsidRDefault="000B1938" w:rsidP="00276FD7">
      <w:pPr>
        <w:rPr>
          <w:noProof/>
          <w:szCs w:val="22"/>
          <w:shd w:val="clear" w:color="auto" w:fill="CCCCCC"/>
          <w:lang w:val="sv-SE"/>
        </w:rPr>
      </w:pPr>
      <w:r w:rsidRPr="005974E8">
        <w:rPr>
          <w:noProof/>
          <w:lang w:val="sv-SE"/>
        </w:rPr>
        <w:t>Tvådimensionell streckkod som innehåller den unika identitetsbeteckningen.</w:t>
      </w:r>
    </w:p>
    <w:p w14:paraId="3AE8CAC6" w14:textId="77777777" w:rsidR="00EB55A3" w:rsidRPr="005974E8" w:rsidRDefault="00EB55A3" w:rsidP="00276FD7">
      <w:pPr>
        <w:tabs>
          <w:tab w:val="clear" w:pos="567"/>
        </w:tabs>
        <w:spacing w:line="240" w:lineRule="auto"/>
        <w:rPr>
          <w:noProof/>
          <w:szCs w:val="22"/>
          <w:lang w:val="sv-SE"/>
        </w:rPr>
      </w:pPr>
    </w:p>
    <w:p w14:paraId="0FB7E513" w14:textId="77777777" w:rsidR="000A4E4E" w:rsidRPr="005974E8" w:rsidRDefault="000A4E4E" w:rsidP="00276FD7">
      <w:pPr>
        <w:tabs>
          <w:tab w:val="clear" w:pos="567"/>
        </w:tabs>
        <w:spacing w:line="240" w:lineRule="auto"/>
        <w:rPr>
          <w:noProof/>
          <w:vanish/>
          <w:szCs w:val="22"/>
          <w:lang w:val="sv-SE"/>
        </w:rPr>
      </w:pPr>
    </w:p>
    <w:p w14:paraId="1CDBC6E5" w14:textId="77777777" w:rsidR="00EB55A3" w:rsidRPr="005974E8" w:rsidRDefault="00EB55A3" w:rsidP="00276FD7">
      <w:pPr>
        <w:tabs>
          <w:tab w:val="clear" w:pos="567"/>
        </w:tabs>
        <w:spacing w:line="240" w:lineRule="auto"/>
        <w:rPr>
          <w:noProof/>
          <w:lang w:val="sv-SE"/>
        </w:rPr>
      </w:pPr>
    </w:p>
    <w:p w14:paraId="366A137D" w14:textId="77777777" w:rsidR="00EB55A3"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b/>
          <w:szCs w:val="22"/>
          <w:lang w:val="sv-SE"/>
        </w:rPr>
      </w:pPr>
      <w:r w:rsidRPr="005974E8">
        <w:rPr>
          <w:b/>
          <w:szCs w:val="22"/>
          <w:lang w:val="sv-SE"/>
        </w:rPr>
        <w:t>18.</w:t>
      </w:r>
      <w:r w:rsidRPr="005974E8">
        <w:rPr>
          <w:b/>
          <w:szCs w:val="22"/>
          <w:lang w:val="sv-SE"/>
        </w:rPr>
        <w:tab/>
        <w:t>UNIK IDENTITETSBETECKNING – I ETT FORMAT LÄSBART FÖR MÄNSKLIGT ÖGA</w:t>
      </w:r>
    </w:p>
    <w:p w14:paraId="1E7A6327" w14:textId="77777777" w:rsidR="00EB55A3" w:rsidRPr="005974E8" w:rsidRDefault="00EB55A3" w:rsidP="00276FD7">
      <w:pPr>
        <w:tabs>
          <w:tab w:val="clear" w:pos="567"/>
        </w:tabs>
        <w:spacing w:line="240" w:lineRule="auto"/>
        <w:rPr>
          <w:noProof/>
          <w:lang w:val="sv-SE"/>
        </w:rPr>
      </w:pPr>
    </w:p>
    <w:p w14:paraId="583A803F" w14:textId="77777777" w:rsidR="00EB55A3" w:rsidRPr="005974E8" w:rsidRDefault="000B1938" w:rsidP="00276FD7">
      <w:pPr>
        <w:rPr>
          <w:szCs w:val="22"/>
          <w:lang w:val="sv-SE"/>
        </w:rPr>
      </w:pPr>
      <w:r w:rsidRPr="005974E8">
        <w:rPr>
          <w:lang w:val="sv-SE"/>
        </w:rPr>
        <w:t>PC:</w:t>
      </w:r>
    </w:p>
    <w:p w14:paraId="5756C9C0" w14:textId="77777777" w:rsidR="00EB55A3" w:rsidRPr="005974E8" w:rsidRDefault="000B1938" w:rsidP="00276FD7">
      <w:pPr>
        <w:rPr>
          <w:szCs w:val="22"/>
          <w:lang w:val="sv-SE"/>
        </w:rPr>
      </w:pPr>
      <w:r w:rsidRPr="005974E8">
        <w:rPr>
          <w:lang w:val="sv-SE"/>
        </w:rPr>
        <w:t>SN:</w:t>
      </w:r>
    </w:p>
    <w:p w14:paraId="3786B4ED" w14:textId="77777777" w:rsidR="00EB55A3" w:rsidRPr="005974E8" w:rsidRDefault="000B1938" w:rsidP="00276FD7">
      <w:pPr>
        <w:rPr>
          <w:noProof/>
          <w:szCs w:val="22"/>
          <w:lang w:val="sv-SE"/>
        </w:rPr>
      </w:pPr>
      <w:r w:rsidRPr="005974E8">
        <w:rPr>
          <w:lang w:val="sv-SE"/>
        </w:rPr>
        <w:t>NN:</w:t>
      </w:r>
    </w:p>
    <w:p w14:paraId="45D7AA56" w14:textId="77777777" w:rsidR="000734D8" w:rsidRPr="005974E8" w:rsidRDefault="000B1938" w:rsidP="00B12DB6">
      <w:pPr>
        <w:suppressLineNumbers/>
        <w:shd w:val="clear" w:color="auto" w:fill="FFFFFF"/>
        <w:spacing w:line="240" w:lineRule="auto"/>
        <w:rPr>
          <w:szCs w:val="22"/>
          <w:lang w:val="sv-SE"/>
        </w:rPr>
      </w:pPr>
      <w:r w:rsidRPr="005974E8">
        <w:rPr>
          <w:b/>
          <w:szCs w:val="22"/>
          <w:u w:val="single"/>
          <w:lang w:val="sv-SE"/>
        </w:rPr>
        <w:br w:type="page"/>
      </w:r>
    </w:p>
    <w:p w14:paraId="7DAE6E98"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lastRenderedPageBreak/>
        <w:t xml:space="preserve">UPPGIFTER SOM SKA FINNAS PÅ </w:t>
      </w:r>
      <w:r w:rsidR="00F6595E" w:rsidRPr="005974E8">
        <w:rPr>
          <w:b/>
          <w:szCs w:val="22"/>
          <w:lang w:val="sv-SE"/>
        </w:rPr>
        <w:t>INTERMEDIÄR FÖRPACKNING</w:t>
      </w:r>
    </w:p>
    <w:p w14:paraId="27D5B6C1" w14:textId="77777777" w:rsidR="00842D49" w:rsidRPr="005974E8" w:rsidRDefault="00842D49"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4CD0D591"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5974E8">
        <w:rPr>
          <w:b/>
          <w:szCs w:val="22"/>
          <w:lang w:val="sv-SE"/>
        </w:rPr>
        <w:t>VIKFÖRPACKNING</w:t>
      </w:r>
    </w:p>
    <w:p w14:paraId="029DF226" w14:textId="77777777" w:rsidR="00842D49" w:rsidRPr="005974E8" w:rsidRDefault="00842D49" w:rsidP="00276FD7">
      <w:pPr>
        <w:suppressLineNumbers/>
        <w:spacing w:line="240" w:lineRule="auto"/>
        <w:rPr>
          <w:noProof/>
          <w:szCs w:val="22"/>
          <w:lang w:val="sv-SE"/>
        </w:rPr>
      </w:pPr>
    </w:p>
    <w:p w14:paraId="005F4073" w14:textId="77777777" w:rsidR="001F6AB5" w:rsidRPr="005974E8" w:rsidRDefault="001F6AB5" w:rsidP="00276FD7">
      <w:pPr>
        <w:suppressLineNumbers/>
        <w:spacing w:line="240" w:lineRule="auto"/>
        <w:rPr>
          <w:noProof/>
          <w:szCs w:val="22"/>
          <w:lang w:val="sv-SE"/>
        </w:rPr>
      </w:pPr>
    </w:p>
    <w:p w14:paraId="6138286F"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1.</w:t>
      </w:r>
      <w:r w:rsidRPr="005974E8">
        <w:rPr>
          <w:b/>
          <w:szCs w:val="22"/>
          <w:lang w:val="sv-SE"/>
        </w:rPr>
        <w:tab/>
        <w:t>LÄKEMEDLETS NAMN</w:t>
      </w:r>
    </w:p>
    <w:p w14:paraId="4274250D" w14:textId="77777777" w:rsidR="00842D49" w:rsidRPr="005974E8" w:rsidRDefault="00842D49" w:rsidP="00276FD7">
      <w:pPr>
        <w:suppressLineNumbers/>
        <w:spacing w:line="240" w:lineRule="auto"/>
        <w:rPr>
          <w:noProof/>
          <w:szCs w:val="22"/>
          <w:lang w:val="sv-SE"/>
        </w:rPr>
      </w:pPr>
    </w:p>
    <w:p w14:paraId="7CBE4188" w14:textId="77777777" w:rsidR="00842D49" w:rsidRPr="005974E8" w:rsidRDefault="000B1938" w:rsidP="00276FD7">
      <w:pPr>
        <w:suppressLineNumbers/>
        <w:spacing w:line="240" w:lineRule="auto"/>
        <w:rPr>
          <w:noProof/>
          <w:szCs w:val="22"/>
          <w:lang w:val="sv-SE"/>
        </w:rPr>
      </w:pPr>
      <w:r w:rsidRPr="005974E8">
        <w:rPr>
          <w:szCs w:val="22"/>
          <w:lang w:val="sv-SE"/>
        </w:rPr>
        <w:t>AUBAGIO 14 mg filmdragerade tabletter</w:t>
      </w:r>
    </w:p>
    <w:p w14:paraId="29E4E822" w14:textId="77777777" w:rsidR="00842D49" w:rsidRPr="005974E8" w:rsidRDefault="000B1938" w:rsidP="00276FD7">
      <w:pPr>
        <w:suppressLineNumbers/>
        <w:spacing w:line="240" w:lineRule="auto"/>
        <w:rPr>
          <w:noProof/>
          <w:szCs w:val="22"/>
          <w:lang w:val="nb-NO"/>
        </w:rPr>
      </w:pPr>
      <w:r w:rsidRPr="005974E8">
        <w:rPr>
          <w:szCs w:val="22"/>
          <w:lang w:val="nb-NO"/>
        </w:rPr>
        <w:t>teriflunomid</w:t>
      </w:r>
    </w:p>
    <w:p w14:paraId="4DAA1F37" w14:textId="77777777" w:rsidR="00842D49" w:rsidRPr="005974E8" w:rsidRDefault="00842D49" w:rsidP="00276FD7">
      <w:pPr>
        <w:suppressLineNumbers/>
        <w:spacing w:line="240" w:lineRule="auto"/>
        <w:rPr>
          <w:noProof/>
          <w:szCs w:val="22"/>
          <w:lang w:val="nb-NO"/>
        </w:rPr>
      </w:pPr>
    </w:p>
    <w:p w14:paraId="127C6A08" w14:textId="77777777" w:rsidR="00842D49" w:rsidRPr="005974E8" w:rsidRDefault="00842D49" w:rsidP="00276FD7">
      <w:pPr>
        <w:suppressLineNumbers/>
        <w:spacing w:line="240" w:lineRule="auto"/>
        <w:rPr>
          <w:noProof/>
          <w:szCs w:val="22"/>
          <w:lang w:val="nb-NO"/>
        </w:rPr>
      </w:pPr>
    </w:p>
    <w:p w14:paraId="49FC81B5"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5974E8">
        <w:rPr>
          <w:b/>
          <w:szCs w:val="22"/>
          <w:lang w:val="nb-NO"/>
        </w:rPr>
        <w:t>2.</w:t>
      </w:r>
      <w:r w:rsidRPr="005974E8">
        <w:rPr>
          <w:b/>
          <w:szCs w:val="22"/>
          <w:lang w:val="nb-NO"/>
        </w:rPr>
        <w:tab/>
        <w:t>DEKLARATION AV AKTIV(A) SUBSTANS(ER)</w:t>
      </w:r>
    </w:p>
    <w:p w14:paraId="7708DD8F" w14:textId="77777777" w:rsidR="00842D49" w:rsidRPr="005974E8" w:rsidRDefault="00842D49" w:rsidP="00276FD7">
      <w:pPr>
        <w:suppressLineNumbers/>
        <w:spacing w:line="240" w:lineRule="auto"/>
        <w:rPr>
          <w:noProof/>
          <w:szCs w:val="22"/>
          <w:lang w:val="nb-NO"/>
        </w:rPr>
      </w:pPr>
    </w:p>
    <w:p w14:paraId="2A28AADD" w14:textId="77777777" w:rsidR="00842D49" w:rsidRPr="005974E8" w:rsidRDefault="000B1938" w:rsidP="00276FD7">
      <w:pPr>
        <w:suppressLineNumbers/>
        <w:spacing w:line="240" w:lineRule="auto"/>
        <w:rPr>
          <w:noProof/>
          <w:szCs w:val="22"/>
          <w:lang w:val="sv-SE"/>
        </w:rPr>
      </w:pPr>
      <w:r w:rsidRPr="005974E8">
        <w:rPr>
          <w:szCs w:val="22"/>
          <w:lang w:val="sv-SE"/>
        </w:rPr>
        <w:t>Varje tablett innehåller 14 mg teriflunomid.</w:t>
      </w:r>
    </w:p>
    <w:p w14:paraId="752FBA1F" w14:textId="77777777" w:rsidR="00842D49" w:rsidRPr="005974E8" w:rsidRDefault="00842D49" w:rsidP="00276FD7">
      <w:pPr>
        <w:suppressLineNumbers/>
        <w:spacing w:line="240" w:lineRule="auto"/>
        <w:rPr>
          <w:noProof/>
          <w:szCs w:val="22"/>
          <w:lang w:val="sv-SE"/>
        </w:rPr>
      </w:pPr>
    </w:p>
    <w:p w14:paraId="43042F4C" w14:textId="77777777" w:rsidR="00842D49" w:rsidRPr="005974E8" w:rsidRDefault="00842D49" w:rsidP="00276FD7">
      <w:pPr>
        <w:suppressLineNumbers/>
        <w:spacing w:line="240" w:lineRule="auto"/>
        <w:rPr>
          <w:noProof/>
          <w:szCs w:val="22"/>
          <w:lang w:val="sv-SE"/>
        </w:rPr>
      </w:pPr>
    </w:p>
    <w:p w14:paraId="12975027"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3.</w:t>
      </w:r>
      <w:r w:rsidRPr="005974E8">
        <w:rPr>
          <w:b/>
          <w:szCs w:val="22"/>
          <w:lang w:val="sv-SE"/>
        </w:rPr>
        <w:tab/>
        <w:t>FÖRTECKNING ÖVER HJÄLPÄMNEN</w:t>
      </w:r>
    </w:p>
    <w:p w14:paraId="51EA9DF7" w14:textId="77777777" w:rsidR="00842D49" w:rsidRPr="005974E8" w:rsidRDefault="00842D49" w:rsidP="00276FD7">
      <w:pPr>
        <w:suppressLineNumbers/>
        <w:spacing w:line="240" w:lineRule="auto"/>
        <w:rPr>
          <w:noProof/>
          <w:szCs w:val="22"/>
          <w:lang w:val="sv-SE"/>
        </w:rPr>
      </w:pPr>
    </w:p>
    <w:p w14:paraId="30BAF69B" w14:textId="77777777" w:rsidR="00842D49" w:rsidRPr="005974E8" w:rsidRDefault="000B1938" w:rsidP="00276FD7">
      <w:pPr>
        <w:suppressLineNumbers/>
        <w:spacing w:line="240" w:lineRule="auto"/>
        <w:rPr>
          <w:noProof/>
          <w:szCs w:val="22"/>
          <w:lang w:val="sv-SE"/>
        </w:rPr>
      </w:pPr>
      <w:r w:rsidRPr="005974E8">
        <w:rPr>
          <w:szCs w:val="22"/>
          <w:lang w:val="sv-SE"/>
        </w:rPr>
        <w:t>Innehåller även: laktos</w:t>
      </w:r>
      <w:r w:rsidR="006B47ED">
        <w:rPr>
          <w:szCs w:val="22"/>
          <w:lang w:val="sv-SE"/>
        </w:rPr>
        <w:t>. Se bipacksedeln för mer information.</w:t>
      </w:r>
    </w:p>
    <w:p w14:paraId="0F93650A" w14:textId="77777777" w:rsidR="00842D49" w:rsidRPr="005974E8" w:rsidRDefault="00842D49" w:rsidP="00276FD7">
      <w:pPr>
        <w:suppressLineNumbers/>
        <w:spacing w:line="240" w:lineRule="auto"/>
        <w:rPr>
          <w:noProof/>
          <w:szCs w:val="22"/>
          <w:lang w:val="sv-SE"/>
        </w:rPr>
      </w:pPr>
    </w:p>
    <w:p w14:paraId="2497E41C" w14:textId="77777777" w:rsidR="00842D49" w:rsidRPr="005974E8" w:rsidRDefault="00842D49" w:rsidP="00276FD7">
      <w:pPr>
        <w:suppressLineNumbers/>
        <w:spacing w:line="240" w:lineRule="auto"/>
        <w:rPr>
          <w:noProof/>
          <w:szCs w:val="22"/>
          <w:lang w:val="sv-SE"/>
        </w:rPr>
      </w:pPr>
    </w:p>
    <w:p w14:paraId="7216D7D7"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4.</w:t>
      </w:r>
      <w:r w:rsidRPr="005974E8">
        <w:rPr>
          <w:b/>
          <w:szCs w:val="22"/>
          <w:lang w:val="sv-SE"/>
        </w:rPr>
        <w:tab/>
        <w:t>LÄKEMEDELSFORM OCH FÖRPACKNINGSSTORLEK</w:t>
      </w:r>
    </w:p>
    <w:p w14:paraId="716352DB" w14:textId="77777777" w:rsidR="00842D49" w:rsidRPr="005974E8" w:rsidRDefault="00842D49" w:rsidP="00276FD7">
      <w:pPr>
        <w:suppressLineNumbers/>
        <w:spacing w:line="240" w:lineRule="auto"/>
        <w:rPr>
          <w:noProof/>
          <w:color w:val="000000"/>
          <w:szCs w:val="22"/>
          <w:lang w:val="sv-SE"/>
        </w:rPr>
      </w:pPr>
    </w:p>
    <w:p w14:paraId="0A6E903A" w14:textId="77777777" w:rsidR="00842D49" w:rsidRPr="005974E8" w:rsidRDefault="000B1938" w:rsidP="00276FD7">
      <w:pPr>
        <w:suppressLineNumbers/>
        <w:spacing w:line="240" w:lineRule="auto"/>
        <w:rPr>
          <w:noProof/>
          <w:color w:val="000000"/>
          <w:szCs w:val="22"/>
          <w:lang w:val="sv-SE"/>
        </w:rPr>
      </w:pPr>
      <w:r w:rsidRPr="005974E8">
        <w:rPr>
          <w:color w:val="000000"/>
          <w:szCs w:val="22"/>
          <w:lang w:val="sv-SE"/>
        </w:rPr>
        <w:t>14 filmdragerade tabletter</w:t>
      </w:r>
    </w:p>
    <w:p w14:paraId="4E9FAD81" w14:textId="77777777" w:rsidR="000A5A8F" w:rsidRPr="005974E8" w:rsidRDefault="000B1938" w:rsidP="00276FD7">
      <w:pPr>
        <w:suppressLineNumbers/>
        <w:spacing w:line="240" w:lineRule="auto"/>
        <w:rPr>
          <w:noProof/>
          <w:color w:val="000000"/>
          <w:szCs w:val="22"/>
          <w:lang w:val="sv-SE"/>
        </w:rPr>
      </w:pPr>
      <w:r w:rsidRPr="005974E8">
        <w:rPr>
          <w:noProof/>
          <w:color w:val="000000"/>
          <w:szCs w:val="22"/>
          <w:lang w:val="sv-SE"/>
        </w:rPr>
        <w:t>28 filmdragerade tabletter</w:t>
      </w:r>
    </w:p>
    <w:p w14:paraId="5ECFFCB0" w14:textId="77777777" w:rsidR="00842D49" w:rsidRPr="005974E8" w:rsidRDefault="00842D49" w:rsidP="00276FD7">
      <w:pPr>
        <w:suppressLineNumbers/>
        <w:spacing w:line="240" w:lineRule="auto"/>
        <w:rPr>
          <w:noProof/>
          <w:color w:val="000000"/>
          <w:szCs w:val="22"/>
          <w:lang w:val="sv-SE"/>
        </w:rPr>
      </w:pPr>
    </w:p>
    <w:p w14:paraId="6C1DC912" w14:textId="77777777" w:rsidR="00842D49" w:rsidRPr="005974E8" w:rsidRDefault="00842D49" w:rsidP="00276FD7">
      <w:pPr>
        <w:suppressLineNumbers/>
        <w:spacing w:line="240" w:lineRule="auto"/>
        <w:rPr>
          <w:noProof/>
          <w:szCs w:val="22"/>
          <w:lang w:val="sv-SE"/>
        </w:rPr>
      </w:pPr>
    </w:p>
    <w:p w14:paraId="4DB7AF46"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5.</w:t>
      </w:r>
      <w:r w:rsidRPr="005974E8">
        <w:rPr>
          <w:b/>
          <w:szCs w:val="22"/>
          <w:lang w:val="sv-SE"/>
        </w:rPr>
        <w:tab/>
        <w:t>ADMINISTRERINGSSÄTT OCH ADMINISTRERINGSVÄG</w:t>
      </w:r>
    </w:p>
    <w:p w14:paraId="1ACBF476" w14:textId="77777777" w:rsidR="00842D49" w:rsidRPr="005974E8" w:rsidRDefault="00842D49" w:rsidP="00276FD7">
      <w:pPr>
        <w:suppressLineNumbers/>
        <w:spacing w:line="240" w:lineRule="auto"/>
        <w:rPr>
          <w:noProof/>
          <w:szCs w:val="22"/>
          <w:lang w:val="sv-SE"/>
        </w:rPr>
      </w:pPr>
    </w:p>
    <w:p w14:paraId="1D6E1927" w14:textId="77777777" w:rsidR="00842D49" w:rsidRPr="005974E8" w:rsidRDefault="000B1938" w:rsidP="00276FD7">
      <w:pPr>
        <w:suppressLineNumbers/>
        <w:spacing w:line="240" w:lineRule="auto"/>
        <w:rPr>
          <w:noProof/>
          <w:szCs w:val="22"/>
          <w:lang w:val="sv-SE"/>
        </w:rPr>
      </w:pPr>
      <w:r w:rsidRPr="005974E8">
        <w:rPr>
          <w:szCs w:val="22"/>
          <w:lang w:val="sv-SE"/>
        </w:rPr>
        <w:t>Läs bipacksedeln före användning.</w:t>
      </w:r>
    </w:p>
    <w:p w14:paraId="23C7AF2F" w14:textId="77777777" w:rsidR="00842D49" w:rsidRPr="005974E8" w:rsidRDefault="000B1938" w:rsidP="00276FD7">
      <w:pPr>
        <w:suppressLineNumbers/>
        <w:spacing w:line="240" w:lineRule="auto"/>
        <w:rPr>
          <w:noProof/>
          <w:szCs w:val="22"/>
          <w:lang w:val="sv-SE"/>
        </w:rPr>
      </w:pPr>
      <w:r>
        <w:rPr>
          <w:szCs w:val="22"/>
          <w:lang w:val="sv-SE"/>
        </w:rPr>
        <w:t>Ska sväljas</w:t>
      </w:r>
    </w:p>
    <w:p w14:paraId="3E985286" w14:textId="77777777" w:rsidR="002F0BC9" w:rsidRPr="005974E8" w:rsidRDefault="002F0BC9" w:rsidP="00276FD7">
      <w:pPr>
        <w:spacing w:line="240" w:lineRule="auto"/>
        <w:rPr>
          <w:szCs w:val="22"/>
          <w:lang w:val="sv-SE"/>
        </w:rPr>
      </w:pPr>
    </w:p>
    <w:p w14:paraId="74A2BE36" w14:textId="77777777" w:rsidR="002F0BC9" w:rsidRPr="005974E8" w:rsidRDefault="000B1938" w:rsidP="00276FD7">
      <w:pPr>
        <w:suppressLineNumbers/>
        <w:spacing w:line="240" w:lineRule="auto"/>
        <w:rPr>
          <w:noProof/>
          <w:szCs w:val="22"/>
          <w:lang w:val="sv-SE"/>
        </w:rPr>
      </w:pPr>
      <w:r w:rsidRPr="005974E8">
        <w:rPr>
          <w:szCs w:val="22"/>
          <w:lang w:val="sv-SE"/>
        </w:rPr>
        <w:t>Kalenderdagar</w:t>
      </w:r>
    </w:p>
    <w:p w14:paraId="22680E29" w14:textId="77777777" w:rsidR="002F0BC9" w:rsidRPr="005974E8" w:rsidRDefault="000B1938" w:rsidP="00276FD7">
      <w:pPr>
        <w:suppressLineNumbers/>
        <w:spacing w:line="240" w:lineRule="auto"/>
        <w:rPr>
          <w:noProof/>
          <w:szCs w:val="22"/>
          <w:lang w:val="sv-SE"/>
        </w:rPr>
      </w:pPr>
      <w:r w:rsidRPr="005974E8">
        <w:rPr>
          <w:szCs w:val="22"/>
          <w:lang w:val="sv-SE"/>
        </w:rPr>
        <w:t>Mån</w:t>
      </w:r>
    </w:p>
    <w:p w14:paraId="0CF40E25" w14:textId="77777777" w:rsidR="002F0BC9" w:rsidRPr="005974E8" w:rsidRDefault="000B1938" w:rsidP="00276FD7">
      <w:pPr>
        <w:suppressLineNumbers/>
        <w:spacing w:line="240" w:lineRule="auto"/>
        <w:rPr>
          <w:noProof/>
          <w:szCs w:val="22"/>
          <w:lang w:val="sv-SE"/>
        </w:rPr>
      </w:pPr>
      <w:r w:rsidRPr="005974E8">
        <w:rPr>
          <w:szCs w:val="22"/>
          <w:lang w:val="sv-SE"/>
        </w:rPr>
        <w:t>Tis</w:t>
      </w:r>
    </w:p>
    <w:p w14:paraId="09CF4D5A" w14:textId="77777777" w:rsidR="002F0BC9" w:rsidRPr="005974E8" w:rsidRDefault="000B1938" w:rsidP="00276FD7">
      <w:pPr>
        <w:suppressLineNumbers/>
        <w:spacing w:line="240" w:lineRule="auto"/>
        <w:rPr>
          <w:noProof/>
          <w:szCs w:val="22"/>
          <w:lang w:val="sv-SE"/>
        </w:rPr>
      </w:pPr>
      <w:r w:rsidRPr="005974E8">
        <w:rPr>
          <w:szCs w:val="22"/>
          <w:lang w:val="sv-SE"/>
        </w:rPr>
        <w:t>Ons</w:t>
      </w:r>
    </w:p>
    <w:p w14:paraId="70D73A1A" w14:textId="77777777" w:rsidR="002F0BC9" w:rsidRPr="005974E8" w:rsidRDefault="000B1938" w:rsidP="00276FD7">
      <w:pPr>
        <w:suppressLineNumbers/>
        <w:spacing w:line="240" w:lineRule="auto"/>
        <w:rPr>
          <w:noProof/>
          <w:szCs w:val="22"/>
          <w:lang w:val="sv-SE"/>
        </w:rPr>
      </w:pPr>
      <w:r w:rsidRPr="005974E8">
        <w:rPr>
          <w:szCs w:val="22"/>
          <w:lang w:val="sv-SE"/>
        </w:rPr>
        <w:t>Tor</w:t>
      </w:r>
    </w:p>
    <w:p w14:paraId="0BDCF16F" w14:textId="77777777" w:rsidR="002F0BC9" w:rsidRPr="005974E8" w:rsidRDefault="000B1938" w:rsidP="00276FD7">
      <w:pPr>
        <w:suppressLineNumbers/>
        <w:spacing w:line="240" w:lineRule="auto"/>
        <w:rPr>
          <w:noProof/>
          <w:szCs w:val="22"/>
          <w:lang w:val="sv-SE"/>
        </w:rPr>
      </w:pPr>
      <w:r w:rsidRPr="005974E8">
        <w:rPr>
          <w:szCs w:val="22"/>
          <w:lang w:val="sv-SE"/>
        </w:rPr>
        <w:t>Fre</w:t>
      </w:r>
    </w:p>
    <w:p w14:paraId="3626D7B6" w14:textId="77777777" w:rsidR="002F0BC9" w:rsidRPr="005974E8" w:rsidRDefault="000B1938" w:rsidP="00276FD7">
      <w:pPr>
        <w:suppressLineNumbers/>
        <w:spacing w:line="240" w:lineRule="auto"/>
        <w:rPr>
          <w:noProof/>
          <w:szCs w:val="22"/>
          <w:lang w:val="sv-SE"/>
        </w:rPr>
      </w:pPr>
      <w:r w:rsidRPr="005974E8">
        <w:rPr>
          <w:szCs w:val="22"/>
          <w:lang w:val="sv-SE"/>
        </w:rPr>
        <w:t>Lör</w:t>
      </w:r>
    </w:p>
    <w:p w14:paraId="0B2E374A" w14:textId="77777777" w:rsidR="002F0BC9" w:rsidRPr="005974E8" w:rsidRDefault="000B1938" w:rsidP="00276FD7">
      <w:pPr>
        <w:suppressLineNumbers/>
        <w:spacing w:line="240" w:lineRule="auto"/>
        <w:rPr>
          <w:noProof/>
          <w:szCs w:val="22"/>
          <w:lang w:val="sv-SE"/>
        </w:rPr>
      </w:pPr>
      <w:r w:rsidRPr="005974E8">
        <w:rPr>
          <w:szCs w:val="22"/>
          <w:lang w:val="sv-SE"/>
        </w:rPr>
        <w:t>Sön</w:t>
      </w:r>
    </w:p>
    <w:p w14:paraId="070BC104" w14:textId="77777777" w:rsidR="00917409" w:rsidRDefault="00917409" w:rsidP="00276FD7">
      <w:pPr>
        <w:suppressLineNumbers/>
        <w:spacing w:line="240" w:lineRule="auto"/>
        <w:rPr>
          <w:noProof/>
          <w:szCs w:val="22"/>
          <w:lang w:val="sv-SE"/>
        </w:rPr>
      </w:pPr>
    </w:p>
    <w:p w14:paraId="68F87398" w14:textId="77777777" w:rsidR="00917409" w:rsidRDefault="000B1938" w:rsidP="00276FD7">
      <w:pPr>
        <w:rPr>
          <w:szCs w:val="22"/>
          <w:lang w:val="sv-SE"/>
        </w:rPr>
      </w:pPr>
      <w:r>
        <w:rPr>
          <w:szCs w:val="22"/>
          <w:lang w:val="sv-SE"/>
        </w:rPr>
        <w:t>Mer information om Aubagio</w:t>
      </w:r>
    </w:p>
    <w:p w14:paraId="1E777074" w14:textId="77777777" w:rsidR="00917409" w:rsidRPr="005974E8" w:rsidRDefault="000B1938" w:rsidP="00276FD7">
      <w:pPr>
        <w:suppressLineNumbers/>
        <w:spacing w:line="240" w:lineRule="auto"/>
        <w:rPr>
          <w:noProof/>
          <w:szCs w:val="22"/>
          <w:lang w:val="sv-SE"/>
        </w:rPr>
      </w:pPr>
      <w:r w:rsidRPr="00A03CB0">
        <w:rPr>
          <w:szCs w:val="22"/>
          <w:highlight w:val="lightGray"/>
          <w:lang w:val="sv-SE"/>
        </w:rPr>
        <w:t>QR-kod för infogning</w:t>
      </w:r>
      <w:r>
        <w:rPr>
          <w:szCs w:val="22"/>
          <w:lang w:val="sv-SE"/>
        </w:rPr>
        <w:t xml:space="preserve"> + www.qr-aubagio-sanofi.eu</w:t>
      </w:r>
    </w:p>
    <w:p w14:paraId="6721CAA2" w14:textId="77777777" w:rsidR="00842D49" w:rsidRPr="005974E8" w:rsidRDefault="00842D49" w:rsidP="00276FD7">
      <w:pPr>
        <w:spacing w:line="240" w:lineRule="auto"/>
        <w:rPr>
          <w:szCs w:val="22"/>
          <w:lang w:val="sv-SE"/>
        </w:rPr>
      </w:pPr>
    </w:p>
    <w:p w14:paraId="1667A769" w14:textId="77777777" w:rsidR="00842D49" w:rsidRPr="005974E8" w:rsidRDefault="00842D49" w:rsidP="00276FD7">
      <w:pPr>
        <w:spacing w:line="240" w:lineRule="auto"/>
        <w:rPr>
          <w:szCs w:val="22"/>
          <w:lang w:val="sv-SE"/>
        </w:rPr>
      </w:pPr>
    </w:p>
    <w:p w14:paraId="218E129B"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6.</w:t>
      </w:r>
      <w:r w:rsidRPr="005974E8">
        <w:rPr>
          <w:b/>
          <w:szCs w:val="22"/>
          <w:lang w:val="sv-SE"/>
        </w:rPr>
        <w:tab/>
        <w:t>SÄRSKILD VARNING OM ATT LÄKEMEDLET MÅSTE FÖRVARAS UTOM SYN- OCH RÄCKHÅLL FÖR BARN</w:t>
      </w:r>
    </w:p>
    <w:p w14:paraId="626C8545" w14:textId="77777777" w:rsidR="00842D49" w:rsidRPr="005974E8" w:rsidRDefault="00842D49" w:rsidP="00276FD7">
      <w:pPr>
        <w:suppressLineNumbers/>
        <w:spacing w:line="240" w:lineRule="auto"/>
        <w:rPr>
          <w:noProof/>
          <w:szCs w:val="22"/>
          <w:lang w:val="sv-SE"/>
        </w:rPr>
      </w:pPr>
    </w:p>
    <w:p w14:paraId="78419469" w14:textId="77777777" w:rsidR="00842D49" w:rsidRPr="005974E8" w:rsidRDefault="000B1938" w:rsidP="00276FD7">
      <w:pPr>
        <w:suppressLineNumbers/>
        <w:spacing w:line="240" w:lineRule="auto"/>
        <w:rPr>
          <w:noProof/>
          <w:szCs w:val="22"/>
          <w:lang w:val="sv-SE"/>
        </w:rPr>
      </w:pPr>
      <w:r w:rsidRPr="005974E8">
        <w:rPr>
          <w:szCs w:val="22"/>
          <w:lang w:val="sv-SE"/>
        </w:rPr>
        <w:t>Förvaras utom syn- och räckhåll för barn.</w:t>
      </w:r>
    </w:p>
    <w:p w14:paraId="06E77303" w14:textId="77777777" w:rsidR="00842D49" w:rsidRPr="005974E8" w:rsidRDefault="00842D49" w:rsidP="00276FD7">
      <w:pPr>
        <w:suppressLineNumbers/>
        <w:spacing w:line="240" w:lineRule="auto"/>
        <w:rPr>
          <w:noProof/>
          <w:szCs w:val="22"/>
          <w:lang w:val="sv-SE"/>
        </w:rPr>
      </w:pPr>
    </w:p>
    <w:p w14:paraId="7833FF18" w14:textId="77777777" w:rsidR="00842D49" w:rsidRPr="005974E8" w:rsidRDefault="00842D49" w:rsidP="00276FD7">
      <w:pPr>
        <w:suppressLineNumbers/>
        <w:spacing w:line="240" w:lineRule="auto"/>
        <w:rPr>
          <w:noProof/>
          <w:szCs w:val="22"/>
          <w:lang w:val="sv-SE"/>
        </w:rPr>
      </w:pPr>
    </w:p>
    <w:p w14:paraId="7DCE4715"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7.</w:t>
      </w:r>
      <w:r w:rsidRPr="005974E8">
        <w:rPr>
          <w:b/>
          <w:szCs w:val="22"/>
          <w:lang w:val="sv-SE"/>
        </w:rPr>
        <w:tab/>
        <w:t>ÖVRIGA SÄRSKILDA VARNINGAR OM SÅ ÄR NÖDVÄNDIGT</w:t>
      </w:r>
    </w:p>
    <w:p w14:paraId="6D89EB22" w14:textId="77777777" w:rsidR="00842D49" w:rsidRPr="005974E8" w:rsidRDefault="00842D49" w:rsidP="00276FD7">
      <w:pPr>
        <w:suppressLineNumbers/>
        <w:tabs>
          <w:tab w:val="left" w:pos="749"/>
        </w:tabs>
        <w:spacing w:line="240" w:lineRule="auto"/>
        <w:rPr>
          <w:noProof/>
          <w:szCs w:val="22"/>
          <w:lang w:val="sv-SE"/>
        </w:rPr>
      </w:pPr>
    </w:p>
    <w:p w14:paraId="5F0E76F4" w14:textId="77777777" w:rsidR="00842D49" w:rsidRPr="005974E8" w:rsidRDefault="00842D49" w:rsidP="00276FD7">
      <w:pPr>
        <w:suppressLineNumbers/>
        <w:tabs>
          <w:tab w:val="left" w:pos="749"/>
        </w:tabs>
        <w:spacing w:line="240" w:lineRule="auto"/>
        <w:rPr>
          <w:noProof/>
          <w:szCs w:val="22"/>
          <w:lang w:val="sv-SE"/>
        </w:rPr>
      </w:pPr>
    </w:p>
    <w:p w14:paraId="48F6555E"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8.</w:t>
      </w:r>
      <w:r w:rsidRPr="005974E8">
        <w:rPr>
          <w:b/>
          <w:szCs w:val="22"/>
          <w:lang w:val="sv-SE"/>
        </w:rPr>
        <w:tab/>
        <w:t>UTGÅNGSDATUM</w:t>
      </w:r>
    </w:p>
    <w:p w14:paraId="2D35D21D" w14:textId="77777777" w:rsidR="00842D49" w:rsidRPr="005974E8" w:rsidRDefault="00842D49" w:rsidP="00276FD7">
      <w:pPr>
        <w:suppressLineNumbers/>
        <w:spacing w:line="240" w:lineRule="auto"/>
        <w:rPr>
          <w:noProof/>
          <w:szCs w:val="22"/>
          <w:lang w:val="sv-SE"/>
        </w:rPr>
      </w:pPr>
    </w:p>
    <w:p w14:paraId="04CA69A5" w14:textId="77777777" w:rsidR="00842D49" w:rsidRPr="005974E8" w:rsidRDefault="000B1938" w:rsidP="00276FD7">
      <w:pPr>
        <w:suppressLineNumbers/>
        <w:spacing w:line="240" w:lineRule="auto"/>
        <w:rPr>
          <w:noProof/>
          <w:szCs w:val="22"/>
          <w:lang w:val="sv-SE"/>
        </w:rPr>
      </w:pPr>
      <w:r w:rsidRPr="005974E8">
        <w:rPr>
          <w:szCs w:val="22"/>
          <w:lang w:val="sv-SE"/>
        </w:rPr>
        <w:t>EXP</w:t>
      </w:r>
    </w:p>
    <w:p w14:paraId="6443A0E0" w14:textId="77777777" w:rsidR="00842D49" w:rsidRPr="005974E8" w:rsidRDefault="00842D49" w:rsidP="00276FD7">
      <w:pPr>
        <w:suppressLineNumbers/>
        <w:spacing w:line="240" w:lineRule="auto"/>
        <w:rPr>
          <w:noProof/>
          <w:szCs w:val="22"/>
          <w:lang w:val="sv-SE"/>
        </w:rPr>
      </w:pPr>
    </w:p>
    <w:p w14:paraId="117FAB96" w14:textId="77777777" w:rsidR="00842D49" w:rsidRPr="005974E8" w:rsidRDefault="00842D49" w:rsidP="00276FD7">
      <w:pPr>
        <w:suppressLineNumbers/>
        <w:spacing w:line="240" w:lineRule="auto"/>
        <w:rPr>
          <w:noProof/>
          <w:szCs w:val="22"/>
          <w:lang w:val="sv-SE"/>
        </w:rPr>
      </w:pPr>
    </w:p>
    <w:p w14:paraId="69E656C8" w14:textId="77777777" w:rsidR="00842D49" w:rsidRPr="005974E8" w:rsidRDefault="000B1938" w:rsidP="00276FD7">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5974E8">
        <w:rPr>
          <w:b/>
          <w:szCs w:val="22"/>
          <w:lang w:val="sv-SE"/>
        </w:rPr>
        <w:t>9.</w:t>
      </w:r>
      <w:r w:rsidRPr="005974E8">
        <w:rPr>
          <w:b/>
          <w:szCs w:val="22"/>
          <w:lang w:val="sv-SE"/>
        </w:rPr>
        <w:tab/>
        <w:t>SÄRSKILDA FÖRVARINGSANVISNINGAR</w:t>
      </w:r>
    </w:p>
    <w:p w14:paraId="449C26D3" w14:textId="77777777" w:rsidR="00842D49" w:rsidRPr="005974E8" w:rsidRDefault="00842D49" w:rsidP="00276FD7">
      <w:pPr>
        <w:suppressLineNumbers/>
        <w:spacing w:line="240" w:lineRule="auto"/>
        <w:rPr>
          <w:noProof/>
          <w:szCs w:val="22"/>
          <w:lang w:val="sv-SE"/>
        </w:rPr>
      </w:pPr>
    </w:p>
    <w:p w14:paraId="358A4345" w14:textId="77777777" w:rsidR="00842D49" w:rsidRPr="005974E8" w:rsidRDefault="00842D49" w:rsidP="00276FD7">
      <w:pPr>
        <w:suppressLineNumbers/>
        <w:spacing w:line="240" w:lineRule="auto"/>
        <w:ind w:left="567" w:hanging="567"/>
        <w:rPr>
          <w:noProof/>
          <w:szCs w:val="22"/>
          <w:lang w:val="sv-SE"/>
        </w:rPr>
      </w:pPr>
    </w:p>
    <w:p w14:paraId="14438702" w14:textId="77777777" w:rsidR="00842D49" w:rsidRPr="005974E8" w:rsidRDefault="000B1938" w:rsidP="00276FD7">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rPr>
          <w:b/>
          <w:noProof/>
          <w:szCs w:val="22"/>
          <w:lang w:val="sv-SE"/>
        </w:rPr>
      </w:pPr>
      <w:r w:rsidRPr="005974E8">
        <w:rPr>
          <w:b/>
          <w:szCs w:val="22"/>
          <w:lang w:val="sv-SE"/>
        </w:rPr>
        <w:t>10.</w:t>
      </w:r>
      <w:r w:rsidRPr="005974E8">
        <w:rPr>
          <w:b/>
          <w:szCs w:val="22"/>
          <w:lang w:val="sv-SE"/>
        </w:rPr>
        <w:tab/>
        <w:t>SÄRSKILDA FÖRSIKTIGHETSÅTGÄRDER FÖR DESTRUKTION AV EJ ANVÄNT LÄKEMEDEL OCH AVFALL I</w:t>
      </w:r>
      <w:r w:rsidR="00920EF5" w:rsidRPr="005974E8">
        <w:rPr>
          <w:b/>
          <w:szCs w:val="22"/>
          <w:lang w:val="sv-SE"/>
        </w:rPr>
        <w:t xml:space="preserve"> </w:t>
      </w:r>
      <w:r w:rsidRPr="005974E8">
        <w:rPr>
          <w:b/>
          <w:szCs w:val="22"/>
          <w:lang w:val="sv-SE"/>
        </w:rPr>
        <w:t>F</w:t>
      </w:r>
      <w:r w:rsidRPr="005974E8">
        <w:rPr>
          <w:b/>
          <w:lang w:val="sv-SE"/>
        </w:rPr>
        <w:t>ÖREKOMMANDE FALL</w:t>
      </w:r>
    </w:p>
    <w:p w14:paraId="7D9F2280" w14:textId="77777777" w:rsidR="00842D49" w:rsidRPr="005974E8" w:rsidRDefault="00842D49" w:rsidP="00276FD7">
      <w:pPr>
        <w:keepNext/>
        <w:keepLines/>
        <w:suppressLineNumbers/>
        <w:spacing w:line="240" w:lineRule="auto"/>
        <w:rPr>
          <w:noProof/>
          <w:szCs w:val="22"/>
          <w:lang w:val="sv-SE"/>
        </w:rPr>
      </w:pPr>
    </w:p>
    <w:p w14:paraId="5CFB9357" w14:textId="77777777" w:rsidR="00842D49" w:rsidRPr="005974E8" w:rsidRDefault="00842D49" w:rsidP="00276FD7">
      <w:pPr>
        <w:suppressLineNumbers/>
        <w:spacing w:line="240" w:lineRule="auto"/>
        <w:rPr>
          <w:noProof/>
          <w:szCs w:val="22"/>
          <w:lang w:val="sv-SE"/>
        </w:rPr>
      </w:pPr>
    </w:p>
    <w:p w14:paraId="3A5060C6" w14:textId="77777777" w:rsidR="00842D49" w:rsidRPr="005974E8" w:rsidRDefault="000B1938" w:rsidP="00276FD7">
      <w:pPr>
        <w:keepNext/>
        <w:keepLines/>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11.</w:t>
      </w:r>
      <w:r w:rsidRPr="005974E8">
        <w:rPr>
          <w:b/>
          <w:szCs w:val="22"/>
          <w:lang w:val="sv-SE"/>
        </w:rPr>
        <w:tab/>
        <w:t>INNEHAVAREAV GODKÄNNANDE FÖR FÖRSÄLJNING (NAMN OCH ADRESS</w:t>
      </w:r>
      <w:r w:rsidR="00F6595E" w:rsidRPr="005974E8">
        <w:rPr>
          <w:b/>
          <w:szCs w:val="22"/>
          <w:lang w:val="sv-SE"/>
        </w:rPr>
        <w:t>)</w:t>
      </w:r>
    </w:p>
    <w:p w14:paraId="389D628C" w14:textId="77777777" w:rsidR="00842D49" w:rsidRPr="005974E8" w:rsidRDefault="00842D49" w:rsidP="00276FD7">
      <w:pPr>
        <w:keepNext/>
        <w:keepLines/>
        <w:suppressLineNumbers/>
        <w:spacing w:line="240" w:lineRule="auto"/>
        <w:rPr>
          <w:noProof/>
          <w:szCs w:val="22"/>
          <w:lang w:val="sv-SE"/>
        </w:rPr>
      </w:pPr>
    </w:p>
    <w:p w14:paraId="08DA6DCE" w14:textId="77777777" w:rsidR="00E82252" w:rsidRPr="00E82252" w:rsidRDefault="000B1938" w:rsidP="00E82252">
      <w:pPr>
        <w:keepNext/>
        <w:keepLines/>
        <w:suppressLineNumbers/>
        <w:spacing w:line="240" w:lineRule="auto"/>
        <w:rPr>
          <w:szCs w:val="22"/>
          <w:lang w:val="fr-FR"/>
        </w:rPr>
      </w:pPr>
      <w:r w:rsidRPr="00E82252">
        <w:rPr>
          <w:szCs w:val="22"/>
          <w:lang w:val="fr-FR"/>
        </w:rPr>
        <w:t>Sanofi Winthrop Industrie</w:t>
      </w:r>
    </w:p>
    <w:p w14:paraId="3EB31C40" w14:textId="77777777" w:rsidR="00E82252" w:rsidRPr="00E82252" w:rsidRDefault="000B1938" w:rsidP="00E82252">
      <w:pPr>
        <w:keepNext/>
        <w:keepLines/>
        <w:suppressLineNumbers/>
        <w:spacing w:line="240" w:lineRule="auto"/>
        <w:rPr>
          <w:szCs w:val="22"/>
          <w:lang w:val="fr-FR"/>
        </w:rPr>
      </w:pPr>
      <w:r w:rsidRPr="00E82252">
        <w:rPr>
          <w:szCs w:val="22"/>
          <w:lang w:val="fr-FR"/>
        </w:rPr>
        <w:t>82 avenue Raspail</w:t>
      </w:r>
    </w:p>
    <w:p w14:paraId="784FA7BA" w14:textId="77777777" w:rsidR="00842D49" w:rsidRPr="00380D6F" w:rsidRDefault="000B1938" w:rsidP="00276FD7">
      <w:pPr>
        <w:suppressLineNumbers/>
        <w:spacing w:line="240" w:lineRule="auto"/>
        <w:rPr>
          <w:noProof/>
          <w:szCs w:val="22"/>
          <w:lang w:val="en-US"/>
        </w:rPr>
      </w:pPr>
      <w:r w:rsidRPr="00E82252">
        <w:rPr>
          <w:szCs w:val="22"/>
          <w:lang w:val="fr-FR"/>
        </w:rPr>
        <w:t>94250 Gentilly</w:t>
      </w:r>
    </w:p>
    <w:p w14:paraId="22E27AAA" w14:textId="77777777" w:rsidR="00842D49" w:rsidRPr="005974E8" w:rsidRDefault="000B1938" w:rsidP="00276FD7">
      <w:pPr>
        <w:suppressLineNumbers/>
        <w:spacing w:line="240" w:lineRule="auto"/>
        <w:rPr>
          <w:noProof/>
          <w:szCs w:val="22"/>
          <w:lang w:val="sv-SE"/>
        </w:rPr>
      </w:pPr>
      <w:r w:rsidRPr="005974E8">
        <w:rPr>
          <w:szCs w:val="22"/>
          <w:lang w:val="sv-SE"/>
        </w:rPr>
        <w:t>Frankrike</w:t>
      </w:r>
    </w:p>
    <w:p w14:paraId="65889B68" w14:textId="77777777" w:rsidR="00842D49" w:rsidRPr="005974E8" w:rsidRDefault="00842D49" w:rsidP="00276FD7">
      <w:pPr>
        <w:suppressLineNumbers/>
        <w:spacing w:line="240" w:lineRule="auto"/>
        <w:rPr>
          <w:noProof/>
          <w:szCs w:val="22"/>
          <w:lang w:val="sv-SE"/>
        </w:rPr>
      </w:pPr>
    </w:p>
    <w:p w14:paraId="44BEC1D8" w14:textId="77777777" w:rsidR="00842D49" w:rsidRPr="005974E8" w:rsidRDefault="00842D49" w:rsidP="00276FD7">
      <w:pPr>
        <w:suppressLineNumbers/>
        <w:spacing w:line="240" w:lineRule="auto"/>
        <w:rPr>
          <w:noProof/>
          <w:szCs w:val="22"/>
          <w:lang w:val="sv-SE"/>
        </w:rPr>
      </w:pPr>
    </w:p>
    <w:p w14:paraId="651F45DF"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12.</w:t>
      </w:r>
      <w:r w:rsidRPr="005974E8">
        <w:rPr>
          <w:b/>
          <w:szCs w:val="22"/>
          <w:lang w:val="sv-SE"/>
        </w:rPr>
        <w:tab/>
        <w:t>NUMMER PÅ GODKÄNNANDE FÖR FÖRSÄLJNING</w:t>
      </w:r>
    </w:p>
    <w:p w14:paraId="7BC86402" w14:textId="77777777" w:rsidR="00842D49" w:rsidRPr="005974E8" w:rsidRDefault="00842D49" w:rsidP="00276FD7">
      <w:pPr>
        <w:suppressLineNumbers/>
        <w:spacing w:line="240" w:lineRule="auto"/>
        <w:rPr>
          <w:noProof/>
          <w:szCs w:val="22"/>
          <w:lang w:val="sv-SE"/>
        </w:rPr>
      </w:pPr>
    </w:p>
    <w:p w14:paraId="51B1A56C" w14:textId="77777777" w:rsidR="00842D49" w:rsidRPr="005974E8" w:rsidRDefault="00842D49" w:rsidP="00276FD7">
      <w:pPr>
        <w:suppressLineNumbers/>
        <w:spacing w:line="240" w:lineRule="auto"/>
        <w:rPr>
          <w:noProof/>
          <w:szCs w:val="22"/>
          <w:lang w:val="sv-SE"/>
        </w:rPr>
      </w:pPr>
    </w:p>
    <w:p w14:paraId="27241473"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13.</w:t>
      </w:r>
      <w:r w:rsidRPr="005974E8">
        <w:rPr>
          <w:b/>
          <w:szCs w:val="22"/>
          <w:lang w:val="sv-SE"/>
        </w:rPr>
        <w:tab/>
        <w:t>TILLVERKNINGSSATSNUMMER</w:t>
      </w:r>
    </w:p>
    <w:p w14:paraId="2E314F0E" w14:textId="77777777" w:rsidR="00842D49" w:rsidRPr="005974E8" w:rsidRDefault="00842D49" w:rsidP="00276FD7">
      <w:pPr>
        <w:suppressLineNumbers/>
        <w:spacing w:line="240" w:lineRule="auto"/>
        <w:rPr>
          <w:noProof/>
          <w:szCs w:val="22"/>
          <w:lang w:val="sv-SE"/>
        </w:rPr>
      </w:pPr>
    </w:p>
    <w:p w14:paraId="34B2864E" w14:textId="77777777" w:rsidR="00842D49" w:rsidRPr="005974E8" w:rsidRDefault="000B1938" w:rsidP="00276FD7">
      <w:pPr>
        <w:suppressLineNumbers/>
        <w:spacing w:line="240" w:lineRule="auto"/>
        <w:rPr>
          <w:noProof/>
          <w:szCs w:val="22"/>
          <w:lang w:val="sv-SE"/>
        </w:rPr>
      </w:pPr>
      <w:r w:rsidRPr="005974E8">
        <w:rPr>
          <w:szCs w:val="22"/>
          <w:lang w:val="sv-SE"/>
        </w:rPr>
        <w:t>Lot</w:t>
      </w:r>
    </w:p>
    <w:p w14:paraId="3FD73D58" w14:textId="77777777" w:rsidR="00842D49" w:rsidRPr="005974E8" w:rsidRDefault="00842D49" w:rsidP="00276FD7">
      <w:pPr>
        <w:suppressLineNumbers/>
        <w:spacing w:line="240" w:lineRule="auto"/>
        <w:rPr>
          <w:noProof/>
          <w:szCs w:val="22"/>
          <w:lang w:val="sv-SE"/>
        </w:rPr>
      </w:pPr>
    </w:p>
    <w:p w14:paraId="3F593F19" w14:textId="77777777" w:rsidR="00842D49" w:rsidRPr="005974E8" w:rsidRDefault="00842D49" w:rsidP="00276FD7">
      <w:pPr>
        <w:suppressLineNumbers/>
        <w:spacing w:line="240" w:lineRule="auto"/>
        <w:rPr>
          <w:noProof/>
          <w:szCs w:val="22"/>
          <w:lang w:val="sv-SE"/>
        </w:rPr>
      </w:pPr>
    </w:p>
    <w:p w14:paraId="5DD66BA9" w14:textId="77777777" w:rsidR="00842D49"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14.</w:t>
      </w:r>
      <w:r w:rsidRPr="005974E8">
        <w:rPr>
          <w:b/>
          <w:szCs w:val="22"/>
          <w:lang w:val="sv-SE"/>
        </w:rPr>
        <w:tab/>
        <w:t>ALLMÄN KLASSIFICERING FÖR FÖRSKRIVNING</w:t>
      </w:r>
    </w:p>
    <w:p w14:paraId="05ED1A79" w14:textId="77777777" w:rsidR="00842D49" w:rsidRPr="005974E8" w:rsidRDefault="00842D49" w:rsidP="00276FD7">
      <w:pPr>
        <w:suppressLineNumbers/>
        <w:spacing w:line="240" w:lineRule="auto"/>
        <w:rPr>
          <w:i/>
          <w:noProof/>
          <w:szCs w:val="22"/>
          <w:lang w:val="sv-SE"/>
        </w:rPr>
      </w:pPr>
    </w:p>
    <w:p w14:paraId="741D52E5" w14:textId="77777777" w:rsidR="00842D49" w:rsidRPr="005974E8" w:rsidRDefault="00842D49" w:rsidP="00276FD7">
      <w:pPr>
        <w:suppressLineNumbers/>
        <w:spacing w:line="240" w:lineRule="auto"/>
        <w:rPr>
          <w:noProof/>
          <w:szCs w:val="22"/>
          <w:lang w:val="sv-SE"/>
        </w:rPr>
      </w:pPr>
    </w:p>
    <w:p w14:paraId="24020B36" w14:textId="77777777" w:rsidR="00842D49"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5974E8">
        <w:rPr>
          <w:b/>
          <w:szCs w:val="22"/>
          <w:lang w:val="sv-SE"/>
        </w:rPr>
        <w:t>15.</w:t>
      </w:r>
      <w:r w:rsidRPr="005974E8">
        <w:rPr>
          <w:b/>
          <w:szCs w:val="22"/>
          <w:lang w:val="sv-SE"/>
        </w:rPr>
        <w:tab/>
        <w:t>BRUKSANVISNING</w:t>
      </w:r>
    </w:p>
    <w:p w14:paraId="7D74DF5E" w14:textId="77777777" w:rsidR="00842D49" w:rsidRPr="005974E8" w:rsidRDefault="00842D49" w:rsidP="00276FD7">
      <w:pPr>
        <w:suppressLineNumbers/>
        <w:spacing w:line="240" w:lineRule="auto"/>
        <w:rPr>
          <w:noProof/>
          <w:szCs w:val="22"/>
          <w:lang w:val="sv-SE"/>
        </w:rPr>
      </w:pPr>
    </w:p>
    <w:p w14:paraId="07AA27AA" w14:textId="77777777" w:rsidR="00842D49" w:rsidRPr="005974E8" w:rsidRDefault="00842D49" w:rsidP="00276FD7">
      <w:pPr>
        <w:suppressLineNumbers/>
        <w:spacing w:line="240" w:lineRule="auto"/>
        <w:rPr>
          <w:noProof/>
          <w:szCs w:val="22"/>
          <w:lang w:val="sv-SE"/>
        </w:rPr>
      </w:pPr>
    </w:p>
    <w:p w14:paraId="25C06AD1" w14:textId="77777777" w:rsidR="00842D49" w:rsidRPr="005974E8" w:rsidRDefault="000B1938" w:rsidP="00276FD7">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5974E8">
        <w:rPr>
          <w:b/>
          <w:szCs w:val="22"/>
          <w:lang w:val="sv-SE"/>
        </w:rPr>
        <w:t>16.</w:t>
      </w:r>
      <w:r w:rsidRPr="005974E8">
        <w:rPr>
          <w:b/>
          <w:szCs w:val="22"/>
          <w:lang w:val="sv-SE"/>
        </w:rPr>
        <w:tab/>
        <w:t>INFORMATION I PUNKTSKRIFT</w:t>
      </w:r>
    </w:p>
    <w:p w14:paraId="61CEA765" w14:textId="77777777" w:rsidR="00842D49" w:rsidRPr="005974E8" w:rsidRDefault="00842D49" w:rsidP="00276FD7">
      <w:pPr>
        <w:suppressLineNumbers/>
        <w:spacing w:line="240" w:lineRule="auto"/>
        <w:rPr>
          <w:noProof/>
          <w:szCs w:val="22"/>
          <w:shd w:val="clear" w:color="auto" w:fill="CCCCCC"/>
          <w:lang w:val="sv-SE"/>
        </w:rPr>
      </w:pPr>
    </w:p>
    <w:p w14:paraId="4FF8B4DE" w14:textId="77777777" w:rsidR="003A2407" w:rsidRPr="005974E8" w:rsidRDefault="003A2407" w:rsidP="00276FD7">
      <w:pPr>
        <w:suppressLineNumbers/>
        <w:spacing w:line="240" w:lineRule="auto"/>
        <w:rPr>
          <w:b/>
          <w:noProof/>
          <w:szCs w:val="22"/>
          <w:u w:val="single"/>
          <w:lang w:val="sv-SE"/>
        </w:rPr>
      </w:pPr>
    </w:p>
    <w:p w14:paraId="133F8710" w14:textId="77777777" w:rsidR="00FC5A7B"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b/>
          <w:szCs w:val="22"/>
          <w:lang w:val="sv-SE"/>
        </w:rPr>
      </w:pPr>
      <w:r w:rsidRPr="005974E8">
        <w:rPr>
          <w:b/>
          <w:szCs w:val="22"/>
          <w:lang w:val="sv-SE"/>
        </w:rPr>
        <w:t>17.</w:t>
      </w:r>
      <w:r w:rsidRPr="005974E8">
        <w:rPr>
          <w:b/>
          <w:szCs w:val="22"/>
          <w:lang w:val="sv-SE"/>
        </w:rPr>
        <w:tab/>
        <w:t xml:space="preserve">UNIK IDENTITETSBETECKNING – TVÅDIMENSIONELL STRECKKOD </w:t>
      </w:r>
    </w:p>
    <w:p w14:paraId="072D1F32" w14:textId="77777777" w:rsidR="00FC5A7B" w:rsidRPr="005974E8" w:rsidRDefault="00FC5A7B" w:rsidP="00276FD7">
      <w:pPr>
        <w:tabs>
          <w:tab w:val="clear" w:pos="567"/>
        </w:tabs>
        <w:spacing w:line="240" w:lineRule="auto"/>
        <w:rPr>
          <w:noProof/>
          <w:lang w:val="sv-SE"/>
        </w:rPr>
      </w:pPr>
    </w:p>
    <w:p w14:paraId="69128559" w14:textId="77777777" w:rsidR="00FC5A7B" w:rsidRPr="005974E8" w:rsidRDefault="00FC5A7B" w:rsidP="00276FD7">
      <w:pPr>
        <w:tabs>
          <w:tab w:val="clear" w:pos="567"/>
        </w:tabs>
        <w:spacing w:line="240" w:lineRule="auto"/>
        <w:rPr>
          <w:noProof/>
          <w:lang w:val="sv-SE"/>
        </w:rPr>
      </w:pPr>
    </w:p>
    <w:p w14:paraId="06928C6A" w14:textId="77777777" w:rsidR="00FC5A7B" w:rsidRPr="005974E8" w:rsidRDefault="00FC5A7B" w:rsidP="00276FD7">
      <w:pPr>
        <w:tabs>
          <w:tab w:val="clear" w:pos="567"/>
        </w:tabs>
        <w:spacing w:line="240" w:lineRule="auto"/>
        <w:rPr>
          <w:noProof/>
          <w:vanish/>
          <w:szCs w:val="22"/>
          <w:lang w:val="sv-SE"/>
        </w:rPr>
      </w:pPr>
    </w:p>
    <w:p w14:paraId="3F217342" w14:textId="77777777" w:rsidR="00FC5A7B" w:rsidRPr="005974E8" w:rsidRDefault="000B1938" w:rsidP="00276FD7">
      <w:pPr>
        <w:suppressLineNumbers/>
        <w:pBdr>
          <w:top w:val="single" w:sz="4" w:space="2" w:color="auto"/>
          <w:left w:val="single" w:sz="4" w:space="4" w:color="auto"/>
          <w:bottom w:val="single" w:sz="4" w:space="1" w:color="auto"/>
          <w:right w:val="single" w:sz="4" w:space="4" w:color="auto"/>
        </w:pBdr>
        <w:spacing w:line="240" w:lineRule="auto"/>
        <w:rPr>
          <w:b/>
          <w:szCs w:val="22"/>
          <w:u w:val="single"/>
          <w:lang w:val="sv-SE"/>
        </w:rPr>
      </w:pPr>
      <w:r w:rsidRPr="005974E8">
        <w:rPr>
          <w:b/>
          <w:szCs w:val="22"/>
          <w:lang w:val="sv-SE"/>
        </w:rPr>
        <w:t>18.</w:t>
      </w:r>
      <w:r w:rsidRPr="005974E8">
        <w:rPr>
          <w:b/>
          <w:szCs w:val="22"/>
          <w:lang w:val="sv-SE"/>
        </w:rPr>
        <w:tab/>
        <w:t>UNIK IDENTITETSBETECKNING – I ETT FORMAT LÄSBART FÖR MÄNSKLIGT ÖGA</w:t>
      </w:r>
    </w:p>
    <w:p w14:paraId="014F8006" w14:textId="77777777" w:rsidR="00FC5A7B" w:rsidRDefault="00FC5A7B" w:rsidP="00276FD7">
      <w:pPr>
        <w:rPr>
          <w:szCs w:val="22"/>
          <w:lang w:val="sv-SE"/>
        </w:rPr>
      </w:pPr>
    </w:p>
    <w:p w14:paraId="61EF1FDF" w14:textId="77777777" w:rsidR="003E2FF6" w:rsidRPr="005974E8" w:rsidRDefault="003E2FF6" w:rsidP="00276FD7">
      <w:pPr>
        <w:rPr>
          <w:szCs w:val="22"/>
          <w:lang w:val="sv-SE"/>
        </w:rPr>
      </w:pPr>
    </w:p>
    <w:p w14:paraId="2DA6A8F9" w14:textId="77777777" w:rsidR="00A77F11" w:rsidRPr="005974E8" w:rsidRDefault="000B1938" w:rsidP="00276FD7">
      <w:pPr>
        <w:suppressLineNumbers/>
        <w:spacing w:line="240" w:lineRule="auto"/>
        <w:rPr>
          <w:noProof/>
          <w:szCs w:val="22"/>
          <w:lang w:val="sv-SE"/>
        </w:rPr>
      </w:pPr>
      <w:r w:rsidRPr="005974E8">
        <w:rPr>
          <w:b/>
          <w:szCs w:val="22"/>
          <w:u w:val="single"/>
          <w:lang w:val="sv-SE"/>
        </w:rPr>
        <w:br w:type="page"/>
      </w:r>
    </w:p>
    <w:p w14:paraId="6DAD1A2B" w14:textId="77777777" w:rsidR="00A77F11" w:rsidRPr="005974E8" w:rsidRDefault="00A77F11" w:rsidP="00276FD7">
      <w:pPr>
        <w:suppressLineNumbers/>
        <w:spacing w:line="240" w:lineRule="auto"/>
        <w:rPr>
          <w:b/>
          <w:noProof/>
          <w:szCs w:val="22"/>
          <w:u w:val="single"/>
          <w:lang w:val="sv-SE"/>
        </w:rPr>
      </w:pPr>
    </w:p>
    <w:p w14:paraId="24D1C8ED" w14:textId="77777777" w:rsidR="00A77F11"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5974E8">
        <w:rPr>
          <w:b/>
          <w:szCs w:val="22"/>
          <w:lang w:val="sv-SE"/>
        </w:rPr>
        <w:t>UPPGIFTER SOM SKA FINNAS PÅ BLISTER ELLER STRIPS</w:t>
      </w:r>
    </w:p>
    <w:p w14:paraId="1F15F5C1" w14:textId="77777777" w:rsidR="00A77F11" w:rsidRPr="005974E8" w:rsidRDefault="00A77F11"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p>
    <w:p w14:paraId="2881B5CC" w14:textId="77777777" w:rsidR="00A77F11"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5974E8">
        <w:rPr>
          <w:b/>
          <w:szCs w:val="22"/>
          <w:lang w:val="sv-SE"/>
        </w:rPr>
        <w:t>ENDOS</w:t>
      </w:r>
      <w:r w:rsidR="00826419" w:rsidRPr="005974E8">
        <w:rPr>
          <w:b/>
          <w:szCs w:val="22"/>
          <w:lang w:val="sv-SE"/>
        </w:rPr>
        <w:t xml:space="preserve">BLISTER </w:t>
      </w:r>
    </w:p>
    <w:p w14:paraId="13280DEE" w14:textId="77777777" w:rsidR="00E26BC8" w:rsidRPr="005974E8" w:rsidRDefault="00E26BC8" w:rsidP="00276FD7">
      <w:pPr>
        <w:suppressLineNumbers/>
        <w:spacing w:line="240" w:lineRule="auto"/>
        <w:rPr>
          <w:noProof/>
          <w:szCs w:val="22"/>
          <w:lang w:val="sv-SE"/>
        </w:rPr>
      </w:pPr>
    </w:p>
    <w:p w14:paraId="02AB2D7F" w14:textId="77777777" w:rsidR="00E26BC8" w:rsidRPr="005974E8" w:rsidRDefault="00E26BC8" w:rsidP="00276FD7">
      <w:pPr>
        <w:suppressLineNumbers/>
        <w:spacing w:line="240" w:lineRule="auto"/>
        <w:rPr>
          <w:noProof/>
          <w:szCs w:val="22"/>
          <w:lang w:val="sv-SE"/>
        </w:rPr>
      </w:pPr>
    </w:p>
    <w:p w14:paraId="7BFCFFEE" w14:textId="77777777" w:rsidR="00A77F11"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1.</w:t>
      </w:r>
      <w:r w:rsidRPr="005974E8">
        <w:rPr>
          <w:b/>
          <w:szCs w:val="22"/>
          <w:lang w:val="sv-SE"/>
        </w:rPr>
        <w:tab/>
        <w:t>LÄKEMEDLETS NAMN</w:t>
      </w:r>
    </w:p>
    <w:p w14:paraId="33F34068" w14:textId="77777777" w:rsidR="00A77F11" w:rsidRPr="005974E8" w:rsidRDefault="00A77F11" w:rsidP="00276FD7">
      <w:pPr>
        <w:suppressLineNumbers/>
        <w:spacing w:line="240" w:lineRule="auto"/>
        <w:rPr>
          <w:i/>
          <w:noProof/>
          <w:szCs w:val="22"/>
          <w:lang w:val="sv-SE"/>
        </w:rPr>
      </w:pPr>
    </w:p>
    <w:p w14:paraId="15FA9267" w14:textId="77777777" w:rsidR="00A77F11" w:rsidRPr="005974E8" w:rsidRDefault="000B1938" w:rsidP="00276FD7">
      <w:pPr>
        <w:suppressLineNumbers/>
        <w:spacing w:line="240" w:lineRule="auto"/>
        <w:rPr>
          <w:noProof/>
          <w:szCs w:val="22"/>
          <w:lang w:val="sv-SE"/>
        </w:rPr>
      </w:pPr>
      <w:r w:rsidRPr="005974E8">
        <w:rPr>
          <w:szCs w:val="22"/>
          <w:lang w:val="sv-SE"/>
        </w:rPr>
        <w:t>AUBAGIO 14 mg tabletter</w:t>
      </w:r>
    </w:p>
    <w:p w14:paraId="48CF2ADF" w14:textId="77777777" w:rsidR="00A77F11" w:rsidRPr="005974E8" w:rsidRDefault="000B1938" w:rsidP="00276FD7">
      <w:pPr>
        <w:suppressLineNumbers/>
        <w:spacing w:line="240" w:lineRule="auto"/>
        <w:rPr>
          <w:noProof/>
          <w:szCs w:val="22"/>
          <w:lang w:val="sv-SE"/>
        </w:rPr>
      </w:pPr>
      <w:r w:rsidRPr="005974E8">
        <w:rPr>
          <w:szCs w:val="22"/>
          <w:lang w:val="sv-SE"/>
        </w:rPr>
        <w:t>teriflunomid</w:t>
      </w:r>
    </w:p>
    <w:p w14:paraId="4EAC825B" w14:textId="77777777" w:rsidR="00A77F11" w:rsidRPr="005974E8" w:rsidRDefault="00A77F11" w:rsidP="00276FD7">
      <w:pPr>
        <w:suppressLineNumbers/>
        <w:spacing w:line="240" w:lineRule="auto"/>
        <w:rPr>
          <w:noProof/>
          <w:szCs w:val="22"/>
          <w:lang w:val="sv-SE"/>
        </w:rPr>
      </w:pPr>
    </w:p>
    <w:p w14:paraId="4B11B2A0" w14:textId="77777777" w:rsidR="00A77F11" w:rsidRPr="005974E8" w:rsidRDefault="00A77F11" w:rsidP="00276FD7">
      <w:pPr>
        <w:suppressLineNumbers/>
        <w:spacing w:line="240" w:lineRule="auto"/>
        <w:rPr>
          <w:noProof/>
          <w:szCs w:val="22"/>
          <w:lang w:val="sv-SE"/>
        </w:rPr>
      </w:pPr>
    </w:p>
    <w:p w14:paraId="00FE8E9A" w14:textId="77777777" w:rsidR="00A77F11"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2.</w:t>
      </w:r>
      <w:r w:rsidRPr="005974E8">
        <w:rPr>
          <w:b/>
          <w:szCs w:val="22"/>
          <w:lang w:val="sv-SE"/>
        </w:rPr>
        <w:tab/>
        <w:t>INNEHAVARE AV GODKÄNNANDE FÖR FÖRSÄLJNING</w:t>
      </w:r>
    </w:p>
    <w:p w14:paraId="40B161B1" w14:textId="77777777" w:rsidR="00A77F11" w:rsidRPr="005974E8" w:rsidRDefault="00A77F11" w:rsidP="00276FD7">
      <w:pPr>
        <w:suppressLineNumbers/>
        <w:spacing w:line="240" w:lineRule="auto"/>
        <w:rPr>
          <w:noProof/>
          <w:szCs w:val="22"/>
          <w:lang w:val="sv-SE"/>
        </w:rPr>
      </w:pPr>
    </w:p>
    <w:p w14:paraId="6FFDA289" w14:textId="77777777" w:rsidR="00E82252" w:rsidRPr="00E82252" w:rsidRDefault="000B1938" w:rsidP="00E82252">
      <w:pPr>
        <w:suppressLineNumbers/>
        <w:spacing w:line="240" w:lineRule="auto"/>
        <w:rPr>
          <w:szCs w:val="22"/>
          <w:lang w:val="sv-SE"/>
        </w:rPr>
      </w:pPr>
      <w:r w:rsidRPr="00E82252">
        <w:rPr>
          <w:szCs w:val="22"/>
          <w:lang w:val="sv-SE"/>
        </w:rPr>
        <w:t>Sanofi Winthrop Industrie</w:t>
      </w:r>
    </w:p>
    <w:p w14:paraId="705141E6" w14:textId="77777777" w:rsidR="00A77F11" w:rsidRPr="005974E8" w:rsidRDefault="00A77F11" w:rsidP="00276FD7">
      <w:pPr>
        <w:suppressLineNumbers/>
        <w:spacing w:line="240" w:lineRule="auto"/>
        <w:rPr>
          <w:noProof/>
          <w:szCs w:val="22"/>
          <w:lang w:val="sv-SE"/>
        </w:rPr>
      </w:pPr>
    </w:p>
    <w:p w14:paraId="785A168D" w14:textId="77777777" w:rsidR="00A77F11" w:rsidRPr="005974E8" w:rsidRDefault="00A77F11" w:rsidP="00276FD7">
      <w:pPr>
        <w:suppressLineNumbers/>
        <w:spacing w:line="240" w:lineRule="auto"/>
        <w:rPr>
          <w:noProof/>
          <w:szCs w:val="22"/>
          <w:lang w:val="sv-SE"/>
        </w:rPr>
      </w:pPr>
    </w:p>
    <w:p w14:paraId="3320251F" w14:textId="77777777" w:rsidR="00A77F11" w:rsidRPr="005974E8" w:rsidRDefault="000B1938" w:rsidP="00276FD7">
      <w:pPr>
        <w:suppressLineNumbers/>
        <w:pBdr>
          <w:top w:val="single" w:sz="4" w:space="1" w:color="auto"/>
          <w:left w:val="single" w:sz="4" w:space="4" w:color="auto"/>
          <w:bottom w:val="single" w:sz="4" w:space="2" w:color="auto"/>
          <w:right w:val="single" w:sz="4" w:space="4" w:color="auto"/>
        </w:pBdr>
        <w:spacing w:line="240" w:lineRule="auto"/>
        <w:rPr>
          <w:b/>
          <w:noProof/>
          <w:szCs w:val="22"/>
          <w:lang w:val="sv-SE"/>
        </w:rPr>
      </w:pPr>
      <w:r w:rsidRPr="005974E8">
        <w:rPr>
          <w:b/>
          <w:szCs w:val="22"/>
          <w:lang w:val="sv-SE"/>
        </w:rPr>
        <w:t>3.</w:t>
      </w:r>
      <w:r w:rsidRPr="005974E8">
        <w:rPr>
          <w:b/>
          <w:szCs w:val="22"/>
          <w:lang w:val="sv-SE"/>
        </w:rPr>
        <w:tab/>
        <w:t>UTGÅNGSDATUM</w:t>
      </w:r>
    </w:p>
    <w:p w14:paraId="733CE083" w14:textId="77777777" w:rsidR="00A77F11" w:rsidRPr="005974E8" w:rsidRDefault="00A77F11" w:rsidP="00276FD7">
      <w:pPr>
        <w:suppressLineNumbers/>
        <w:spacing w:line="240" w:lineRule="auto"/>
        <w:rPr>
          <w:noProof/>
          <w:szCs w:val="22"/>
          <w:lang w:val="sv-SE"/>
        </w:rPr>
      </w:pPr>
    </w:p>
    <w:p w14:paraId="017E0205" w14:textId="77777777" w:rsidR="00A77F11" w:rsidRPr="005974E8" w:rsidRDefault="000B1938" w:rsidP="00276FD7">
      <w:pPr>
        <w:suppressLineNumbers/>
        <w:spacing w:line="240" w:lineRule="auto"/>
        <w:rPr>
          <w:noProof/>
          <w:szCs w:val="22"/>
          <w:lang w:val="sv-SE"/>
        </w:rPr>
      </w:pPr>
      <w:r w:rsidRPr="005974E8">
        <w:rPr>
          <w:szCs w:val="22"/>
          <w:lang w:val="sv-SE"/>
        </w:rPr>
        <w:t>EXP</w:t>
      </w:r>
    </w:p>
    <w:p w14:paraId="5A203A2E" w14:textId="77777777" w:rsidR="00A77F11" w:rsidRPr="005974E8" w:rsidRDefault="00A77F11" w:rsidP="00276FD7">
      <w:pPr>
        <w:suppressLineNumbers/>
        <w:spacing w:line="240" w:lineRule="auto"/>
        <w:rPr>
          <w:noProof/>
          <w:szCs w:val="22"/>
          <w:lang w:val="sv-SE"/>
        </w:rPr>
      </w:pPr>
    </w:p>
    <w:p w14:paraId="2164D1AD" w14:textId="77777777" w:rsidR="00A77F11" w:rsidRPr="005974E8" w:rsidRDefault="00A77F11" w:rsidP="00276FD7">
      <w:pPr>
        <w:suppressLineNumbers/>
        <w:spacing w:line="240" w:lineRule="auto"/>
        <w:rPr>
          <w:noProof/>
          <w:szCs w:val="22"/>
          <w:lang w:val="sv-SE"/>
        </w:rPr>
      </w:pPr>
    </w:p>
    <w:p w14:paraId="33CCAC6B" w14:textId="77777777" w:rsidR="00A77F11"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4.</w:t>
      </w:r>
      <w:r w:rsidRPr="005974E8">
        <w:rPr>
          <w:b/>
          <w:szCs w:val="22"/>
          <w:lang w:val="sv-SE"/>
        </w:rPr>
        <w:tab/>
        <w:t>TILLVERKNINGSSATSNUMMER</w:t>
      </w:r>
    </w:p>
    <w:p w14:paraId="4DFF6527" w14:textId="77777777" w:rsidR="00A77F11" w:rsidRPr="005974E8" w:rsidRDefault="00A77F11" w:rsidP="00276FD7">
      <w:pPr>
        <w:suppressLineNumbers/>
        <w:spacing w:line="240" w:lineRule="auto"/>
        <w:rPr>
          <w:noProof/>
          <w:szCs w:val="22"/>
          <w:lang w:val="sv-SE"/>
        </w:rPr>
      </w:pPr>
    </w:p>
    <w:p w14:paraId="59D872AA" w14:textId="77777777" w:rsidR="00A77F11" w:rsidRPr="005974E8" w:rsidRDefault="000B1938" w:rsidP="00276FD7">
      <w:pPr>
        <w:suppressLineNumbers/>
        <w:spacing w:line="240" w:lineRule="auto"/>
        <w:rPr>
          <w:noProof/>
          <w:szCs w:val="22"/>
          <w:lang w:val="sv-SE"/>
        </w:rPr>
      </w:pPr>
      <w:r w:rsidRPr="005974E8">
        <w:rPr>
          <w:szCs w:val="22"/>
          <w:lang w:val="sv-SE"/>
        </w:rPr>
        <w:t>Lot</w:t>
      </w:r>
    </w:p>
    <w:p w14:paraId="5FB3DA5E" w14:textId="77777777" w:rsidR="00A77F11" w:rsidRPr="005974E8" w:rsidRDefault="00A77F11" w:rsidP="00276FD7">
      <w:pPr>
        <w:suppressLineNumbers/>
        <w:spacing w:line="240" w:lineRule="auto"/>
        <w:rPr>
          <w:noProof/>
          <w:szCs w:val="22"/>
          <w:lang w:val="sv-SE"/>
        </w:rPr>
      </w:pPr>
    </w:p>
    <w:p w14:paraId="11CD3699" w14:textId="77777777" w:rsidR="00A77F11" w:rsidRPr="005974E8" w:rsidRDefault="00A77F11" w:rsidP="00276FD7">
      <w:pPr>
        <w:suppressLineNumbers/>
        <w:spacing w:line="240" w:lineRule="auto"/>
        <w:rPr>
          <w:noProof/>
          <w:szCs w:val="22"/>
          <w:lang w:val="sv-SE"/>
        </w:rPr>
      </w:pPr>
    </w:p>
    <w:p w14:paraId="08B43505" w14:textId="77777777" w:rsidR="00A77F11"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5.</w:t>
      </w:r>
      <w:r w:rsidRPr="005974E8">
        <w:rPr>
          <w:b/>
          <w:szCs w:val="22"/>
          <w:lang w:val="sv-SE"/>
        </w:rPr>
        <w:tab/>
        <w:t>ÖVRIGT</w:t>
      </w:r>
    </w:p>
    <w:p w14:paraId="0462C574" w14:textId="77777777" w:rsidR="00A77F11" w:rsidRPr="005974E8" w:rsidRDefault="00A77F11" w:rsidP="00276FD7">
      <w:pPr>
        <w:suppressLineNumbers/>
        <w:spacing w:line="240" w:lineRule="auto"/>
        <w:rPr>
          <w:noProof/>
          <w:szCs w:val="22"/>
          <w:lang w:val="sv-SE"/>
        </w:rPr>
      </w:pPr>
    </w:p>
    <w:p w14:paraId="5C3DB54D" w14:textId="77777777" w:rsidR="00ED554A" w:rsidRPr="005974E8" w:rsidRDefault="000B1938" w:rsidP="00276FD7">
      <w:pPr>
        <w:suppressLineNumbers/>
        <w:spacing w:line="240" w:lineRule="auto"/>
        <w:rPr>
          <w:noProof/>
          <w:szCs w:val="22"/>
          <w:lang w:val="sv-SE"/>
        </w:rPr>
      </w:pPr>
      <w:r w:rsidRPr="005974E8">
        <w:rPr>
          <w:b/>
          <w:szCs w:val="22"/>
          <w:lang w:val="sv-SE"/>
        </w:rPr>
        <w:br w:type="page"/>
      </w:r>
    </w:p>
    <w:p w14:paraId="466133B9" w14:textId="77777777" w:rsidR="00ED554A" w:rsidRPr="005974E8" w:rsidRDefault="00ED554A" w:rsidP="00276FD7">
      <w:pPr>
        <w:suppressLineNumbers/>
        <w:spacing w:line="240" w:lineRule="auto"/>
        <w:rPr>
          <w:b/>
          <w:noProof/>
          <w:szCs w:val="22"/>
          <w:u w:val="single"/>
          <w:lang w:val="sv-SE"/>
        </w:rPr>
      </w:pPr>
    </w:p>
    <w:p w14:paraId="1A0A1780" w14:textId="77777777" w:rsidR="00ED554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5974E8">
        <w:rPr>
          <w:b/>
          <w:szCs w:val="22"/>
          <w:lang w:val="sv-SE"/>
        </w:rPr>
        <w:t>UPPGIFTER SOM SKA FINNAS PÅ BLISTER ELLER STRIPS</w:t>
      </w:r>
    </w:p>
    <w:p w14:paraId="1034546E" w14:textId="77777777" w:rsidR="00ED554A" w:rsidRPr="005974E8" w:rsidRDefault="00ED554A"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p>
    <w:p w14:paraId="4297CC03" w14:textId="77777777" w:rsidR="00ED554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5974E8">
        <w:rPr>
          <w:b/>
          <w:szCs w:val="22"/>
          <w:lang w:val="sv-SE"/>
        </w:rPr>
        <w:t xml:space="preserve">BLISTER </w:t>
      </w:r>
      <w:r w:rsidR="000A5A8F" w:rsidRPr="005974E8">
        <w:rPr>
          <w:b/>
          <w:szCs w:val="22"/>
          <w:lang w:val="sv-SE"/>
        </w:rPr>
        <w:t>TILL VIKFÖRPACKNING</w:t>
      </w:r>
    </w:p>
    <w:p w14:paraId="547A76F1" w14:textId="77777777" w:rsidR="00ED554A" w:rsidRPr="005974E8" w:rsidRDefault="00ED554A" w:rsidP="00276FD7">
      <w:pPr>
        <w:suppressLineNumbers/>
        <w:spacing w:line="240" w:lineRule="auto"/>
        <w:rPr>
          <w:noProof/>
          <w:szCs w:val="22"/>
          <w:lang w:val="sv-SE"/>
        </w:rPr>
      </w:pPr>
    </w:p>
    <w:p w14:paraId="7931CBF2" w14:textId="77777777" w:rsidR="00ED554A" w:rsidRPr="005974E8" w:rsidRDefault="00ED554A" w:rsidP="00276FD7">
      <w:pPr>
        <w:suppressLineNumbers/>
        <w:spacing w:line="240" w:lineRule="auto"/>
        <w:rPr>
          <w:noProof/>
          <w:szCs w:val="22"/>
          <w:lang w:val="sv-SE"/>
        </w:rPr>
      </w:pPr>
    </w:p>
    <w:p w14:paraId="0669FF4D" w14:textId="77777777" w:rsidR="00ED554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1.</w:t>
      </w:r>
      <w:r w:rsidRPr="005974E8">
        <w:rPr>
          <w:b/>
          <w:szCs w:val="22"/>
          <w:lang w:val="sv-SE"/>
        </w:rPr>
        <w:tab/>
        <w:t>LÄKEMEDLETS NAMN</w:t>
      </w:r>
    </w:p>
    <w:p w14:paraId="2B73CE2B" w14:textId="77777777" w:rsidR="00ED554A" w:rsidRPr="005974E8" w:rsidRDefault="00ED554A" w:rsidP="00276FD7">
      <w:pPr>
        <w:suppressLineNumbers/>
        <w:spacing w:line="240" w:lineRule="auto"/>
        <w:rPr>
          <w:i/>
          <w:noProof/>
          <w:szCs w:val="22"/>
          <w:lang w:val="sv-SE"/>
        </w:rPr>
      </w:pPr>
    </w:p>
    <w:p w14:paraId="14B90D02" w14:textId="77777777" w:rsidR="00ED554A" w:rsidRPr="005974E8" w:rsidRDefault="000B1938" w:rsidP="00276FD7">
      <w:pPr>
        <w:suppressLineNumbers/>
        <w:spacing w:line="240" w:lineRule="auto"/>
        <w:rPr>
          <w:noProof/>
          <w:szCs w:val="22"/>
          <w:lang w:val="sv-SE"/>
        </w:rPr>
      </w:pPr>
      <w:r w:rsidRPr="005974E8">
        <w:rPr>
          <w:szCs w:val="22"/>
          <w:lang w:val="sv-SE"/>
        </w:rPr>
        <w:t>AUBAGIO 14 mg</w:t>
      </w:r>
    </w:p>
    <w:p w14:paraId="1A34C0D9" w14:textId="77777777" w:rsidR="00ED554A" w:rsidRPr="005974E8" w:rsidRDefault="00ED554A" w:rsidP="00276FD7">
      <w:pPr>
        <w:suppressLineNumbers/>
        <w:spacing w:line="240" w:lineRule="auto"/>
        <w:rPr>
          <w:noProof/>
          <w:szCs w:val="22"/>
          <w:lang w:val="sv-SE"/>
        </w:rPr>
      </w:pPr>
    </w:p>
    <w:p w14:paraId="74D7045E" w14:textId="77777777" w:rsidR="00ED554A" w:rsidRPr="005974E8" w:rsidRDefault="00ED554A" w:rsidP="00276FD7">
      <w:pPr>
        <w:suppressLineNumbers/>
        <w:spacing w:line="240" w:lineRule="auto"/>
        <w:rPr>
          <w:noProof/>
          <w:szCs w:val="22"/>
          <w:lang w:val="sv-SE"/>
        </w:rPr>
      </w:pPr>
    </w:p>
    <w:p w14:paraId="77CF8B8C" w14:textId="77777777" w:rsidR="00ED554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2.</w:t>
      </w:r>
      <w:r w:rsidRPr="005974E8">
        <w:rPr>
          <w:b/>
          <w:szCs w:val="22"/>
          <w:lang w:val="sv-SE"/>
        </w:rPr>
        <w:tab/>
        <w:t>INNEHAVARE AV GODKÄNNANDE FÖR FÖRSÄLJNING</w:t>
      </w:r>
    </w:p>
    <w:p w14:paraId="70296E5F" w14:textId="77777777" w:rsidR="00ED554A" w:rsidRPr="005974E8" w:rsidRDefault="00ED554A" w:rsidP="00276FD7">
      <w:pPr>
        <w:suppressLineNumbers/>
        <w:spacing w:line="240" w:lineRule="auto"/>
        <w:rPr>
          <w:noProof/>
          <w:szCs w:val="22"/>
          <w:lang w:val="sv-SE"/>
        </w:rPr>
      </w:pPr>
    </w:p>
    <w:p w14:paraId="007C1DBD" w14:textId="77777777" w:rsidR="00ED554A" w:rsidRPr="005974E8" w:rsidRDefault="00ED554A" w:rsidP="00276FD7">
      <w:pPr>
        <w:suppressLineNumbers/>
        <w:spacing w:line="240" w:lineRule="auto"/>
        <w:rPr>
          <w:noProof/>
          <w:szCs w:val="22"/>
          <w:lang w:val="sv-SE"/>
        </w:rPr>
      </w:pPr>
    </w:p>
    <w:p w14:paraId="348D8C71" w14:textId="77777777" w:rsidR="00ED554A" w:rsidRPr="005974E8" w:rsidRDefault="000B1938" w:rsidP="00276FD7">
      <w:pPr>
        <w:suppressLineNumbers/>
        <w:pBdr>
          <w:top w:val="single" w:sz="4" w:space="1" w:color="auto"/>
          <w:left w:val="single" w:sz="4" w:space="4" w:color="auto"/>
          <w:bottom w:val="single" w:sz="4" w:space="2" w:color="auto"/>
          <w:right w:val="single" w:sz="4" w:space="4" w:color="auto"/>
        </w:pBdr>
        <w:spacing w:line="240" w:lineRule="auto"/>
        <w:rPr>
          <w:b/>
          <w:noProof/>
          <w:szCs w:val="22"/>
          <w:lang w:val="sv-SE"/>
        </w:rPr>
      </w:pPr>
      <w:r w:rsidRPr="005974E8">
        <w:rPr>
          <w:b/>
          <w:szCs w:val="22"/>
          <w:lang w:val="sv-SE"/>
        </w:rPr>
        <w:t>3.</w:t>
      </w:r>
      <w:r w:rsidRPr="005974E8">
        <w:rPr>
          <w:b/>
          <w:szCs w:val="22"/>
          <w:lang w:val="sv-SE"/>
        </w:rPr>
        <w:tab/>
        <w:t>UTGÅNGSDATUM</w:t>
      </w:r>
    </w:p>
    <w:p w14:paraId="3551880B" w14:textId="77777777" w:rsidR="00ED554A" w:rsidRPr="005974E8" w:rsidRDefault="00ED554A" w:rsidP="00276FD7">
      <w:pPr>
        <w:suppressLineNumbers/>
        <w:spacing w:line="240" w:lineRule="auto"/>
        <w:rPr>
          <w:noProof/>
          <w:szCs w:val="22"/>
          <w:lang w:val="sv-SE"/>
        </w:rPr>
      </w:pPr>
    </w:p>
    <w:p w14:paraId="13DCEDCC" w14:textId="77777777" w:rsidR="00ED554A" w:rsidRPr="005974E8" w:rsidRDefault="000B1938" w:rsidP="00276FD7">
      <w:pPr>
        <w:suppressLineNumbers/>
        <w:spacing w:line="240" w:lineRule="auto"/>
        <w:rPr>
          <w:noProof/>
          <w:szCs w:val="22"/>
          <w:lang w:val="sv-SE"/>
        </w:rPr>
      </w:pPr>
      <w:r w:rsidRPr="005974E8">
        <w:rPr>
          <w:szCs w:val="22"/>
          <w:lang w:val="sv-SE"/>
        </w:rPr>
        <w:t>EXP</w:t>
      </w:r>
    </w:p>
    <w:p w14:paraId="1D9B5423" w14:textId="77777777" w:rsidR="00ED554A" w:rsidRPr="005974E8" w:rsidRDefault="00ED554A" w:rsidP="00276FD7">
      <w:pPr>
        <w:suppressLineNumbers/>
        <w:spacing w:line="240" w:lineRule="auto"/>
        <w:rPr>
          <w:noProof/>
          <w:szCs w:val="22"/>
          <w:lang w:val="sv-SE"/>
        </w:rPr>
      </w:pPr>
    </w:p>
    <w:p w14:paraId="6AF77434" w14:textId="77777777" w:rsidR="00ED554A" w:rsidRPr="005974E8" w:rsidRDefault="00ED554A" w:rsidP="00276FD7">
      <w:pPr>
        <w:suppressLineNumbers/>
        <w:spacing w:line="240" w:lineRule="auto"/>
        <w:rPr>
          <w:noProof/>
          <w:szCs w:val="22"/>
          <w:lang w:val="sv-SE"/>
        </w:rPr>
      </w:pPr>
    </w:p>
    <w:p w14:paraId="3231DAE7" w14:textId="77777777" w:rsidR="00ED554A"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5974E8">
        <w:rPr>
          <w:b/>
          <w:szCs w:val="22"/>
          <w:lang w:val="sv-SE"/>
        </w:rPr>
        <w:t>4.</w:t>
      </w:r>
      <w:r w:rsidRPr="005974E8">
        <w:rPr>
          <w:b/>
          <w:szCs w:val="22"/>
          <w:lang w:val="sv-SE"/>
        </w:rPr>
        <w:tab/>
        <w:t>TILLVERKNINGSSATSNUMMER</w:t>
      </w:r>
    </w:p>
    <w:p w14:paraId="3DA79048" w14:textId="77777777" w:rsidR="00ED554A" w:rsidRPr="005974E8" w:rsidRDefault="00ED554A" w:rsidP="00276FD7">
      <w:pPr>
        <w:suppressLineNumbers/>
        <w:spacing w:line="240" w:lineRule="auto"/>
        <w:rPr>
          <w:noProof/>
          <w:szCs w:val="22"/>
          <w:lang w:val="sv-SE"/>
        </w:rPr>
      </w:pPr>
    </w:p>
    <w:p w14:paraId="6056F51E" w14:textId="77777777" w:rsidR="00ED554A" w:rsidRPr="005974E8" w:rsidRDefault="000B1938" w:rsidP="00276FD7">
      <w:pPr>
        <w:suppressLineNumbers/>
        <w:spacing w:line="240" w:lineRule="auto"/>
        <w:rPr>
          <w:noProof/>
          <w:szCs w:val="22"/>
          <w:lang w:val="sv-SE"/>
        </w:rPr>
      </w:pPr>
      <w:r w:rsidRPr="005974E8">
        <w:rPr>
          <w:szCs w:val="22"/>
          <w:lang w:val="sv-SE"/>
        </w:rPr>
        <w:t>Lot</w:t>
      </w:r>
    </w:p>
    <w:p w14:paraId="03066D5F" w14:textId="77777777" w:rsidR="00ED554A" w:rsidRPr="005974E8" w:rsidRDefault="00ED554A" w:rsidP="00276FD7">
      <w:pPr>
        <w:suppressLineNumbers/>
        <w:spacing w:line="240" w:lineRule="auto"/>
        <w:rPr>
          <w:noProof/>
          <w:szCs w:val="22"/>
          <w:lang w:val="sv-SE"/>
        </w:rPr>
      </w:pPr>
    </w:p>
    <w:p w14:paraId="289E9773" w14:textId="77777777" w:rsidR="00ED554A" w:rsidRPr="005974E8" w:rsidRDefault="00ED554A" w:rsidP="00276FD7">
      <w:pPr>
        <w:suppressLineNumbers/>
        <w:spacing w:line="240" w:lineRule="auto"/>
        <w:rPr>
          <w:noProof/>
          <w:szCs w:val="22"/>
          <w:lang w:val="sv-SE"/>
        </w:rPr>
      </w:pPr>
    </w:p>
    <w:p w14:paraId="6724EA9F" w14:textId="77777777" w:rsidR="00BC1277" w:rsidRPr="005974E8" w:rsidRDefault="000B1938" w:rsidP="00276FD7">
      <w:pPr>
        <w:suppressLineNumbers/>
        <w:pBdr>
          <w:top w:val="single" w:sz="4" w:space="1" w:color="auto"/>
          <w:left w:val="single" w:sz="4" w:space="4" w:color="auto"/>
          <w:bottom w:val="single" w:sz="4" w:space="1" w:color="auto"/>
          <w:right w:val="single" w:sz="4" w:space="4" w:color="auto"/>
        </w:pBdr>
        <w:spacing w:line="240" w:lineRule="auto"/>
        <w:rPr>
          <w:b/>
          <w:szCs w:val="22"/>
          <w:lang w:val="sv-SE"/>
        </w:rPr>
      </w:pPr>
      <w:r w:rsidRPr="005974E8">
        <w:rPr>
          <w:b/>
          <w:szCs w:val="22"/>
          <w:lang w:val="sv-SE"/>
        </w:rPr>
        <w:t>5.</w:t>
      </w:r>
      <w:r w:rsidRPr="005974E8">
        <w:rPr>
          <w:b/>
          <w:szCs w:val="22"/>
          <w:lang w:val="sv-SE"/>
        </w:rPr>
        <w:tab/>
        <w:t>ÖVRIG</w:t>
      </w:r>
      <w:r w:rsidR="000A5A8F" w:rsidRPr="005974E8">
        <w:rPr>
          <w:b/>
          <w:szCs w:val="22"/>
          <w:lang w:val="sv-SE"/>
        </w:rPr>
        <w:t>T</w:t>
      </w:r>
    </w:p>
    <w:p w14:paraId="0E49D06C" w14:textId="77777777" w:rsidR="003867B7" w:rsidRPr="005974E8" w:rsidRDefault="003867B7" w:rsidP="00276FD7">
      <w:pPr>
        <w:spacing w:line="240" w:lineRule="auto"/>
        <w:jc w:val="center"/>
        <w:rPr>
          <w:b/>
          <w:noProof/>
          <w:szCs w:val="22"/>
          <w:lang w:val="sv-SE"/>
        </w:rPr>
      </w:pPr>
    </w:p>
    <w:p w14:paraId="40CD7FF9" w14:textId="77777777" w:rsidR="003867B7" w:rsidRPr="005974E8" w:rsidRDefault="003867B7" w:rsidP="00276FD7">
      <w:pPr>
        <w:spacing w:line="240" w:lineRule="auto"/>
        <w:jc w:val="center"/>
        <w:rPr>
          <w:b/>
          <w:noProof/>
          <w:szCs w:val="22"/>
          <w:lang w:val="sv-SE"/>
        </w:rPr>
      </w:pPr>
    </w:p>
    <w:p w14:paraId="26B34AE6" w14:textId="77777777" w:rsidR="003867B7" w:rsidRPr="005974E8" w:rsidRDefault="003867B7" w:rsidP="00276FD7">
      <w:pPr>
        <w:spacing w:line="240" w:lineRule="auto"/>
        <w:jc w:val="center"/>
        <w:rPr>
          <w:b/>
          <w:noProof/>
          <w:szCs w:val="22"/>
          <w:lang w:val="sv-SE"/>
        </w:rPr>
      </w:pPr>
    </w:p>
    <w:p w14:paraId="474D326B" w14:textId="77777777" w:rsidR="003867B7" w:rsidRPr="005974E8" w:rsidRDefault="003867B7" w:rsidP="00276FD7">
      <w:pPr>
        <w:spacing w:line="240" w:lineRule="auto"/>
        <w:jc w:val="center"/>
        <w:rPr>
          <w:b/>
          <w:noProof/>
          <w:szCs w:val="22"/>
          <w:lang w:val="sv-SE"/>
        </w:rPr>
      </w:pPr>
    </w:p>
    <w:p w14:paraId="77941D0B" w14:textId="77777777" w:rsidR="003867B7" w:rsidRPr="005974E8" w:rsidRDefault="003867B7" w:rsidP="00276FD7">
      <w:pPr>
        <w:spacing w:line="240" w:lineRule="auto"/>
        <w:jc w:val="center"/>
        <w:rPr>
          <w:b/>
          <w:noProof/>
          <w:szCs w:val="22"/>
          <w:lang w:val="sv-SE"/>
        </w:rPr>
      </w:pPr>
    </w:p>
    <w:p w14:paraId="082B179A" w14:textId="77777777" w:rsidR="003867B7" w:rsidRPr="005974E8" w:rsidRDefault="003867B7" w:rsidP="00276FD7">
      <w:pPr>
        <w:spacing w:line="240" w:lineRule="auto"/>
        <w:jc w:val="center"/>
        <w:rPr>
          <w:b/>
          <w:noProof/>
          <w:szCs w:val="22"/>
          <w:lang w:val="sv-SE"/>
        </w:rPr>
      </w:pPr>
    </w:p>
    <w:p w14:paraId="783511EF" w14:textId="77777777" w:rsidR="003867B7" w:rsidRPr="005974E8" w:rsidRDefault="003867B7" w:rsidP="00276FD7">
      <w:pPr>
        <w:spacing w:line="240" w:lineRule="auto"/>
        <w:jc w:val="center"/>
        <w:rPr>
          <w:b/>
          <w:noProof/>
          <w:szCs w:val="22"/>
          <w:lang w:val="sv-SE"/>
        </w:rPr>
      </w:pPr>
    </w:p>
    <w:p w14:paraId="26FDF75C" w14:textId="77777777" w:rsidR="003867B7" w:rsidRPr="005974E8" w:rsidRDefault="003867B7" w:rsidP="00276FD7">
      <w:pPr>
        <w:spacing w:line="240" w:lineRule="auto"/>
        <w:jc w:val="center"/>
        <w:rPr>
          <w:b/>
          <w:noProof/>
          <w:szCs w:val="22"/>
          <w:lang w:val="sv-SE"/>
        </w:rPr>
      </w:pPr>
    </w:p>
    <w:p w14:paraId="78074FDF" w14:textId="77777777" w:rsidR="003867B7" w:rsidRPr="005974E8" w:rsidRDefault="003867B7" w:rsidP="00276FD7">
      <w:pPr>
        <w:spacing w:line="240" w:lineRule="auto"/>
        <w:jc w:val="center"/>
        <w:rPr>
          <w:b/>
          <w:noProof/>
          <w:szCs w:val="22"/>
          <w:lang w:val="sv-SE"/>
        </w:rPr>
      </w:pPr>
    </w:p>
    <w:p w14:paraId="4B901AD8" w14:textId="77777777" w:rsidR="003867B7" w:rsidRPr="005974E8" w:rsidRDefault="003867B7" w:rsidP="00276FD7">
      <w:pPr>
        <w:spacing w:line="240" w:lineRule="auto"/>
        <w:jc w:val="center"/>
        <w:rPr>
          <w:b/>
          <w:noProof/>
          <w:szCs w:val="22"/>
          <w:lang w:val="sv-SE"/>
        </w:rPr>
      </w:pPr>
    </w:p>
    <w:p w14:paraId="72629B9E" w14:textId="77777777" w:rsidR="003867B7" w:rsidRPr="005974E8" w:rsidRDefault="003867B7" w:rsidP="00276FD7">
      <w:pPr>
        <w:spacing w:line="240" w:lineRule="auto"/>
        <w:jc w:val="center"/>
        <w:rPr>
          <w:b/>
          <w:noProof/>
          <w:szCs w:val="22"/>
          <w:lang w:val="sv-SE"/>
        </w:rPr>
      </w:pPr>
    </w:p>
    <w:p w14:paraId="4BF903B8" w14:textId="77777777" w:rsidR="003867B7" w:rsidRPr="005974E8" w:rsidRDefault="003867B7" w:rsidP="00276FD7">
      <w:pPr>
        <w:spacing w:line="240" w:lineRule="auto"/>
        <w:jc w:val="center"/>
        <w:rPr>
          <w:b/>
          <w:noProof/>
          <w:szCs w:val="22"/>
          <w:lang w:val="sv-SE"/>
        </w:rPr>
      </w:pPr>
    </w:p>
    <w:p w14:paraId="2B10857C" w14:textId="77777777" w:rsidR="003867B7" w:rsidRPr="005974E8" w:rsidRDefault="003867B7" w:rsidP="00276FD7">
      <w:pPr>
        <w:spacing w:line="240" w:lineRule="auto"/>
        <w:jc w:val="center"/>
        <w:rPr>
          <w:b/>
          <w:noProof/>
          <w:szCs w:val="22"/>
          <w:lang w:val="sv-SE"/>
        </w:rPr>
      </w:pPr>
    </w:p>
    <w:p w14:paraId="33DD9F25" w14:textId="77777777" w:rsidR="003867B7" w:rsidRPr="005974E8" w:rsidRDefault="003867B7" w:rsidP="00276FD7">
      <w:pPr>
        <w:spacing w:line="240" w:lineRule="auto"/>
        <w:jc w:val="center"/>
        <w:rPr>
          <w:b/>
          <w:noProof/>
          <w:szCs w:val="22"/>
          <w:lang w:val="sv-SE"/>
        </w:rPr>
      </w:pPr>
    </w:p>
    <w:p w14:paraId="582F11A7" w14:textId="77777777" w:rsidR="003867B7" w:rsidRPr="005974E8" w:rsidRDefault="003867B7" w:rsidP="00276FD7">
      <w:pPr>
        <w:spacing w:line="240" w:lineRule="auto"/>
        <w:jc w:val="center"/>
        <w:rPr>
          <w:b/>
          <w:noProof/>
          <w:szCs w:val="22"/>
          <w:lang w:val="sv-SE"/>
        </w:rPr>
      </w:pPr>
    </w:p>
    <w:p w14:paraId="20C50AE3" w14:textId="77777777" w:rsidR="003867B7" w:rsidRPr="005974E8" w:rsidRDefault="003867B7" w:rsidP="00276FD7">
      <w:pPr>
        <w:spacing w:line="240" w:lineRule="auto"/>
        <w:jc w:val="center"/>
        <w:rPr>
          <w:b/>
          <w:noProof/>
          <w:szCs w:val="22"/>
          <w:lang w:val="sv-SE"/>
        </w:rPr>
      </w:pPr>
    </w:p>
    <w:p w14:paraId="423F6A6D" w14:textId="77777777" w:rsidR="003867B7" w:rsidRPr="005974E8" w:rsidRDefault="003867B7" w:rsidP="00276FD7">
      <w:pPr>
        <w:spacing w:line="240" w:lineRule="auto"/>
        <w:jc w:val="center"/>
        <w:rPr>
          <w:b/>
          <w:noProof/>
          <w:szCs w:val="22"/>
          <w:lang w:val="sv-SE"/>
        </w:rPr>
      </w:pPr>
    </w:p>
    <w:p w14:paraId="15E2A7C6" w14:textId="77777777" w:rsidR="003867B7" w:rsidRPr="005974E8" w:rsidRDefault="003867B7" w:rsidP="00276FD7">
      <w:pPr>
        <w:spacing w:line="240" w:lineRule="auto"/>
        <w:jc w:val="center"/>
        <w:rPr>
          <w:b/>
          <w:noProof/>
          <w:szCs w:val="22"/>
          <w:lang w:val="sv-SE"/>
        </w:rPr>
      </w:pPr>
    </w:p>
    <w:p w14:paraId="334B180B" w14:textId="77777777" w:rsidR="003867B7" w:rsidRPr="005974E8" w:rsidRDefault="003867B7" w:rsidP="00276FD7">
      <w:pPr>
        <w:spacing w:line="240" w:lineRule="auto"/>
        <w:jc w:val="center"/>
        <w:rPr>
          <w:b/>
          <w:noProof/>
          <w:szCs w:val="22"/>
          <w:lang w:val="sv-SE"/>
        </w:rPr>
      </w:pPr>
    </w:p>
    <w:p w14:paraId="62E631EA" w14:textId="77777777" w:rsidR="00BC1277" w:rsidRPr="005974E8" w:rsidRDefault="00BC1277" w:rsidP="00276FD7">
      <w:pPr>
        <w:spacing w:line="240" w:lineRule="auto"/>
        <w:jc w:val="center"/>
        <w:rPr>
          <w:b/>
          <w:noProof/>
          <w:szCs w:val="22"/>
          <w:lang w:val="sv-SE"/>
        </w:rPr>
      </w:pPr>
    </w:p>
    <w:p w14:paraId="3415C8A2" w14:textId="77777777" w:rsidR="00BC1277" w:rsidRPr="005974E8" w:rsidRDefault="00BC1277" w:rsidP="00276FD7">
      <w:pPr>
        <w:spacing w:line="240" w:lineRule="auto"/>
        <w:jc w:val="center"/>
        <w:rPr>
          <w:b/>
          <w:noProof/>
          <w:szCs w:val="22"/>
          <w:lang w:val="sv-SE"/>
        </w:rPr>
      </w:pPr>
    </w:p>
    <w:p w14:paraId="42BEB489" w14:textId="77777777" w:rsidR="00BC1277" w:rsidRPr="005974E8" w:rsidRDefault="00BC1277" w:rsidP="00276FD7">
      <w:pPr>
        <w:spacing w:line="240" w:lineRule="auto"/>
        <w:jc w:val="center"/>
        <w:rPr>
          <w:b/>
          <w:noProof/>
          <w:szCs w:val="22"/>
          <w:lang w:val="sv-SE"/>
        </w:rPr>
      </w:pPr>
    </w:p>
    <w:p w14:paraId="2920C2C3" w14:textId="77777777" w:rsidR="00BC1277" w:rsidRPr="005974E8" w:rsidRDefault="00BC1277" w:rsidP="00276FD7">
      <w:pPr>
        <w:spacing w:line="240" w:lineRule="auto"/>
        <w:jc w:val="center"/>
        <w:rPr>
          <w:b/>
          <w:noProof/>
          <w:szCs w:val="22"/>
          <w:lang w:val="sv-SE"/>
        </w:rPr>
      </w:pPr>
    </w:p>
    <w:p w14:paraId="68DC8842" w14:textId="77777777" w:rsidR="00BC1277" w:rsidRPr="005974E8" w:rsidRDefault="00BC1277" w:rsidP="00276FD7">
      <w:pPr>
        <w:spacing w:line="240" w:lineRule="auto"/>
        <w:jc w:val="center"/>
        <w:rPr>
          <w:b/>
          <w:noProof/>
          <w:szCs w:val="22"/>
          <w:lang w:val="sv-SE"/>
        </w:rPr>
      </w:pPr>
    </w:p>
    <w:p w14:paraId="6F642883" w14:textId="77777777" w:rsidR="00BC1277" w:rsidRPr="005974E8" w:rsidRDefault="00BC1277" w:rsidP="00276FD7">
      <w:pPr>
        <w:spacing w:line="240" w:lineRule="auto"/>
        <w:jc w:val="center"/>
        <w:rPr>
          <w:b/>
          <w:noProof/>
          <w:szCs w:val="22"/>
          <w:lang w:val="sv-SE"/>
        </w:rPr>
      </w:pPr>
    </w:p>
    <w:p w14:paraId="70730FF0" w14:textId="77777777" w:rsidR="00BC1277" w:rsidRPr="005974E8" w:rsidRDefault="00BC1277" w:rsidP="00276FD7">
      <w:pPr>
        <w:spacing w:line="240" w:lineRule="auto"/>
        <w:jc w:val="center"/>
        <w:rPr>
          <w:b/>
          <w:noProof/>
          <w:szCs w:val="22"/>
          <w:lang w:val="sv-SE"/>
        </w:rPr>
      </w:pPr>
    </w:p>
    <w:p w14:paraId="09376F30" w14:textId="77777777" w:rsidR="00BC1277" w:rsidRPr="005974E8" w:rsidRDefault="00BC1277" w:rsidP="00276FD7">
      <w:pPr>
        <w:spacing w:line="240" w:lineRule="auto"/>
        <w:jc w:val="center"/>
        <w:rPr>
          <w:b/>
          <w:noProof/>
          <w:szCs w:val="22"/>
          <w:lang w:val="sv-SE"/>
        </w:rPr>
      </w:pPr>
    </w:p>
    <w:p w14:paraId="2EB147CD" w14:textId="77777777" w:rsidR="00BC1277" w:rsidRPr="005974E8" w:rsidRDefault="00BC1277" w:rsidP="00276FD7">
      <w:pPr>
        <w:spacing w:line="240" w:lineRule="auto"/>
        <w:jc w:val="center"/>
        <w:rPr>
          <w:b/>
          <w:noProof/>
          <w:szCs w:val="22"/>
          <w:lang w:val="sv-SE"/>
        </w:rPr>
      </w:pPr>
    </w:p>
    <w:p w14:paraId="621C4243" w14:textId="77777777" w:rsidR="003867B7" w:rsidRPr="005974E8" w:rsidRDefault="003867B7" w:rsidP="00276FD7">
      <w:pPr>
        <w:spacing w:line="240" w:lineRule="auto"/>
        <w:jc w:val="center"/>
        <w:rPr>
          <w:b/>
          <w:noProof/>
          <w:szCs w:val="22"/>
          <w:lang w:val="sv-SE"/>
        </w:rPr>
      </w:pPr>
    </w:p>
    <w:p w14:paraId="7126E66B" w14:textId="77777777" w:rsidR="003867B7" w:rsidRPr="005974E8" w:rsidRDefault="003867B7" w:rsidP="00276FD7">
      <w:pPr>
        <w:spacing w:line="240" w:lineRule="auto"/>
        <w:jc w:val="center"/>
        <w:rPr>
          <w:b/>
          <w:noProof/>
          <w:szCs w:val="22"/>
          <w:lang w:val="sv-SE"/>
        </w:rPr>
      </w:pPr>
    </w:p>
    <w:p w14:paraId="7C628E27" w14:textId="77777777" w:rsidR="000A5A8F" w:rsidRPr="005974E8" w:rsidRDefault="000A5A8F" w:rsidP="00276FD7">
      <w:pPr>
        <w:spacing w:line="240" w:lineRule="auto"/>
        <w:jc w:val="center"/>
        <w:rPr>
          <w:b/>
          <w:szCs w:val="22"/>
          <w:lang w:val="sv-SE"/>
        </w:rPr>
      </w:pPr>
    </w:p>
    <w:p w14:paraId="6BF474F6" w14:textId="77777777" w:rsidR="000A5A8F" w:rsidRPr="005974E8" w:rsidRDefault="000A5A8F" w:rsidP="00276FD7">
      <w:pPr>
        <w:spacing w:line="240" w:lineRule="auto"/>
        <w:jc w:val="center"/>
        <w:rPr>
          <w:b/>
          <w:szCs w:val="22"/>
          <w:lang w:val="sv-SE"/>
        </w:rPr>
      </w:pPr>
    </w:p>
    <w:p w14:paraId="1C37F8E1" w14:textId="77777777" w:rsidR="000A5A8F" w:rsidRPr="005974E8" w:rsidRDefault="000A5A8F" w:rsidP="00276FD7">
      <w:pPr>
        <w:spacing w:line="240" w:lineRule="auto"/>
        <w:jc w:val="center"/>
        <w:rPr>
          <w:b/>
          <w:szCs w:val="22"/>
          <w:lang w:val="sv-SE"/>
        </w:rPr>
      </w:pPr>
    </w:p>
    <w:p w14:paraId="2A539ECA" w14:textId="77777777" w:rsidR="000A5A8F" w:rsidRPr="005974E8" w:rsidRDefault="000A5A8F" w:rsidP="00276FD7">
      <w:pPr>
        <w:spacing w:line="240" w:lineRule="auto"/>
        <w:jc w:val="center"/>
        <w:rPr>
          <w:b/>
          <w:szCs w:val="22"/>
          <w:lang w:val="sv-SE"/>
        </w:rPr>
      </w:pPr>
    </w:p>
    <w:p w14:paraId="64FF770F" w14:textId="77777777" w:rsidR="000A5A8F" w:rsidRPr="005974E8" w:rsidRDefault="000A5A8F" w:rsidP="00276FD7">
      <w:pPr>
        <w:spacing w:line="240" w:lineRule="auto"/>
        <w:jc w:val="center"/>
        <w:rPr>
          <w:b/>
          <w:szCs w:val="22"/>
          <w:lang w:val="sv-SE"/>
        </w:rPr>
      </w:pPr>
    </w:p>
    <w:p w14:paraId="378765D3" w14:textId="77777777" w:rsidR="000A5A8F" w:rsidRPr="005974E8" w:rsidRDefault="000A5A8F" w:rsidP="00276FD7">
      <w:pPr>
        <w:spacing w:line="240" w:lineRule="auto"/>
        <w:jc w:val="center"/>
        <w:rPr>
          <w:b/>
          <w:szCs w:val="22"/>
          <w:lang w:val="sv-SE"/>
        </w:rPr>
      </w:pPr>
    </w:p>
    <w:p w14:paraId="605A0E4A" w14:textId="77777777" w:rsidR="000A5A8F" w:rsidRPr="005974E8" w:rsidRDefault="000A5A8F" w:rsidP="00276FD7">
      <w:pPr>
        <w:spacing w:line="240" w:lineRule="auto"/>
        <w:jc w:val="center"/>
        <w:rPr>
          <w:b/>
          <w:szCs w:val="22"/>
          <w:lang w:val="sv-SE"/>
        </w:rPr>
      </w:pPr>
    </w:p>
    <w:p w14:paraId="79E32763" w14:textId="77777777" w:rsidR="000A5A8F" w:rsidRPr="005974E8" w:rsidRDefault="000A5A8F" w:rsidP="00276FD7">
      <w:pPr>
        <w:spacing w:line="240" w:lineRule="auto"/>
        <w:jc w:val="center"/>
        <w:rPr>
          <w:b/>
          <w:szCs w:val="22"/>
          <w:lang w:val="sv-SE"/>
        </w:rPr>
      </w:pPr>
    </w:p>
    <w:p w14:paraId="1A6B007F" w14:textId="77777777" w:rsidR="000A5A8F" w:rsidRPr="005974E8" w:rsidRDefault="000A5A8F" w:rsidP="00276FD7">
      <w:pPr>
        <w:spacing w:line="240" w:lineRule="auto"/>
        <w:jc w:val="center"/>
        <w:rPr>
          <w:b/>
          <w:szCs w:val="22"/>
          <w:lang w:val="sv-SE"/>
        </w:rPr>
      </w:pPr>
    </w:p>
    <w:p w14:paraId="15FEC19C" w14:textId="77777777" w:rsidR="000A5A8F" w:rsidRPr="005974E8" w:rsidRDefault="000A5A8F" w:rsidP="00276FD7">
      <w:pPr>
        <w:spacing w:line="240" w:lineRule="auto"/>
        <w:jc w:val="center"/>
        <w:rPr>
          <w:b/>
          <w:szCs w:val="22"/>
          <w:lang w:val="sv-SE"/>
        </w:rPr>
      </w:pPr>
    </w:p>
    <w:p w14:paraId="69563D5C" w14:textId="77777777" w:rsidR="000A5A8F" w:rsidRPr="005974E8" w:rsidRDefault="000A5A8F" w:rsidP="00276FD7">
      <w:pPr>
        <w:spacing w:line="240" w:lineRule="auto"/>
        <w:jc w:val="center"/>
        <w:rPr>
          <w:b/>
          <w:szCs w:val="22"/>
          <w:lang w:val="sv-SE"/>
        </w:rPr>
      </w:pPr>
    </w:p>
    <w:p w14:paraId="2C7CDB66" w14:textId="77777777" w:rsidR="000A5A8F" w:rsidRPr="005974E8" w:rsidRDefault="000A5A8F" w:rsidP="00276FD7">
      <w:pPr>
        <w:spacing w:line="240" w:lineRule="auto"/>
        <w:jc w:val="center"/>
        <w:rPr>
          <w:b/>
          <w:szCs w:val="22"/>
          <w:lang w:val="sv-SE"/>
        </w:rPr>
      </w:pPr>
    </w:p>
    <w:p w14:paraId="4CF99DE3" w14:textId="77777777" w:rsidR="000A5A8F" w:rsidRPr="005974E8" w:rsidRDefault="000A5A8F" w:rsidP="00276FD7">
      <w:pPr>
        <w:spacing w:line="240" w:lineRule="auto"/>
        <w:jc w:val="center"/>
        <w:rPr>
          <w:b/>
          <w:szCs w:val="22"/>
          <w:lang w:val="sv-SE"/>
        </w:rPr>
      </w:pPr>
    </w:p>
    <w:p w14:paraId="1F2AF265" w14:textId="77777777" w:rsidR="000A5A8F" w:rsidRPr="005974E8" w:rsidRDefault="000A5A8F" w:rsidP="00276FD7">
      <w:pPr>
        <w:spacing w:line="240" w:lineRule="auto"/>
        <w:jc w:val="center"/>
        <w:rPr>
          <w:b/>
          <w:szCs w:val="22"/>
          <w:lang w:val="sv-SE"/>
        </w:rPr>
      </w:pPr>
    </w:p>
    <w:p w14:paraId="4DA1D9DE" w14:textId="77777777" w:rsidR="000A5A8F" w:rsidRPr="005974E8" w:rsidRDefault="000A5A8F" w:rsidP="00276FD7">
      <w:pPr>
        <w:spacing w:line="240" w:lineRule="auto"/>
        <w:jc w:val="center"/>
        <w:rPr>
          <w:b/>
          <w:szCs w:val="22"/>
          <w:lang w:val="sv-SE"/>
        </w:rPr>
      </w:pPr>
    </w:p>
    <w:p w14:paraId="552FF6EF" w14:textId="77777777" w:rsidR="000A5A8F" w:rsidRPr="005974E8" w:rsidRDefault="000A5A8F" w:rsidP="00276FD7">
      <w:pPr>
        <w:spacing w:line="240" w:lineRule="auto"/>
        <w:jc w:val="center"/>
        <w:rPr>
          <w:b/>
          <w:szCs w:val="22"/>
          <w:lang w:val="sv-SE"/>
        </w:rPr>
      </w:pPr>
    </w:p>
    <w:p w14:paraId="2C210E22" w14:textId="77777777" w:rsidR="000A5A8F" w:rsidRPr="005974E8" w:rsidRDefault="000A5A8F" w:rsidP="00276FD7">
      <w:pPr>
        <w:spacing w:line="240" w:lineRule="auto"/>
        <w:jc w:val="center"/>
        <w:rPr>
          <w:b/>
          <w:szCs w:val="22"/>
          <w:lang w:val="sv-SE"/>
        </w:rPr>
      </w:pPr>
    </w:p>
    <w:p w14:paraId="0B2809FE" w14:textId="77777777" w:rsidR="00EB0042" w:rsidRPr="005974E8" w:rsidRDefault="00EB0042" w:rsidP="00276FD7">
      <w:pPr>
        <w:spacing w:line="240" w:lineRule="auto"/>
        <w:jc w:val="center"/>
        <w:rPr>
          <w:b/>
          <w:szCs w:val="22"/>
          <w:lang w:val="sv-SE"/>
        </w:rPr>
      </w:pPr>
    </w:p>
    <w:p w14:paraId="1A140E5F" w14:textId="77777777" w:rsidR="00EB0042" w:rsidRPr="005974E8" w:rsidRDefault="00EB0042" w:rsidP="00276FD7">
      <w:pPr>
        <w:spacing w:line="240" w:lineRule="auto"/>
        <w:jc w:val="center"/>
        <w:rPr>
          <w:b/>
          <w:szCs w:val="22"/>
          <w:lang w:val="sv-SE"/>
        </w:rPr>
      </w:pPr>
    </w:p>
    <w:p w14:paraId="0E7815BA" w14:textId="77777777" w:rsidR="00EB0042" w:rsidRPr="005974E8" w:rsidRDefault="00EB0042" w:rsidP="00276FD7">
      <w:pPr>
        <w:spacing w:line="240" w:lineRule="auto"/>
        <w:jc w:val="center"/>
        <w:rPr>
          <w:b/>
          <w:szCs w:val="22"/>
          <w:lang w:val="sv-SE"/>
        </w:rPr>
      </w:pPr>
    </w:p>
    <w:p w14:paraId="2FE6316D" w14:textId="77777777" w:rsidR="00EB0042" w:rsidRPr="005974E8" w:rsidRDefault="00EB0042" w:rsidP="00276FD7">
      <w:pPr>
        <w:spacing w:line="240" w:lineRule="auto"/>
        <w:jc w:val="center"/>
        <w:rPr>
          <w:b/>
          <w:szCs w:val="22"/>
          <w:lang w:val="sv-SE"/>
        </w:rPr>
      </w:pPr>
    </w:p>
    <w:p w14:paraId="2D02E68F" w14:textId="77777777" w:rsidR="00EB0042" w:rsidRPr="005974E8" w:rsidRDefault="00EB0042" w:rsidP="00276FD7">
      <w:pPr>
        <w:spacing w:line="240" w:lineRule="auto"/>
        <w:jc w:val="center"/>
        <w:rPr>
          <w:b/>
          <w:szCs w:val="22"/>
          <w:lang w:val="sv-SE"/>
        </w:rPr>
      </w:pPr>
    </w:p>
    <w:p w14:paraId="6353CC1F" w14:textId="77777777" w:rsidR="00EB0042" w:rsidRPr="005974E8" w:rsidRDefault="00EB0042" w:rsidP="00276FD7">
      <w:pPr>
        <w:spacing w:line="240" w:lineRule="auto"/>
        <w:jc w:val="center"/>
        <w:rPr>
          <w:b/>
          <w:szCs w:val="22"/>
          <w:lang w:val="sv-SE"/>
        </w:rPr>
      </w:pPr>
    </w:p>
    <w:p w14:paraId="20CAA8BD" w14:textId="0814CFD9" w:rsidR="00812D16" w:rsidRPr="005974E8" w:rsidRDefault="000B1938" w:rsidP="00276FD7">
      <w:pPr>
        <w:pStyle w:val="EMA1"/>
        <w:rPr>
          <w:noProof/>
        </w:rPr>
      </w:pPr>
      <w:r w:rsidRPr="005974E8">
        <w:t>B. BIPACKSEDEL</w:t>
      </w:r>
      <w:fldSimple w:instr=" DOCVARIABLE VAULT_ND_2dc01918-d407-478a-8972-de49c1e2edb8 \* MERGEFORMAT ">
        <w:r w:rsidR="00286E8B">
          <w:t xml:space="preserve"> </w:t>
        </w:r>
      </w:fldSimple>
    </w:p>
    <w:p w14:paraId="19B82E95" w14:textId="77777777" w:rsidR="000166C1" w:rsidRPr="005974E8" w:rsidRDefault="000166C1" w:rsidP="00276FD7">
      <w:pPr>
        <w:tabs>
          <w:tab w:val="clear" w:pos="567"/>
        </w:tabs>
        <w:spacing w:line="240" w:lineRule="auto"/>
        <w:jc w:val="center"/>
        <w:rPr>
          <w:noProof/>
          <w:szCs w:val="22"/>
          <w:lang w:val="sv-SE"/>
        </w:rPr>
      </w:pPr>
    </w:p>
    <w:p w14:paraId="49DFCE63" w14:textId="77777777" w:rsidR="000166C1" w:rsidRPr="005974E8" w:rsidRDefault="000166C1" w:rsidP="00276FD7">
      <w:pPr>
        <w:tabs>
          <w:tab w:val="clear" w:pos="567"/>
        </w:tabs>
        <w:spacing w:line="240" w:lineRule="auto"/>
        <w:jc w:val="center"/>
        <w:rPr>
          <w:noProof/>
          <w:szCs w:val="22"/>
          <w:lang w:val="sv-SE"/>
        </w:rPr>
      </w:pPr>
    </w:p>
    <w:p w14:paraId="29FD9803" w14:textId="77777777" w:rsidR="000166C1" w:rsidRPr="005974E8" w:rsidRDefault="000166C1" w:rsidP="00276FD7">
      <w:pPr>
        <w:tabs>
          <w:tab w:val="clear" w:pos="567"/>
        </w:tabs>
        <w:spacing w:line="240" w:lineRule="auto"/>
        <w:jc w:val="center"/>
        <w:rPr>
          <w:noProof/>
          <w:szCs w:val="22"/>
          <w:lang w:val="sv-SE"/>
        </w:rPr>
      </w:pPr>
    </w:p>
    <w:p w14:paraId="00BD8216" w14:textId="77777777" w:rsidR="000166C1" w:rsidRPr="005974E8" w:rsidRDefault="000166C1" w:rsidP="00276FD7">
      <w:pPr>
        <w:tabs>
          <w:tab w:val="clear" w:pos="567"/>
        </w:tabs>
        <w:spacing w:line="240" w:lineRule="auto"/>
        <w:jc w:val="center"/>
        <w:rPr>
          <w:noProof/>
          <w:szCs w:val="22"/>
          <w:lang w:val="sv-SE"/>
        </w:rPr>
      </w:pPr>
    </w:p>
    <w:p w14:paraId="0134350D" w14:textId="77777777" w:rsidR="000166C1" w:rsidRPr="005974E8" w:rsidRDefault="000166C1" w:rsidP="00276FD7">
      <w:pPr>
        <w:tabs>
          <w:tab w:val="clear" w:pos="567"/>
        </w:tabs>
        <w:spacing w:line="240" w:lineRule="auto"/>
        <w:jc w:val="center"/>
        <w:rPr>
          <w:noProof/>
          <w:szCs w:val="22"/>
          <w:lang w:val="sv-SE"/>
        </w:rPr>
      </w:pPr>
    </w:p>
    <w:p w14:paraId="4AE3E9E6" w14:textId="77777777" w:rsidR="000166C1" w:rsidRPr="005974E8" w:rsidRDefault="000166C1" w:rsidP="00276FD7">
      <w:pPr>
        <w:tabs>
          <w:tab w:val="clear" w:pos="567"/>
        </w:tabs>
        <w:spacing w:line="240" w:lineRule="auto"/>
        <w:jc w:val="center"/>
        <w:rPr>
          <w:noProof/>
          <w:szCs w:val="22"/>
          <w:lang w:val="sv-SE"/>
        </w:rPr>
      </w:pPr>
    </w:p>
    <w:p w14:paraId="2490E80B" w14:textId="77777777" w:rsidR="000166C1" w:rsidRPr="005974E8" w:rsidRDefault="000166C1" w:rsidP="00276FD7">
      <w:pPr>
        <w:tabs>
          <w:tab w:val="clear" w:pos="567"/>
        </w:tabs>
        <w:spacing w:line="240" w:lineRule="auto"/>
        <w:jc w:val="center"/>
        <w:rPr>
          <w:noProof/>
          <w:szCs w:val="22"/>
          <w:lang w:val="sv-SE"/>
        </w:rPr>
      </w:pPr>
    </w:p>
    <w:p w14:paraId="6622C429" w14:textId="77777777" w:rsidR="000166C1" w:rsidRPr="005974E8" w:rsidRDefault="000166C1" w:rsidP="00276FD7">
      <w:pPr>
        <w:tabs>
          <w:tab w:val="clear" w:pos="567"/>
        </w:tabs>
        <w:spacing w:line="240" w:lineRule="auto"/>
        <w:jc w:val="center"/>
        <w:rPr>
          <w:noProof/>
          <w:szCs w:val="22"/>
          <w:lang w:val="sv-SE"/>
        </w:rPr>
      </w:pPr>
    </w:p>
    <w:p w14:paraId="5ECC54C0" w14:textId="77777777" w:rsidR="000166C1" w:rsidRPr="005974E8" w:rsidRDefault="000166C1" w:rsidP="00276FD7">
      <w:pPr>
        <w:tabs>
          <w:tab w:val="clear" w:pos="567"/>
        </w:tabs>
        <w:spacing w:line="240" w:lineRule="auto"/>
        <w:jc w:val="center"/>
        <w:rPr>
          <w:noProof/>
          <w:szCs w:val="22"/>
          <w:lang w:val="sv-SE"/>
        </w:rPr>
      </w:pPr>
    </w:p>
    <w:p w14:paraId="5FDC2D41" w14:textId="77777777" w:rsidR="000166C1" w:rsidRPr="005974E8" w:rsidRDefault="000166C1" w:rsidP="00276FD7">
      <w:pPr>
        <w:tabs>
          <w:tab w:val="clear" w:pos="567"/>
        </w:tabs>
        <w:spacing w:line="240" w:lineRule="auto"/>
        <w:jc w:val="center"/>
        <w:rPr>
          <w:noProof/>
          <w:szCs w:val="22"/>
          <w:lang w:val="sv-SE"/>
        </w:rPr>
      </w:pPr>
    </w:p>
    <w:p w14:paraId="1CC0F8D9" w14:textId="77777777" w:rsidR="000166C1" w:rsidRPr="005974E8" w:rsidRDefault="000166C1" w:rsidP="00276FD7">
      <w:pPr>
        <w:tabs>
          <w:tab w:val="clear" w:pos="567"/>
        </w:tabs>
        <w:spacing w:line="240" w:lineRule="auto"/>
        <w:jc w:val="center"/>
        <w:rPr>
          <w:noProof/>
          <w:szCs w:val="22"/>
          <w:lang w:val="sv-SE"/>
        </w:rPr>
      </w:pPr>
    </w:p>
    <w:p w14:paraId="32175554" w14:textId="77777777" w:rsidR="000166C1" w:rsidRPr="005974E8" w:rsidRDefault="000166C1" w:rsidP="00276FD7">
      <w:pPr>
        <w:tabs>
          <w:tab w:val="clear" w:pos="567"/>
        </w:tabs>
        <w:spacing w:line="240" w:lineRule="auto"/>
        <w:jc w:val="center"/>
        <w:rPr>
          <w:noProof/>
          <w:szCs w:val="22"/>
          <w:lang w:val="sv-SE"/>
        </w:rPr>
      </w:pPr>
    </w:p>
    <w:p w14:paraId="44314FB5" w14:textId="77777777" w:rsidR="000166C1" w:rsidRPr="005974E8" w:rsidRDefault="000166C1" w:rsidP="00276FD7">
      <w:pPr>
        <w:tabs>
          <w:tab w:val="clear" w:pos="567"/>
        </w:tabs>
        <w:spacing w:line="240" w:lineRule="auto"/>
        <w:jc w:val="center"/>
        <w:rPr>
          <w:noProof/>
          <w:szCs w:val="22"/>
          <w:lang w:val="sv-SE"/>
        </w:rPr>
      </w:pPr>
    </w:p>
    <w:p w14:paraId="32CBA494" w14:textId="77777777" w:rsidR="000166C1" w:rsidRPr="005974E8" w:rsidRDefault="000166C1" w:rsidP="00276FD7">
      <w:pPr>
        <w:tabs>
          <w:tab w:val="clear" w:pos="567"/>
        </w:tabs>
        <w:spacing w:line="240" w:lineRule="auto"/>
        <w:jc w:val="center"/>
        <w:rPr>
          <w:noProof/>
          <w:szCs w:val="22"/>
          <w:lang w:val="sv-SE"/>
        </w:rPr>
      </w:pPr>
    </w:p>
    <w:p w14:paraId="497582BA" w14:textId="77777777" w:rsidR="000166C1" w:rsidRPr="005974E8" w:rsidRDefault="000166C1" w:rsidP="00276FD7">
      <w:pPr>
        <w:tabs>
          <w:tab w:val="clear" w:pos="567"/>
        </w:tabs>
        <w:spacing w:line="240" w:lineRule="auto"/>
        <w:jc w:val="center"/>
        <w:rPr>
          <w:noProof/>
          <w:szCs w:val="22"/>
          <w:lang w:val="sv-SE"/>
        </w:rPr>
      </w:pPr>
    </w:p>
    <w:p w14:paraId="3C2505EB" w14:textId="77777777" w:rsidR="000166C1" w:rsidRPr="005974E8" w:rsidRDefault="000166C1" w:rsidP="00276FD7">
      <w:pPr>
        <w:tabs>
          <w:tab w:val="clear" w:pos="567"/>
        </w:tabs>
        <w:spacing w:line="240" w:lineRule="auto"/>
        <w:jc w:val="center"/>
        <w:rPr>
          <w:noProof/>
          <w:szCs w:val="22"/>
          <w:lang w:val="sv-SE"/>
        </w:rPr>
      </w:pPr>
    </w:p>
    <w:p w14:paraId="7360D4DF" w14:textId="77777777" w:rsidR="000166C1" w:rsidRPr="005974E8" w:rsidRDefault="000166C1" w:rsidP="00276FD7">
      <w:pPr>
        <w:tabs>
          <w:tab w:val="clear" w:pos="567"/>
        </w:tabs>
        <w:spacing w:line="240" w:lineRule="auto"/>
        <w:jc w:val="center"/>
        <w:rPr>
          <w:noProof/>
          <w:szCs w:val="22"/>
          <w:lang w:val="sv-SE"/>
        </w:rPr>
      </w:pPr>
    </w:p>
    <w:p w14:paraId="64D35A4F" w14:textId="77777777" w:rsidR="000166C1" w:rsidRPr="005974E8" w:rsidRDefault="000166C1" w:rsidP="00276FD7">
      <w:pPr>
        <w:tabs>
          <w:tab w:val="clear" w:pos="567"/>
        </w:tabs>
        <w:spacing w:line="240" w:lineRule="auto"/>
        <w:jc w:val="center"/>
        <w:rPr>
          <w:noProof/>
          <w:szCs w:val="22"/>
          <w:lang w:val="sv-SE"/>
        </w:rPr>
      </w:pPr>
    </w:p>
    <w:p w14:paraId="1B3C66BD" w14:textId="77777777" w:rsidR="000166C1" w:rsidRPr="005974E8" w:rsidRDefault="000166C1" w:rsidP="00276FD7">
      <w:pPr>
        <w:tabs>
          <w:tab w:val="clear" w:pos="567"/>
        </w:tabs>
        <w:spacing w:line="240" w:lineRule="auto"/>
        <w:jc w:val="center"/>
        <w:rPr>
          <w:noProof/>
          <w:szCs w:val="22"/>
          <w:lang w:val="sv-SE"/>
        </w:rPr>
      </w:pPr>
    </w:p>
    <w:p w14:paraId="773E128F" w14:textId="77777777" w:rsidR="000166C1" w:rsidRPr="005974E8" w:rsidRDefault="000166C1" w:rsidP="00276FD7">
      <w:pPr>
        <w:tabs>
          <w:tab w:val="clear" w:pos="567"/>
        </w:tabs>
        <w:spacing w:line="240" w:lineRule="auto"/>
        <w:jc w:val="center"/>
        <w:rPr>
          <w:noProof/>
          <w:szCs w:val="22"/>
          <w:lang w:val="sv-SE"/>
        </w:rPr>
      </w:pPr>
    </w:p>
    <w:p w14:paraId="235AF71B" w14:textId="77777777" w:rsidR="000166C1" w:rsidRPr="005974E8" w:rsidRDefault="000166C1" w:rsidP="00276FD7">
      <w:pPr>
        <w:tabs>
          <w:tab w:val="clear" w:pos="567"/>
        </w:tabs>
        <w:spacing w:line="240" w:lineRule="auto"/>
        <w:jc w:val="center"/>
        <w:rPr>
          <w:noProof/>
          <w:szCs w:val="22"/>
          <w:lang w:val="sv-SE"/>
        </w:rPr>
      </w:pPr>
    </w:p>
    <w:p w14:paraId="73C683B9" w14:textId="77777777" w:rsidR="000166C1" w:rsidRPr="005974E8" w:rsidRDefault="000166C1" w:rsidP="00276FD7">
      <w:pPr>
        <w:tabs>
          <w:tab w:val="clear" w:pos="567"/>
        </w:tabs>
        <w:spacing w:line="240" w:lineRule="auto"/>
        <w:jc w:val="center"/>
        <w:rPr>
          <w:noProof/>
          <w:szCs w:val="22"/>
          <w:lang w:val="sv-SE"/>
        </w:rPr>
      </w:pPr>
    </w:p>
    <w:p w14:paraId="21B843E6" w14:textId="77777777" w:rsidR="000166C1" w:rsidRPr="005974E8" w:rsidRDefault="000166C1" w:rsidP="00276FD7">
      <w:pPr>
        <w:tabs>
          <w:tab w:val="clear" w:pos="567"/>
        </w:tabs>
        <w:spacing w:line="240" w:lineRule="auto"/>
        <w:jc w:val="center"/>
        <w:rPr>
          <w:noProof/>
          <w:szCs w:val="22"/>
          <w:lang w:val="sv-SE"/>
        </w:rPr>
      </w:pPr>
    </w:p>
    <w:p w14:paraId="3511936A" w14:textId="77777777" w:rsidR="000166C1" w:rsidRPr="005974E8" w:rsidRDefault="000166C1" w:rsidP="00276FD7">
      <w:pPr>
        <w:tabs>
          <w:tab w:val="clear" w:pos="567"/>
        </w:tabs>
        <w:spacing w:line="240" w:lineRule="auto"/>
        <w:jc w:val="center"/>
        <w:rPr>
          <w:noProof/>
          <w:szCs w:val="22"/>
          <w:lang w:val="sv-SE"/>
        </w:rPr>
      </w:pPr>
    </w:p>
    <w:p w14:paraId="7E512092" w14:textId="77777777" w:rsidR="000166C1" w:rsidRPr="005974E8" w:rsidRDefault="000166C1" w:rsidP="00276FD7">
      <w:pPr>
        <w:tabs>
          <w:tab w:val="clear" w:pos="567"/>
        </w:tabs>
        <w:spacing w:line="240" w:lineRule="auto"/>
        <w:jc w:val="center"/>
        <w:rPr>
          <w:noProof/>
          <w:szCs w:val="22"/>
          <w:lang w:val="sv-SE"/>
        </w:rPr>
      </w:pPr>
    </w:p>
    <w:p w14:paraId="095B83CB" w14:textId="77777777" w:rsidR="000166C1" w:rsidRPr="005974E8" w:rsidRDefault="000166C1" w:rsidP="00276FD7">
      <w:pPr>
        <w:tabs>
          <w:tab w:val="clear" w:pos="567"/>
        </w:tabs>
        <w:spacing w:line="240" w:lineRule="auto"/>
        <w:jc w:val="center"/>
        <w:rPr>
          <w:noProof/>
          <w:szCs w:val="22"/>
          <w:lang w:val="sv-SE"/>
        </w:rPr>
      </w:pPr>
    </w:p>
    <w:p w14:paraId="16DBB4E0" w14:textId="77777777" w:rsidR="00812D16" w:rsidRPr="005974E8" w:rsidRDefault="000B1938" w:rsidP="00276FD7">
      <w:pPr>
        <w:tabs>
          <w:tab w:val="clear" w:pos="567"/>
        </w:tabs>
        <w:spacing w:line="240" w:lineRule="auto"/>
        <w:jc w:val="center"/>
        <w:rPr>
          <w:i/>
          <w:noProof/>
          <w:szCs w:val="22"/>
          <w:lang w:val="sv-SE"/>
        </w:rPr>
      </w:pPr>
      <w:r w:rsidRPr="005974E8">
        <w:rPr>
          <w:szCs w:val="22"/>
          <w:lang w:val="sv-SE"/>
        </w:rPr>
        <w:br w:type="page"/>
      </w:r>
      <w:r w:rsidRPr="005974E8">
        <w:rPr>
          <w:b/>
          <w:szCs w:val="22"/>
          <w:lang w:val="sv-SE"/>
        </w:rPr>
        <w:lastRenderedPageBreak/>
        <w:t>Bipacksedel: Information till patienten</w:t>
      </w:r>
    </w:p>
    <w:p w14:paraId="05B6BCB6" w14:textId="77777777" w:rsidR="00812D16" w:rsidRPr="005974E8" w:rsidRDefault="00812D16" w:rsidP="00276FD7">
      <w:pPr>
        <w:numPr>
          <w:ilvl w:val="12"/>
          <w:numId w:val="0"/>
        </w:numPr>
        <w:shd w:val="clear" w:color="auto" w:fill="FFFFFF"/>
        <w:tabs>
          <w:tab w:val="clear" w:pos="567"/>
        </w:tabs>
        <w:spacing w:line="240" w:lineRule="auto"/>
        <w:jc w:val="center"/>
        <w:rPr>
          <w:noProof/>
          <w:szCs w:val="22"/>
          <w:lang w:val="sv-SE"/>
        </w:rPr>
      </w:pPr>
    </w:p>
    <w:p w14:paraId="4E724298" w14:textId="77777777" w:rsidR="004B71CF" w:rsidRDefault="000B1938" w:rsidP="00276FD7">
      <w:pPr>
        <w:spacing w:line="240" w:lineRule="auto"/>
        <w:jc w:val="center"/>
        <w:rPr>
          <w:b/>
          <w:bCs/>
          <w:szCs w:val="22"/>
          <w:lang w:val="sv-SE"/>
        </w:rPr>
      </w:pPr>
      <w:r w:rsidRPr="005974E8">
        <w:rPr>
          <w:b/>
          <w:bCs/>
          <w:szCs w:val="22"/>
          <w:lang w:val="sv-SE"/>
        </w:rPr>
        <w:t xml:space="preserve">AUBAGIO </w:t>
      </w:r>
      <w:r>
        <w:rPr>
          <w:b/>
          <w:bCs/>
          <w:szCs w:val="22"/>
          <w:lang w:val="sv-SE"/>
        </w:rPr>
        <w:t>7</w:t>
      </w:r>
      <w:r w:rsidR="005E1930">
        <w:rPr>
          <w:b/>
          <w:bCs/>
          <w:szCs w:val="22"/>
          <w:lang w:val="sv-SE"/>
        </w:rPr>
        <w:t xml:space="preserve"> </w:t>
      </w:r>
      <w:r w:rsidRPr="005974E8">
        <w:rPr>
          <w:b/>
          <w:bCs/>
          <w:szCs w:val="22"/>
          <w:lang w:val="sv-SE"/>
        </w:rPr>
        <w:t>mg filmdragerade tabletter</w:t>
      </w:r>
    </w:p>
    <w:p w14:paraId="1071AF11" w14:textId="77777777" w:rsidR="00C84195" w:rsidRPr="005974E8" w:rsidRDefault="000B1938" w:rsidP="00276FD7">
      <w:pPr>
        <w:spacing w:line="240" w:lineRule="auto"/>
        <w:jc w:val="center"/>
        <w:rPr>
          <w:b/>
          <w:bCs/>
          <w:noProof/>
          <w:szCs w:val="22"/>
          <w:lang w:val="sv-SE"/>
        </w:rPr>
      </w:pPr>
      <w:r w:rsidRPr="005974E8">
        <w:rPr>
          <w:b/>
          <w:bCs/>
          <w:szCs w:val="22"/>
          <w:lang w:val="sv-SE"/>
        </w:rPr>
        <w:t>AUBAGIO 14 mg filmdragerade tabletter</w:t>
      </w:r>
    </w:p>
    <w:p w14:paraId="7455DD97" w14:textId="77777777" w:rsidR="00812D16" w:rsidRPr="005974E8" w:rsidRDefault="000B1938" w:rsidP="00276FD7">
      <w:pPr>
        <w:numPr>
          <w:ilvl w:val="12"/>
          <w:numId w:val="0"/>
        </w:numPr>
        <w:tabs>
          <w:tab w:val="clear" w:pos="567"/>
        </w:tabs>
        <w:spacing w:line="240" w:lineRule="auto"/>
        <w:jc w:val="center"/>
        <w:rPr>
          <w:noProof/>
          <w:szCs w:val="22"/>
          <w:lang w:val="sv-SE"/>
        </w:rPr>
      </w:pPr>
      <w:r w:rsidRPr="005974E8">
        <w:rPr>
          <w:bCs/>
          <w:szCs w:val="22"/>
          <w:lang w:val="sv-SE"/>
        </w:rPr>
        <w:t>teriflunomid</w:t>
      </w:r>
    </w:p>
    <w:p w14:paraId="1D22CF76" w14:textId="77777777" w:rsidR="00812D16" w:rsidRPr="005974E8" w:rsidRDefault="00812D16" w:rsidP="00276FD7">
      <w:pPr>
        <w:tabs>
          <w:tab w:val="clear" w:pos="567"/>
        </w:tabs>
        <w:spacing w:line="240" w:lineRule="auto"/>
        <w:rPr>
          <w:noProof/>
          <w:szCs w:val="22"/>
          <w:lang w:val="sv-SE"/>
        </w:rPr>
      </w:pPr>
    </w:p>
    <w:p w14:paraId="5B7DA108" w14:textId="77777777" w:rsidR="00292BDD" w:rsidRPr="005974E8" w:rsidRDefault="00292BDD" w:rsidP="00276FD7">
      <w:pPr>
        <w:tabs>
          <w:tab w:val="clear" w:pos="567"/>
        </w:tabs>
        <w:spacing w:line="240" w:lineRule="auto"/>
        <w:rPr>
          <w:noProof/>
          <w:szCs w:val="22"/>
          <w:lang w:val="sv-SE"/>
        </w:rPr>
      </w:pPr>
    </w:p>
    <w:p w14:paraId="7D978E76" w14:textId="77777777" w:rsidR="00812D16" w:rsidRPr="005974E8" w:rsidRDefault="000B1938" w:rsidP="00276FD7">
      <w:pPr>
        <w:tabs>
          <w:tab w:val="clear" w:pos="567"/>
        </w:tabs>
        <w:suppressAutoHyphens/>
        <w:spacing w:line="240" w:lineRule="auto"/>
        <w:rPr>
          <w:noProof/>
          <w:szCs w:val="22"/>
          <w:lang w:val="sv-SE"/>
        </w:rPr>
      </w:pPr>
      <w:r w:rsidRPr="005974E8">
        <w:rPr>
          <w:b/>
          <w:szCs w:val="22"/>
          <w:lang w:val="sv-SE"/>
        </w:rPr>
        <w:t>Läs noga igenom denna bipacksedel innan du börjar använda detta läkemedel. Den innehåller information som är viktig för dig.</w:t>
      </w:r>
    </w:p>
    <w:p w14:paraId="3A414DE9" w14:textId="77777777" w:rsidR="00812D16"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Spara denna information, du kan behöva läsa den igen. </w:t>
      </w:r>
    </w:p>
    <w:p w14:paraId="7656C606" w14:textId="77777777" w:rsidR="00812D16"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Om du har ytterligare frågor vänd dig till läkare eller apotekspersonal.</w:t>
      </w:r>
    </w:p>
    <w:p w14:paraId="79F7C0F9" w14:textId="77777777" w:rsidR="00812D16" w:rsidRPr="005974E8" w:rsidRDefault="000B1938" w:rsidP="00276FD7">
      <w:pPr>
        <w:spacing w:line="240" w:lineRule="auto"/>
        <w:ind w:left="567" w:right="-2" w:hanging="567"/>
        <w:rPr>
          <w:noProof/>
          <w:szCs w:val="22"/>
          <w:lang w:val="sv-SE"/>
        </w:rPr>
      </w:pPr>
      <w:r w:rsidRPr="005974E8">
        <w:rPr>
          <w:szCs w:val="22"/>
          <w:lang w:val="sv-SE"/>
        </w:rPr>
        <w:t>-</w:t>
      </w:r>
      <w:r w:rsidRPr="005974E8">
        <w:rPr>
          <w:szCs w:val="22"/>
          <w:lang w:val="sv-SE"/>
        </w:rPr>
        <w:tab/>
        <w:t>Detta läkemedel har ordinerats enbart åt dig. Ge det inte till andra. Det kan skada dem, även om de uppvisar sjukdomstecken som liknar dina.</w:t>
      </w:r>
    </w:p>
    <w:p w14:paraId="30B306C5" w14:textId="77777777" w:rsidR="00812D16" w:rsidRPr="005974E8" w:rsidRDefault="000B1938" w:rsidP="00276FD7">
      <w:pPr>
        <w:numPr>
          <w:ilvl w:val="0"/>
          <w:numId w:val="1"/>
        </w:numPr>
        <w:spacing w:line="240" w:lineRule="auto"/>
        <w:ind w:left="567" w:hanging="567"/>
        <w:rPr>
          <w:noProof/>
          <w:szCs w:val="22"/>
          <w:lang w:val="sv-SE"/>
        </w:rPr>
      </w:pPr>
      <w:r w:rsidRPr="005974E8">
        <w:rPr>
          <w:szCs w:val="22"/>
          <w:lang w:val="sv-SE"/>
        </w:rPr>
        <w:t>Om du får biverkningar, tala med läkare eller apotekspersonal.</w:t>
      </w:r>
      <w:r w:rsidRPr="005974E8">
        <w:rPr>
          <w:color w:val="FF0000"/>
          <w:szCs w:val="22"/>
          <w:lang w:val="sv-SE"/>
        </w:rPr>
        <w:t xml:space="preserve"> </w:t>
      </w:r>
      <w:r w:rsidRPr="005974E8">
        <w:rPr>
          <w:szCs w:val="22"/>
          <w:lang w:val="sv-SE"/>
        </w:rPr>
        <w:t>Detta gäller även eventuella biverkningar som inte nämns i denna information.</w:t>
      </w:r>
      <w:r w:rsidR="009C4F60" w:rsidRPr="005974E8">
        <w:rPr>
          <w:szCs w:val="22"/>
          <w:lang w:val="sv-SE"/>
        </w:rPr>
        <w:t xml:space="preserve"> Se avsnitt 4.</w:t>
      </w:r>
    </w:p>
    <w:p w14:paraId="5F178636" w14:textId="77777777" w:rsidR="00812D16" w:rsidRPr="005974E8" w:rsidRDefault="00812D16" w:rsidP="00276FD7">
      <w:pPr>
        <w:tabs>
          <w:tab w:val="clear" w:pos="567"/>
        </w:tabs>
        <w:spacing w:line="240" w:lineRule="auto"/>
        <w:ind w:right="-2"/>
        <w:rPr>
          <w:noProof/>
          <w:szCs w:val="22"/>
          <w:lang w:val="sv-SE"/>
        </w:rPr>
      </w:pPr>
    </w:p>
    <w:p w14:paraId="2484ACDF" w14:textId="77777777" w:rsidR="00812D16" w:rsidRPr="005974E8" w:rsidRDefault="000B1938" w:rsidP="00276FD7">
      <w:pPr>
        <w:keepNext/>
        <w:numPr>
          <w:ilvl w:val="12"/>
          <w:numId w:val="0"/>
        </w:numPr>
        <w:tabs>
          <w:tab w:val="clear" w:pos="567"/>
        </w:tabs>
        <w:spacing w:line="240" w:lineRule="auto"/>
        <w:ind w:right="-2"/>
        <w:rPr>
          <w:noProof/>
          <w:szCs w:val="22"/>
          <w:lang w:val="sv-SE"/>
        </w:rPr>
      </w:pPr>
      <w:r w:rsidRPr="005974E8">
        <w:rPr>
          <w:b/>
          <w:szCs w:val="22"/>
          <w:lang w:val="sv-SE"/>
        </w:rPr>
        <w:t>I denna bipacksedel finns information om följande</w:t>
      </w:r>
      <w:r w:rsidRPr="005974E8">
        <w:rPr>
          <w:lang w:val="sv-SE"/>
        </w:rPr>
        <w:t>:</w:t>
      </w:r>
    </w:p>
    <w:p w14:paraId="10E8A608" w14:textId="77777777" w:rsidR="00812D16" w:rsidRPr="005974E8" w:rsidRDefault="00812D16" w:rsidP="00276FD7">
      <w:pPr>
        <w:numPr>
          <w:ilvl w:val="12"/>
          <w:numId w:val="0"/>
        </w:numPr>
        <w:tabs>
          <w:tab w:val="clear" w:pos="567"/>
        </w:tabs>
        <w:spacing w:line="240" w:lineRule="auto"/>
        <w:ind w:right="-2"/>
        <w:rPr>
          <w:noProof/>
          <w:szCs w:val="22"/>
          <w:lang w:val="sv-SE"/>
        </w:rPr>
      </w:pPr>
    </w:p>
    <w:p w14:paraId="48362B2A" w14:textId="77777777" w:rsidR="00F9016F" w:rsidRPr="005974E8" w:rsidRDefault="000B1938" w:rsidP="00276FD7">
      <w:pPr>
        <w:numPr>
          <w:ilvl w:val="12"/>
          <w:numId w:val="0"/>
        </w:numPr>
        <w:tabs>
          <w:tab w:val="clear" w:pos="567"/>
          <w:tab w:val="left" w:pos="426"/>
        </w:tabs>
        <w:spacing w:line="240" w:lineRule="auto"/>
        <w:ind w:right="-29"/>
        <w:rPr>
          <w:noProof/>
          <w:szCs w:val="22"/>
          <w:lang w:val="sv-SE"/>
        </w:rPr>
      </w:pPr>
      <w:r w:rsidRPr="005974E8">
        <w:rPr>
          <w:szCs w:val="22"/>
          <w:lang w:val="sv-SE"/>
        </w:rPr>
        <w:t>1.</w:t>
      </w:r>
      <w:r w:rsidRPr="005974E8">
        <w:rPr>
          <w:szCs w:val="22"/>
          <w:lang w:val="sv-SE"/>
        </w:rPr>
        <w:tab/>
        <w:t xml:space="preserve">Vad AUBAGIO är och vad det används för </w:t>
      </w:r>
    </w:p>
    <w:p w14:paraId="6122D52E" w14:textId="77777777" w:rsidR="00812D16" w:rsidRPr="005974E8" w:rsidRDefault="000B1938" w:rsidP="00276FD7">
      <w:pPr>
        <w:numPr>
          <w:ilvl w:val="12"/>
          <w:numId w:val="0"/>
        </w:numPr>
        <w:tabs>
          <w:tab w:val="clear" w:pos="567"/>
          <w:tab w:val="left" w:pos="426"/>
        </w:tabs>
        <w:spacing w:line="240" w:lineRule="auto"/>
        <w:ind w:right="-29"/>
        <w:rPr>
          <w:noProof/>
          <w:szCs w:val="22"/>
          <w:lang w:val="sv-SE"/>
        </w:rPr>
      </w:pPr>
      <w:r w:rsidRPr="005974E8">
        <w:rPr>
          <w:szCs w:val="22"/>
          <w:lang w:val="sv-SE"/>
        </w:rPr>
        <w:t>2.</w:t>
      </w:r>
      <w:r w:rsidRPr="005974E8">
        <w:rPr>
          <w:szCs w:val="22"/>
          <w:lang w:val="sv-SE"/>
        </w:rPr>
        <w:tab/>
        <w:t>Vad du behöver veta innan du tar AUBAGIO</w:t>
      </w:r>
    </w:p>
    <w:p w14:paraId="10592745" w14:textId="77777777" w:rsidR="00812D16" w:rsidRPr="005974E8" w:rsidRDefault="000B1938" w:rsidP="00276FD7">
      <w:pPr>
        <w:numPr>
          <w:ilvl w:val="12"/>
          <w:numId w:val="0"/>
        </w:numPr>
        <w:tabs>
          <w:tab w:val="clear" w:pos="567"/>
          <w:tab w:val="left" w:pos="426"/>
        </w:tabs>
        <w:spacing w:line="240" w:lineRule="auto"/>
        <w:ind w:right="-29"/>
        <w:rPr>
          <w:noProof/>
          <w:szCs w:val="22"/>
          <w:lang w:val="sv-SE"/>
        </w:rPr>
      </w:pPr>
      <w:r w:rsidRPr="005974E8">
        <w:rPr>
          <w:szCs w:val="22"/>
          <w:lang w:val="sv-SE"/>
        </w:rPr>
        <w:t>3.</w:t>
      </w:r>
      <w:r w:rsidRPr="005974E8">
        <w:rPr>
          <w:szCs w:val="22"/>
          <w:lang w:val="sv-SE"/>
        </w:rPr>
        <w:tab/>
        <w:t xml:space="preserve">Hur du tar AUBAGIO </w:t>
      </w:r>
    </w:p>
    <w:p w14:paraId="47444893" w14:textId="77777777" w:rsidR="00812D16" w:rsidRPr="005974E8" w:rsidRDefault="000B1938" w:rsidP="00276FD7">
      <w:pPr>
        <w:numPr>
          <w:ilvl w:val="12"/>
          <w:numId w:val="0"/>
        </w:numPr>
        <w:tabs>
          <w:tab w:val="clear" w:pos="567"/>
          <w:tab w:val="left" w:pos="426"/>
        </w:tabs>
        <w:spacing w:line="240" w:lineRule="auto"/>
        <w:ind w:right="-29"/>
        <w:rPr>
          <w:noProof/>
          <w:szCs w:val="22"/>
          <w:lang w:val="sv-SE"/>
        </w:rPr>
      </w:pPr>
      <w:r w:rsidRPr="005974E8">
        <w:rPr>
          <w:szCs w:val="22"/>
          <w:lang w:val="sv-SE"/>
        </w:rPr>
        <w:t>4.</w:t>
      </w:r>
      <w:r w:rsidRPr="005974E8">
        <w:rPr>
          <w:szCs w:val="22"/>
          <w:lang w:val="sv-SE"/>
        </w:rPr>
        <w:tab/>
        <w:t xml:space="preserve">Eventuella biverkningar </w:t>
      </w:r>
    </w:p>
    <w:p w14:paraId="21A10652" w14:textId="77777777" w:rsidR="00F9016F" w:rsidRPr="005974E8" w:rsidRDefault="000B1938" w:rsidP="00276FD7">
      <w:pPr>
        <w:tabs>
          <w:tab w:val="clear" w:pos="567"/>
          <w:tab w:val="left" w:pos="426"/>
        </w:tabs>
        <w:spacing w:line="240" w:lineRule="auto"/>
        <w:ind w:right="-29"/>
        <w:rPr>
          <w:noProof/>
          <w:szCs w:val="22"/>
          <w:lang w:val="sv-SE"/>
        </w:rPr>
      </w:pPr>
      <w:r w:rsidRPr="005974E8">
        <w:rPr>
          <w:szCs w:val="22"/>
          <w:lang w:val="sv-SE"/>
        </w:rPr>
        <w:t>5.</w:t>
      </w:r>
      <w:r w:rsidRPr="005974E8">
        <w:rPr>
          <w:szCs w:val="22"/>
          <w:lang w:val="sv-SE"/>
        </w:rPr>
        <w:tab/>
        <w:t xml:space="preserve">Hur AUBAGIO ska förvaras </w:t>
      </w:r>
    </w:p>
    <w:p w14:paraId="397C463D" w14:textId="77777777" w:rsidR="00812D16" w:rsidRPr="005974E8" w:rsidRDefault="000B1938" w:rsidP="00276FD7">
      <w:pPr>
        <w:tabs>
          <w:tab w:val="clear" w:pos="567"/>
          <w:tab w:val="left" w:pos="426"/>
        </w:tabs>
        <w:spacing w:line="240" w:lineRule="auto"/>
        <w:ind w:right="-29"/>
        <w:rPr>
          <w:noProof/>
          <w:szCs w:val="22"/>
          <w:lang w:val="sv-SE"/>
        </w:rPr>
      </w:pPr>
      <w:r w:rsidRPr="005974E8">
        <w:rPr>
          <w:szCs w:val="22"/>
          <w:lang w:val="sv-SE"/>
        </w:rPr>
        <w:t>6.</w:t>
      </w:r>
      <w:r w:rsidRPr="005974E8">
        <w:rPr>
          <w:szCs w:val="22"/>
          <w:lang w:val="sv-SE"/>
        </w:rPr>
        <w:tab/>
        <w:t>Förpackningens innehåll och övriga upplysningar</w:t>
      </w:r>
    </w:p>
    <w:p w14:paraId="6F9F72D1" w14:textId="77777777" w:rsidR="00812D16" w:rsidRPr="005974E8" w:rsidRDefault="00812D16" w:rsidP="00276FD7">
      <w:pPr>
        <w:numPr>
          <w:ilvl w:val="12"/>
          <w:numId w:val="0"/>
        </w:numPr>
        <w:tabs>
          <w:tab w:val="clear" w:pos="567"/>
        </w:tabs>
        <w:spacing w:line="240" w:lineRule="auto"/>
        <w:ind w:right="-2"/>
        <w:rPr>
          <w:noProof/>
          <w:szCs w:val="22"/>
          <w:lang w:val="sv-SE"/>
        </w:rPr>
      </w:pPr>
    </w:p>
    <w:p w14:paraId="5304A1E7" w14:textId="77777777" w:rsidR="009B6496" w:rsidRPr="005974E8" w:rsidRDefault="009B6496" w:rsidP="00276FD7">
      <w:pPr>
        <w:numPr>
          <w:ilvl w:val="12"/>
          <w:numId w:val="0"/>
        </w:numPr>
        <w:tabs>
          <w:tab w:val="clear" w:pos="567"/>
        </w:tabs>
        <w:spacing w:line="240" w:lineRule="auto"/>
        <w:rPr>
          <w:noProof/>
          <w:szCs w:val="22"/>
          <w:lang w:val="sv-SE"/>
        </w:rPr>
      </w:pPr>
    </w:p>
    <w:p w14:paraId="73C3FCFF" w14:textId="77777777" w:rsidR="009B6496" w:rsidRPr="005974E8" w:rsidRDefault="000B1938" w:rsidP="00276FD7">
      <w:pPr>
        <w:spacing w:line="240" w:lineRule="auto"/>
        <w:ind w:right="-2"/>
        <w:rPr>
          <w:b/>
          <w:noProof/>
          <w:szCs w:val="22"/>
          <w:lang w:val="sv-SE"/>
        </w:rPr>
      </w:pPr>
      <w:r w:rsidRPr="005974E8">
        <w:rPr>
          <w:b/>
          <w:szCs w:val="22"/>
          <w:lang w:val="sv-SE"/>
        </w:rPr>
        <w:t>1.</w:t>
      </w:r>
      <w:r w:rsidRPr="005974E8">
        <w:rPr>
          <w:b/>
          <w:szCs w:val="22"/>
          <w:lang w:val="sv-SE"/>
        </w:rPr>
        <w:tab/>
        <w:t>Vad AUBAGIO är och vad det används för</w:t>
      </w:r>
    </w:p>
    <w:p w14:paraId="40CDB9EC" w14:textId="77777777" w:rsidR="009B6496" w:rsidRPr="005974E8" w:rsidRDefault="009B6496" w:rsidP="00276FD7">
      <w:pPr>
        <w:numPr>
          <w:ilvl w:val="12"/>
          <w:numId w:val="0"/>
        </w:numPr>
        <w:tabs>
          <w:tab w:val="clear" w:pos="567"/>
        </w:tabs>
        <w:spacing w:line="240" w:lineRule="auto"/>
        <w:rPr>
          <w:noProof/>
          <w:szCs w:val="22"/>
          <w:lang w:val="sv-SE"/>
        </w:rPr>
      </w:pPr>
    </w:p>
    <w:p w14:paraId="2F62732B" w14:textId="77777777" w:rsidR="002526DF" w:rsidRPr="005974E8" w:rsidRDefault="000B1938" w:rsidP="00276FD7">
      <w:pPr>
        <w:numPr>
          <w:ilvl w:val="12"/>
          <w:numId w:val="0"/>
        </w:numPr>
        <w:tabs>
          <w:tab w:val="clear" w:pos="567"/>
        </w:tabs>
        <w:spacing w:line="240" w:lineRule="auto"/>
        <w:rPr>
          <w:bCs/>
          <w:noProof/>
          <w:szCs w:val="22"/>
          <w:lang w:val="sv-SE"/>
        </w:rPr>
      </w:pPr>
      <w:r w:rsidRPr="005974E8">
        <w:rPr>
          <w:bCs/>
          <w:szCs w:val="22"/>
          <w:lang w:val="sv-SE"/>
        </w:rPr>
        <w:t>AUBAGIO innehåller den aktiva substansen teriflunomid</w:t>
      </w:r>
      <w:r w:rsidR="0025643E" w:rsidRPr="005974E8">
        <w:rPr>
          <w:bCs/>
          <w:szCs w:val="22"/>
          <w:lang w:val="sv-SE"/>
        </w:rPr>
        <w:t>, som är ett immunmodulerande medel och reglerar immunsystemet för att begränsa dess attack på nervsystemet.</w:t>
      </w:r>
    </w:p>
    <w:p w14:paraId="6EE909B1" w14:textId="77777777" w:rsidR="002526DF" w:rsidRPr="005974E8" w:rsidRDefault="002526DF" w:rsidP="00276FD7">
      <w:pPr>
        <w:numPr>
          <w:ilvl w:val="12"/>
          <w:numId w:val="0"/>
        </w:numPr>
        <w:tabs>
          <w:tab w:val="clear" w:pos="567"/>
        </w:tabs>
        <w:spacing w:line="240" w:lineRule="auto"/>
        <w:rPr>
          <w:b/>
          <w:noProof/>
          <w:szCs w:val="22"/>
          <w:lang w:val="sv-SE"/>
        </w:rPr>
      </w:pPr>
    </w:p>
    <w:p w14:paraId="7D25B9AB" w14:textId="77777777" w:rsidR="004E2FB6" w:rsidRPr="005974E8" w:rsidRDefault="000B1938" w:rsidP="00276FD7">
      <w:pPr>
        <w:numPr>
          <w:ilvl w:val="12"/>
          <w:numId w:val="0"/>
        </w:numPr>
        <w:tabs>
          <w:tab w:val="clear" w:pos="567"/>
        </w:tabs>
        <w:spacing w:line="240" w:lineRule="auto"/>
        <w:rPr>
          <w:b/>
          <w:noProof/>
          <w:szCs w:val="22"/>
          <w:lang w:val="sv-SE"/>
        </w:rPr>
      </w:pPr>
      <w:r w:rsidRPr="005974E8">
        <w:rPr>
          <w:b/>
          <w:szCs w:val="22"/>
          <w:lang w:val="sv-SE"/>
        </w:rPr>
        <w:t>Vad AUBAGIO används för</w:t>
      </w:r>
    </w:p>
    <w:p w14:paraId="2B50C464" w14:textId="77777777" w:rsidR="004E2FB6" w:rsidRPr="005974E8" w:rsidRDefault="000B1938" w:rsidP="00276FD7">
      <w:pPr>
        <w:tabs>
          <w:tab w:val="clear" w:pos="567"/>
        </w:tabs>
        <w:spacing w:line="240" w:lineRule="auto"/>
        <w:ind w:right="-2"/>
        <w:rPr>
          <w:noProof/>
          <w:szCs w:val="22"/>
          <w:lang w:val="sv-SE"/>
        </w:rPr>
      </w:pPr>
      <w:r w:rsidRPr="005974E8">
        <w:rPr>
          <w:szCs w:val="22"/>
          <w:lang w:val="sv-SE"/>
        </w:rPr>
        <w:t xml:space="preserve">AUBAGIO används </w:t>
      </w:r>
      <w:r w:rsidR="00D13AE2" w:rsidRPr="005974E8">
        <w:rPr>
          <w:szCs w:val="22"/>
          <w:lang w:val="sv-SE"/>
        </w:rPr>
        <w:t xml:space="preserve">till </w:t>
      </w:r>
      <w:r w:rsidRPr="005974E8">
        <w:rPr>
          <w:szCs w:val="22"/>
          <w:lang w:val="sv-SE"/>
        </w:rPr>
        <w:t xml:space="preserve">vuxna </w:t>
      </w:r>
      <w:r w:rsidR="005E1930">
        <w:rPr>
          <w:szCs w:val="22"/>
          <w:lang w:val="sv-SE"/>
        </w:rPr>
        <w:t xml:space="preserve">och i barn och ungdomar (från 10 års ålder) </w:t>
      </w:r>
      <w:r w:rsidRPr="005974E8">
        <w:rPr>
          <w:szCs w:val="22"/>
          <w:lang w:val="sv-SE"/>
        </w:rPr>
        <w:t>för behandling av skovvis förlöpande multipel skleros (MS).</w:t>
      </w:r>
    </w:p>
    <w:p w14:paraId="548B0020" w14:textId="77777777" w:rsidR="00235F29" w:rsidRPr="005974E8" w:rsidRDefault="00235F29" w:rsidP="00276FD7">
      <w:pPr>
        <w:tabs>
          <w:tab w:val="clear" w:pos="567"/>
        </w:tabs>
        <w:spacing w:line="240" w:lineRule="auto"/>
        <w:ind w:right="-2"/>
        <w:rPr>
          <w:noProof/>
          <w:szCs w:val="22"/>
          <w:lang w:val="sv-SE"/>
        </w:rPr>
      </w:pPr>
    </w:p>
    <w:p w14:paraId="7390B69F" w14:textId="77777777" w:rsidR="004E2FB6" w:rsidRPr="005974E8" w:rsidRDefault="000B1938" w:rsidP="00276FD7">
      <w:pPr>
        <w:tabs>
          <w:tab w:val="clear" w:pos="567"/>
        </w:tabs>
        <w:spacing w:line="240" w:lineRule="auto"/>
        <w:ind w:right="-2"/>
        <w:rPr>
          <w:b/>
          <w:noProof/>
          <w:szCs w:val="22"/>
          <w:lang w:val="sv-SE"/>
        </w:rPr>
      </w:pPr>
      <w:r w:rsidRPr="005974E8">
        <w:rPr>
          <w:b/>
          <w:szCs w:val="22"/>
          <w:lang w:val="sv-SE"/>
        </w:rPr>
        <w:t>Vad multipel skleros</w:t>
      </w:r>
      <w:r w:rsidR="00DC5B6A" w:rsidRPr="005974E8">
        <w:rPr>
          <w:b/>
          <w:szCs w:val="22"/>
          <w:lang w:val="sv-SE"/>
        </w:rPr>
        <w:t xml:space="preserve"> är</w:t>
      </w:r>
    </w:p>
    <w:p w14:paraId="11BADA4A" w14:textId="77777777" w:rsidR="004E2FB6" w:rsidRPr="005974E8" w:rsidRDefault="000B1938" w:rsidP="00276FD7">
      <w:pPr>
        <w:tabs>
          <w:tab w:val="clear" w:pos="567"/>
        </w:tabs>
        <w:spacing w:line="240" w:lineRule="auto"/>
        <w:ind w:right="-2"/>
        <w:rPr>
          <w:noProof/>
          <w:szCs w:val="22"/>
          <w:lang w:val="sv-SE"/>
        </w:rPr>
      </w:pPr>
      <w:r w:rsidRPr="005974E8">
        <w:rPr>
          <w:szCs w:val="22"/>
          <w:lang w:val="sv-SE"/>
        </w:rPr>
        <w:t>MS är en långvarig sjukdom som påverkar det centrala nervsystemet (CNS). CNS består av hjärnan och rygg</w:t>
      </w:r>
      <w:r w:rsidR="00764D56" w:rsidRPr="005974E8">
        <w:rPr>
          <w:szCs w:val="22"/>
          <w:lang w:val="sv-SE"/>
        </w:rPr>
        <w:t>märgen</w:t>
      </w:r>
      <w:r w:rsidRPr="005974E8">
        <w:rPr>
          <w:szCs w:val="22"/>
          <w:lang w:val="sv-SE"/>
        </w:rPr>
        <w:t xml:space="preserve">. Vid </w:t>
      </w:r>
      <w:r w:rsidR="00767F84" w:rsidRPr="005974E8">
        <w:rPr>
          <w:szCs w:val="22"/>
          <w:lang w:val="sv-SE"/>
        </w:rPr>
        <w:t>MS</w:t>
      </w:r>
      <w:r w:rsidRPr="005974E8">
        <w:rPr>
          <w:szCs w:val="22"/>
          <w:lang w:val="sv-SE"/>
        </w:rPr>
        <w:t xml:space="preserve"> förstör</w:t>
      </w:r>
      <w:r w:rsidR="00DC5B6A" w:rsidRPr="005974E8">
        <w:rPr>
          <w:szCs w:val="22"/>
          <w:lang w:val="sv-SE"/>
        </w:rPr>
        <w:t xml:space="preserve"> en inflammation</w:t>
      </w:r>
      <w:r w:rsidRPr="005974E8">
        <w:rPr>
          <w:szCs w:val="22"/>
          <w:lang w:val="sv-SE"/>
        </w:rPr>
        <w:t xml:space="preserve"> </w:t>
      </w:r>
      <w:r w:rsidR="00764D56" w:rsidRPr="005974E8">
        <w:rPr>
          <w:szCs w:val="22"/>
          <w:lang w:val="sv-SE"/>
        </w:rPr>
        <w:t>den skyddande skida</w:t>
      </w:r>
      <w:r w:rsidRPr="005974E8">
        <w:rPr>
          <w:szCs w:val="22"/>
          <w:lang w:val="sv-SE"/>
        </w:rPr>
        <w:t xml:space="preserve"> (som kallas myelin)</w:t>
      </w:r>
      <w:r w:rsidR="007A07B4" w:rsidRPr="005974E8">
        <w:rPr>
          <w:szCs w:val="22"/>
          <w:lang w:val="sv-SE"/>
        </w:rPr>
        <w:t>,</w:t>
      </w:r>
      <w:r w:rsidRPr="005974E8">
        <w:rPr>
          <w:szCs w:val="22"/>
          <w:lang w:val="sv-SE"/>
        </w:rPr>
        <w:t xml:space="preserve"> </w:t>
      </w:r>
      <w:r w:rsidR="007A07B4" w:rsidRPr="005974E8">
        <w:rPr>
          <w:szCs w:val="22"/>
          <w:lang w:val="sv-SE"/>
        </w:rPr>
        <w:t>som omger</w:t>
      </w:r>
      <w:r w:rsidRPr="005974E8">
        <w:rPr>
          <w:szCs w:val="22"/>
          <w:lang w:val="sv-SE"/>
        </w:rPr>
        <w:t xml:space="preserve"> nerverna i CNS. </w:t>
      </w:r>
      <w:r w:rsidR="00DC5B6A" w:rsidRPr="005974E8">
        <w:rPr>
          <w:szCs w:val="22"/>
          <w:lang w:val="sv-SE"/>
        </w:rPr>
        <w:t xml:space="preserve">Denna förlust av myelin kallas för demyelinisering. </w:t>
      </w:r>
      <w:r w:rsidRPr="005974E8">
        <w:rPr>
          <w:szCs w:val="22"/>
          <w:lang w:val="sv-SE"/>
        </w:rPr>
        <w:t xml:space="preserve">Det hindrar nerverna från att fungera normalt. </w:t>
      </w:r>
    </w:p>
    <w:p w14:paraId="48550B58" w14:textId="77777777" w:rsidR="004E2FB6" w:rsidRPr="005974E8" w:rsidRDefault="004E2FB6" w:rsidP="00276FD7">
      <w:pPr>
        <w:tabs>
          <w:tab w:val="clear" w:pos="567"/>
        </w:tabs>
        <w:spacing w:line="240" w:lineRule="auto"/>
        <w:ind w:right="-2"/>
        <w:rPr>
          <w:noProof/>
          <w:szCs w:val="22"/>
          <w:lang w:val="sv-SE"/>
        </w:rPr>
      </w:pPr>
    </w:p>
    <w:p w14:paraId="01A10D3C" w14:textId="77777777" w:rsidR="00553E5F" w:rsidRPr="005974E8" w:rsidRDefault="000B1938" w:rsidP="00276FD7">
      <w:pPr>
        <w:tabs>
          <w:tab w:val="clear" w:pos="567"/>
        </w:tabs>
        <w:spacing w:line="240" w:lineRule="auto"/>
        <w:ind w:right="-2"/>
        <w:rPr>
          <w:noProof/>
          <w:szCs w:val="22"/>
          <w:lang w:val="sv-SE"/>
        </w:rPr>
      </w:pPr>
      <w:r w:rsidRPr="005974E8">
        <w:rPr>
          <w:szCs w:val="22"/>
          <w:lang w:val="sv-SE"/>
        </w:rPr>
        <w:t xml:space="preserve">Personer med skovvis förlöpande multipel skleros får upprepade attacker (skov) av fysiska symtom som orsakas av att deras nerver inte fungerar ordentligt. Symtomen varierar </w:t>
      </w:r>
      <w:r w:rsidR="00767F84" w:rsidRPr="005974E8">
        <w:rPr>
          <w:szCs w:val="22"/>
          <w:lang w:val="sv-SE"/>
        </w:rPr>
        <w:t>mellan</w:t>
      </w:r>
      <w:r w:rsidRPr="005974E8">
        <w:rPr>
          <w:szCs w:val="22"/>
          <w:lang w:val="sv-SE"/>
        </w:rPr>
        <w:t xml:space="preserve"> patient</w:t>
      </w:r>
      <w:r w:rsidR="00767F84" w:rsidRPr="005974E8">
        <w:rPr>
          <w:szCs w:val="22"/>
          <w:lang w:val="sv-SE"/>
        </w:rPr>
        <w:t>er</w:t>
      </w:r>
      <w:r w:rsidRPr="005974E8">
        <w:rPr>
          <w:szCs w:val="22"/>
          <w:lang w:val="sv-SE"/>
        </w:rPr>
        <w:t>, men omfattar oftast:</w:t>
      </w:r>
    </w:p>
    <w:p w14:paraId="1A85573E" w14:textId="77777777" w:rsidR="00553E5F" w:rsidRPr="005974E8" w:rsidRDefault="000B1938" w:rsidP="00276FD7">
      <w:pPr>
        <w:spacing w:line="240" w:lineRule="auto"/>
        <w:ind w:right="-2"/>
        <w:rPr>
          <w:noProof/>
          <w:szCs w:val="22"/>
          <w:lang w:val="sv-SE"/>
        </w:rPr>
      </w:pPr>
      <w:r w:rsidRPr="005974E8">
        <w:rPr>
          <w:szCs w:val="22"/>
          <w:lang w:val="sv-SE"/>
        </w:rPr>
        <w:t>•</w:t>
      </w:r>
      <w:r w:rsidRPr="005974E8">
        <w:rPr>
          <w:szCs w:val="22"/>
          <w:lang w:val="sv-SE"/>
        </w:rPr>
        <w:tab/>
        <w:t>svårighet</w:t>
      </w:r>
      <w:r w:rsidR="00174001" w:rsidRPr="005974E8">
        <w:rPr>
          <w:szCs w:val="22"/>
          <w:lang w:val="sv-SE"/>
        </w:rPr>
        <w:t>er</w:t>
      </w:r>
      <w:r w:rsidRPr="005974E8">
        <w:rPr>
          <w:szCs w:val="22"/>
          <w:lang w:val="sv-SE"/>
        </w:rPr>
        <w:t xml:space="preserve"> att gå</w:t>
      </w:r>
    </w:p>
    <w:p w14:paraId="0870B1F5" w14:textId="77777777" w:rsidR="00553E5F" w:rsidRPr="005974E8" w:rsidRDefault="000B1938" w:rsidP="00276FD7">
      <w:pPr>
        <w:spacing w:line="240" w:lineRule="auto"/>
        <w:ind w:right="-2"/>
        <w:rPr>
          <w:noProof/>
          <w:szCs w:val="22"/>
          <w:lang w:val="sv-SE"/>
        </w:rPr>
      </w:pPr>
      <w:r w:rsidRPr="005974E8">
        <w:rPr>
          <w:szCs w:val="22"/>
          <w:lang w:val="sv-SE"/>
        </w:rPr>
        <w:t xml:space="preserve">• </w:t>
      </w:r>
      <w:r w:rsidRPr="005974E8">
        <w:rPr>
          <w:szCs w:val="22"/>
          <w:lang w:val="sv-SE"/>
        </w:rPr>
        <w:tab/>
        <w:t>problem med synen</w:t>
      </w:r>
    </w:p>
    <w:p w14:paraId="6667A71B" w14:textId="77777777" w:rsidR="00553E5F" w:rsidRPr="005974E8" w:rsidRDefault="000B1938" w:rsidP="00276FD7">
      <w:pPr>
        <w:spacing w:line="240" w:lineRule="auto"/>
        <w:ind w:right="-2"/>
        <w:rPr>
          <w:noProof/>
          <w:szCs w:val="22"/>
          <w:lang w:val="sv-SE"/>
        </w:rPr>
      </w:pPr>
      <w:r w:rsidRPr="005974E8">
        <w:rPr>
          <w:szCs w:val="22"/>
          <w:lang w:val="sv-SE"/>
        </w:rPr>
        <w:t xml:space="preserve">• </w:t>
      </w:r>
      <w:r w:rsidRPr="005974E8">
        <w:rPr>
          <w:szCs w:val="22"/>
          <w:lang w:val="sv-SE"/>
        </w:rPr>
        <w:tab/>
        <w:t>balansproblem.</w:t>
      </w:r>
    </w:p>
    <w:p w14:paraId="3182A79D" w14:textId="77777777" w:rsidR="004E2FB6" w:rsidRPr="005974E8" w:rsidRDefault="000B1938" w:rsidP="00276FD7">
      <w:pPr>
        <w:tabs>
          <w:tab w:val="clear" w:pos="567"/>
        </w:tabs>
        <w:spacing w:line="240" w:lineRule="auto"/>
        <w:ind w:right="-2"/>
        <w:rPr>
          <w:noProof/>
          <w:szCs w:val="22"/>
          <w:lang w:val="sv-SE"/>
        </w:rPr>
      </w:pPr>
      <w:r w:rsidRPr="005974E8">
        <w:rPr>
          <w:szCs w:val="22"/>
          <w:lang w:val="sv-SE"/>
        </w:rPr>
        <w:t>Symtomen kan försvinna helt när skovet är över, men med tiden kan vissa problem kvarstå mellan skoven. Detta kan orsaka fysisk funktionsnedsättning som kan störa d</w:t>
      </w:r>
      <w:r w:rsidR="00767F84" w:rsidRPr="005974E8">
        <w:rPr>
          <w:szCs w:val="22"/>
          <w:lang w:val="sv-SE"/>
        </w:rPr>
        <w:t>e</w:t>
      </w:r>
      <w:r w:rsidRPr="005974E8">
        <w:rPr>
          <w:szCs w:val="22"/>
          <w:lang w:val="sv-SE"/>
        </w:rPr>
        <w:t xml:space="preserve"> dagliga aktiviteter</w:t>
      </w:r>
      <w:r w:rsidR="00767F84" w:rsidRPr="005974E8">
        <w:rPr>
          <w:szCs w:val="22"/>
          <w:lang w:val="sv-SE"/>
        </w:rPr>
        <w:t>na</w:t>
      </w:r>
      <w:r w:rsidRPr="005974E8">
        <w:rPr>
          <w:szCs w:val="22"/>
          <w:lang w:val="sv-SE"/>
        </w:rPr>
        <w:t>.</w:t>
      </w:r>
    </w:p>
    <w:p w14:paraId="7C650A4C" w14:textId="77777777" w:rsidR="00235F29" w:rsidRPr="005974E8" w:rsidRDefault="00235F29" w:rsidP="00276FD7">
      <w:pPr>
        <w:tabs>
          <w:tab w:val="clear" w:pos="567"/>
        </w:tabs>
        <w:spacing w:line="240" w:lineRule="auto"/>
        <w:ind w:right="-2"/>
        <w:rPr>
          <w:noProof/>
          <w:szCs w:val="22"/>
          <w:lang w:val="sv-SE"/>
        </w:rPr>
      </w:pPr>
    </w:p>
    <w:p w14:paraId="4B4904C3" w14:textId="77777777" w:rsidR="00E60BEC" w:rsidRPr="005974E8" w:rsidRDefault="000B1938" w:rsidP="00276FD7">
      <w:pPr>
        <w:tabs>
          <w:tab w:val="clear" w:pos="567"/>
        </w:tabs>
        <w:spacing w:line="240" w:lineRule="auto"/>
        <w:ind w:right="-2"/>
        <w:rPr>
          <w:b/>
          <w:noProof/>
          <w:szCs w:val="22"/>
          <w:lang w:val="sv-SE"/>
        </w:rPr>
      </w:pPr>
      <w:r w:rsidRPr="005974E8">
        <w:rPr>
          <w:b/>
          <w:noProof/>
          <w:szCs w:val="22"/>
          <w:lang w:val="sv-SE"/>
        </w:rPr>
        <w:t xml:space="preserve">Hur </w:t>
      </w:r>
      <w:r w:rsidR="00315C51" w:rsidRPr="005974E8">
        <w:rPr>
          <w:b/>
          <w:noProof/>
          <w:szCs w:val="22"/>
          <w:lang w:val="sv-SE"/>
        </w:rPr>
        <w:t>AUBAGIO</w:t>
      </w:r>
      <w:r w:rsidRPr="005974E8">
        <w:rPr>
          <w:b/>
          <w:noProof/>
          <w:szCs w:val="22"/>
          <w:lang w:val="sv-SE"/>
        </w:rPr>
        <w:t xml:space="preserve"> fungerar</w:t>
      </w:r>
    </w:p>
    <w:p w14:paraId="4B48901F" w14:textId="77777777" w:rsidR="00E60BEC" w:rsidRPr="005974E8" w:rsidRDefault="000B1938" w:rsidP="00276FD7">
      <w:pPr>
        <w:tabs>
          <w:tab w:val="clear" w:pos="567"/>
        </w:tabs>
        <w:spacing w:line="240" w:lineRule="auto"/>
        <w:ind w:right="-2"/>
        <w:rPr>
          <w:noProof/>
          <w:szCs w:val="22"/>
          <w:lang w:val="sv-SE"/>
        </w:rPr>
      </w:pPr>
      <w:r w:rsidRPr="005974E8">
        <w:rPr>
          <w:noProof/>
          <w:szCs w:val="22"/>
          <w:lang w:val="sv-SE"/>
        </w:rPr>
        <w:t xml:space="preserve">AUBAGIO hjälper till att skydda </w:t>
      </w:r>
      <w:r w:rsidR="00123D61" w:rsidRPr="005974E8">
        <w:rPr>
          <w:noProof/>
          <w:szCs w:val="22"/>
          <w:lang w:val="sv-SE"/>
        </w:rPr>
        <w:t xml:space="preserve">det </w:t>
      </w:r>
      <w:r w:rsidRPr="005974E8">
        <w:rPr>
          <w:noProof/>
          <w:szCs w:val="22"/>
          <w:lang w:val="sv-SE"/>
        </w:rPr>
        <w:t xml:space="preserve">centrala nervsystemet </w:t>
      </w:r>
      <w:r w:rsidR="00E819AF" w:rsidRPr="005974E8">
        <w:rPr>
          <w:noProof/>
          <w:szCs w:val="22"/>
          <w:lang w:val="sv-SE"/>
        </w:rPr>
        <w:t>mot</w:t>
      </w:r>
      <w:r w:rsidRPr="005974E8">
        <w:rPr>
          <w:noProof/>
          <w:szCs w:val="22"/>
          <w:lang w:val="sv-SE"/>
        </w:rPr>
        <w:t xml:space="preserve"> </w:t>
      </w:r>
      <w:r w:rsidR="00932155" w:rsidRPr="005974E8">
        <w:rPr>
          <w:noProof/>
          <w:szCs w:val="22"/>
          <w:lang w:val="sv-SE"/>
        </w:rPr>
        <w:t>angrepp</w:t>
      </w:r>
      <w:r w:rsidR="00C3325B" w:rsidRPr="005974E8">
        <w:rPr>
          <w:noProof/>
          <w:szCs w:val="22"/>
          <w:lang w:val="sv-SE"/>
        </w:rPr>
        <w:t xml:space="preserve"> </w:t>
      </w:r>
      <w:r w:rsidR="00E819AF" w:rsidRPr="005974E8">
        <w:rPr>
          <w:noProof/>
          <w:szCs w:val="22"/>
          <w:lang w:val="sv-SE"/>
        </w:rPr>
        <w:t>från</w:t>
      </w:r>
      <w:r w:rsidR="00C3325B" w:rsidRPr="005974E8">
        <w:rPr>
          <w:noProof/>
          <w:szCs w:val="22"/>
          <w:lang w:val="sv-SE"/>
        </w:rPr>
        <w:t xml:space="preserve"> immunsystemet, gen</w:t>
      </w:r>
      <w:r w:rsidRPr="005974E8">
        <w:rPr>
          <w:noProof/>
          <w:szCs w:val="22"/>
          <w:lang w:val="sv-SE"/>
        </w:rPr>
        <w:t xml:space="preserve">om att begränsa ökningen av vissa vita blodkroppar (lymfocyter). </w:t>
      </w:r>
      <w:r w:rsidR="00C3325B" w:rsidRPr="005974E8">
        <w:rPr>
          <w:noProof/>
          <w:szCs w:val="22"/>
          <w:lang w:val="sv-SE"/>
        </w:rPr>
        <w:t>Detta</w:t>
      </w:r>
      <w:r w:rsidRPr="005974E8">
        <w:rPr>
          <w:noProof/>
          <w:szCs w:val="22"/>
          <w:lang w:val="sv-SE"/>
        </w:rPr>
        <w:t xml:space="preserve"> begränsar inflammationen som leder till ner</w:t>
      </w:r>
      <w:r w:rsidR="00C3325B" w:rsidRPr="005974E8">
        <w:rPr>
          <w:noProof/>
          <w:szCs w:val="22"/>
          <w:lang w:val="sv-SE"/>
        </w:rPr>
        <w:t>vskador</w:t>
      </w:r>
      <w:r w:rsidRPr="005974E8">
        <w:rPr>
          <w:noProof/>
          <w:szCs w:val="22"/>
          <w:lang w:val="sv-SE"/>
        </w:rPr>
        <w:t xml:space="preserve"> vid MS.</w:t>
      </w:r>
    </w:p>
    <w:p w14:paraId="39CDC297" w14:textId="77777777" w:rsidR="00E60BEC" w:rsidRPr="005974E8" w:rsidRDefault="00E60BEC" w:rsidP="00276FD7">
      <w:pPr>
        <w:tabs>
          <w:tab w:val="clear" w:pos="567"/>
        </w:tabs>
        <w:spacing w:line="240" w:lineRule="auto"/>
        <w:ind w:right="-2"/>
        <w:rPr>
          <w:noProof/>
          <w:szCs w:val="22"/>
          <w:lang w:val="sv-SE"/>
        </w:rPr>
      </w:pPr>
    </w:p>
    <w:p w14:paraId="25AEDFB7" w14:textId="77777777" w:rsidR="00235F29" w:rsidRPr="005974E8" w:rsidRDefault="00235F29" w:rsidP="00276FD7">
      <w:pPr>
        <w:tabs>
          <w:tab w:val="clear" w:pos="567"/>
        </w:tabs>
        <w:spacing w:line="240" w:lineRule="auto"/>
        <w:ind w:right="-2"/>
        <w:rPr>
          <w:noProof/>
          <w:szCs w:val="22"/>
          <w:lang w:val="sv-SE"/>
        </w:rPr>
      </w:pPr>
    </w:p>
    <w:p w14:paraId="40C9468C" w14:textId="77777777" w:rsidR="009B6496" w:rsidRPr="005974E8" w:rsidRDefault="000B1938" w:rsidP="00276FD7">
      <w:pPr>
        <w:keepNext/>
        <w:keepLines/>
        <w:spacing w:line="240" w:lineRule="auto"/>
        <w:ind w:right="-2"/>
        <w:rPr>
          <w:b/>
          <w:noProof/>
          <w:szCs w:val="22"/>
          <w:lang w:val="sv-SE"/>
        </w:rPr>
      </w:pPr>
      <w:r w:rsidRPr="005974E8">
        <w:rPr>
          <w:b/>
          <w:szCs w:val="22"/>
          <w:lang w:val="sv-SE"/>
        </w:rPr>
        <w:lastRenderedPageBreak/>
        <w:t>2.</w:t>
      </w:r>
      <w:r w:rsidRPr="005974E8">
        <w:rPr>
          <w:b/>
          <w:szCs w:val="22"/>
          <w:lang w:val="sv-SE"/>
        </w:rPr>
        <w:tab/>
        <w:t xml:space="preserve">Vad du behöver veta innan du tar AUBAGIO </w:t>
      </w:r>
    </w:p>
    <w:p w14:paraId="04A44540" w14:textId="77777777" w:rsidR="009B6496" w:rsidRPr="005974E8" w:rsidRDefault="009B6496" w:rsidP="00276FD7">
      <w:pPr>
        <w:keepNext/>
        <w:keepLines/>
        <w:numPr>
          <w:ilvl w:val="12"/>
          <w:numId w:val="0"/>
        </w:numPr>
        <w:tabs>
          <w:tab w:val="clear" w:pos="567"/>
        </w:tabs>
        <w:spacing w:line="240" w:lineRule="auto"/>
        <w:rPr>
          <w:i/>
          <w:noProof/>
          <w:szCs w:val="22"/>
          <w:lang w:val="sv-SE"/>
        </w:rPr>
      </w:pPr>
    </w:p>
    <w:p w14:paraId="2D015A4E" w14:textId="77777777" w:rsidR="009B6496" w:rsidRPr="005974E8" w:rsidRDefault="000B1938" w:rsidP="00276FD7">
      <w:pPr>
        <w:keepNext/>
        <w:keepLines/>
        <w:numPr>
          <w:ilvl w:val="12"/>
          <w:numId w:val="0"/>
        </w:numPr>
        <w:tabs>
          <w:tab w:val="clear" w:pos="567"/>
        </w:tabs>
        <w:spacing w:line="240" w:lineRule="auto"/>
        <w:rPr>
          <w:noProof/>
          <w:szCs w:val="22"/>
          <w:lang w:val="sv-SE"/>
        </w:rPr>
      </w:pPr>
      <w:r w:rsidRPr="005974E8">
        <w:rPr>
          <w:b/>
          <w:szCs w:val="22"/>
          <w:lang w:val="sv-SE"/>
        </w:rPr>
        <w:t>Ta inte AUBAGIO:</w:t>
      </w:r>
    </w:p>
    <w:p w14:paraId="27F222B3" w14:textId="77777777" w:rsidR="009B6496" w:rsidRDefault="000B1938" w:rsidP="00276FD7">
      <w:pPr>
        <w:keepNext/>
        <w:keepLines/>
        <w:numPr>
          <w:ilvl w:val="0"/>
          <w:numId w:val="1"/>
        </w:numPr>
        <w:tabs>
          <w:tab w:val="clear" w:pos="567"/>
        </w:tabs>
        <w:spacing w:line="240" w:lineRule="auto"/>
        <w:ind w:left="567" w:hanging="567"/>
        <w:rPr>
          <w:noProof/>
          <w:szCs w:val="22"/>
          <w:lang w:val="sv-SE"/>
        </w:rPr>
      </w:pPr>
      <w:r w:rsidRPr="005974E8">
        <w:rPr>
          <w:szCs w:val="22"/>
          <w:lang w:val="sv-SE"/>
        </w:rPr>
        <w:t xml:space="preserve">om du är allergisk mot </w:t>
      </w:r>
      <w:r w:rsidR="0025643E" w:rsidRPr="005974E8">
        <w:rPr>
          <w:szCs w:val="22"/>
          <w:lang w:val="sv-SE"/>
        </w:rPr>
        <w:t>teriflunomid</w:t>
      </w:r>
      <w:r w:rsidRPr="005974E8">
        <w:rPr>
          <w:szCs w:val="22"/>
          <w:lang w:val="sv-SE"/>
        </w:rPr>
        <w:t xml:space="preserve"> eller något annat innehållsämne i detta läkemedel (anges i avsnitt 6)</w:t>
      </w:r>
      <w:r w:rsidR="00522607" w:rsidRPr="005974E8">
        <w:rPr>
          <w:szCs w:val="22"/>
          <w:lang w:val="sv-SE"/>
        </w:rPr>
        <w:t>,</w:t>
      </w:r>
    </w:p>
    <w:p w14:paraId="0F2A07FE" w14:textId="77777777" w:rsidR="00E67BE5" w:rsidRPr="005974E8" w:rsidRDefault="000B1938" w:rsidP="00276FD7">
      <w:pPr>
        <w:keepNext/>
        <w:keepLines/>
        <w:numPr>
          <w:ilvl w:val="0"/>
          <w:numId w:val="1"/>
        </w:numPr>
        <w:tabs>
          <w:tab w:val="clear" w:pos="567"/>
        </w:tabs>
        <w:spacing w:line="240" w:lineRule="auto"/>
        <w:ind w:left="567" w:hanging="567"/>
        <w:rPr>
          <w:noProof/>
          <w:szCs w:val="22"/>
          <w:lang w:val="sv-SE"/>
        </w:rPr>
      </w:pPr>
      <w:r w:rsidRPr="00E67BE5">
        <w:rPr>
          <w:noProof/>
          <w:szCs w:val="22"/>
          <w:lang w:val="sv-SE"/>
        </w:rPr>
        <w:t>om du någonsin har utvecklat allvarlig</w:t>
      </w:r>
      <w:r>
        <w:rPr>
          <w:noProof/>
          <w:szCs w:val="22"/>
          <w:lang w:val="sv-SE"/>
        </w:rPr>
        <w:t>a</w:t>
      </w:r>
      <w:r w:rsidRPr="00E67BE5">
        <w:rPr>
          <w:noProof/>
          <w:szCs w:val="22"/>
          <w:lang w:val="sv-SE"/>
        </w:rPr>
        <w:t xml:space="preserve"> hudutslag eller hudfjällning, blåsor</w:t>
      </w:r>
      <w:r w:rsidR="006C377D">
        <w:rPr>
          <w:noProof/>
          <w:szCs w:val="22"/>
          <w:lang w:val="sv-SE"/>
        </w:rPr>
        <w:t xml:space="preserve"> på huden</w:t>
      </w:r>
      <w:r w:rsidRPr="00E67BE5">
        <w:rPr>
          <w:noProof/>
          <w:szCs w:val="22"/>
          <w:lang w:val="sv-SE"/>
        </w:rPr>
        <w:t xml:space="preserve"> och/eller </w:t>
      </w:r>
      <w:r w:rsidR="00897B6F">
        <w:rPr>
          <w:noProof/>
          <w:szCs w:val="22"/>
          <w:lang w:val="sv-SE"/>
        </w:rPr>
        <w:t>sår i munnen</w:t>
      </w:r>
      <w:r w:rsidRPr="00E67BE5">
        <w:rPr>
          <w:noProof/>
          <w:szCs w:val="22"/>
          <w:lang w:val="sv-SE"/>
        </w:rPr>
        <w:t xml:space="preserve"> efter att ha tagit teriflunomid eller leflunomid,</w:t>
      </w:r>
    </w:p>
    <w:p w14:paraId="5A816261" w14:textId="77777777" w:rsidR="00FD685C" w:rsidRPr="005974E8" w:rsidRDefault="000B1938" w:rsidP="00276FD7">
      <w:pPr>
        <w:keepNext/>
        <w:keepLines/>
        <w:numPr>
          <w:ilvl w:val="0"/>
          <w:numId w:val="1"/>
        </w:numPr>
        <w:tabs>
          <w:tab w:val="clear" w:pos="567"/>
        </w:tabs>
        <w:spacing w:line="240" w:lineRule="auto"/>
        <w:ind w:left="567" w:hanging="567"/>
        <w:rPr>
          <w:noProof/>
          <w:szCs w:val="22"/>
          <w:lang w:val="sv-SE"/>
        </w:rPr>
      </w:pPr>
      <w:r w:rsidRPr="005974E8">
        <w:rPr>
          <w:szCs w:val="22"/>
          <w:lang w:val="sv-SE"/>
        </w:rPr>
        <w:t xml:space="preserve">om du har </w:t>
      </w:r>
      <w:r w:rsidR="00767F84" w:rsidRPr="005974E8">
        <w:rPr>
          <w:szCs w:val="22"/>
          <w:lang w:val="sv-SE"/>
        </w:rPr>
        <w:t xml:space="preserve">en </w:t>
      </w:r>
      <w:r w:rsidRPr="005974E8">
        <w:rPr>
          <w:szCs w:val="22"/>
          <w:lang w:val="sv-SE"/>
        </w:rPr>
        <w:t>allvarlig lever</w:t>
      </w:r>
      <w:r w:rsidR="00767F84" w:rsidRPr="005974E8">
        <w:rPr>
          <w:szCs w:val="22"/>
          <w:lang w:val="sv-SE"/>
        </w:rPr>
        <w:t>sjukdom</w:t>
      </w:r>
      <w:r w:rsidR="00522607" w:rsidRPr="005974E8">
        <w:rPr>
          <w:szCs w:val="22"/>
          <w:lang w:val="sv-SE"/>
        </w:rPr>
        <w:t>,</w:t>
      </w:r>
    </w:p>
    <w:p w14:paraId="30A80B8A" w14:textId="77777777" w:rsidR="00C806FE" w:rsidRPr="005974E8" w:rsidRDefault="000B1938" w:rsidP="00276FD7">
      <w:pPr>
        <w:keepNext/>
        <w:keepLines/>
        <w:numPr>
          <w:ilvl w:val="0"/>
          <w:numId w:val="1"/>
        </w:numPr>
        <w:tabs>
          <w:tab w:val="clear" w:pos="567"/>
        </w:tabs>
        <w:spacing w:line="240" w:lineRule="auto"/>
        <w:ind w:left="567" w:hanging="567"/>
        <w:rPr>
          <w:noProof/>
          <w:szCs w:val="22"/>
          <w:lang w:val="sv-SE"/>
        </w:rPr>
      </w:pPr>
      <w:r w:rsidRPr="005974E8">
        <w:rPr>
          <w:sz w:val="21"/>
          <w:szCs w:val="21"/>
          <w:lang w:val="sv-SE"/>
        </w:rPr>
        <w:t xml:space="preserve">om </w:t>
      </w:r>
      <w:r w:rsidRPr="005974E8">
        <w:rPr>
          <w:szCs w:val="22"/>
          <w:lang w:val="sv-SE"/>
        </w:rPr>
        <w:t xml:space="preserve">du är </w:t>
      </w:r>
      <w:r w:rsidRPr="005974E8">
        <w:rPr>
          <w:b/>
          <w:bCs/>
          <w:szCs w:val="22"/>
          <w:lang w:val="sv-SE"/>
        </w:rPr>
        <w:t>gravid</w:t>
      </w:r>
      <w:r w:rsidRPr="005974E8">
        <w:rPr>
          <w:szCs w:val="22"/>
          <w:lang w:val="sv-SE"/>
        </w:rPr>
        <w:t>, tror att du kan vara gravid eller ammar</w:t>
      </w:r>
      <w:r w:rsidR="00522607" w:rsidRPr="005974E8">
        <w:rPr>
          <w:szCs w:val="22"/>
          <w:lang w:val="sv-SE"/>
        </w:rPr>
        <w:t>,</w:t>
      </w:r>
    </w:p>
    <w:p w14:paraId="39CF80FA" w14:textId="77777777" w:rsidR="00C806FE" w:rsidRPr="005974E8" w:rsidRDefault="000B1938" w:rsidP="00276FD7">
      <w:pPr>
        <w:keepNext/>
        <w:keepLines/>
        <w:numPr>
          <w:ilvl w:val="0"/>
          <w:numId w:val="1"/>
        </w:numPr>
        <w:tabs>
          <w:tab w:val="clear" w:pos="567"/>
        </w:tabs>
        <w:spacing w:line="240" w:lineRule="auto"/>
        <w:ind w:left="567" w:hanging="567"/>
        <w:rPr>
          <w:noProof/>
          <w:szCs w:val="22"/>
          <w:lang w:val="sv-SE"/>
        </w:rPr>
      </w:pPr>
      <w:r w:rsidRPr="005974E8">
        <w:rPr>
          <w:szCs w:val="22"/>
          <w:lang w:val="sv-SE"/>
        </w:rPr>
        <w:t xml:space="preserve">om du lider av </w:t>
      </w:r>
      <w:r w:rsidR="00522607" w:rsidRPr="005974E8">
        <w:rPr>
          <w:szCs w:val="22"/>
          <w:lang w:val="sv-SE"/>
        </w:rPr>
        <w:t xml:space="preserve">ett allvarligt </w:t>
      </w:r>
      <w:r w:rsidRPr="005974E8">
        <w:rPr>
          <w:szCs w:val="22"/>
          <w:lang w:val="sv-SE"/>
        </w:rPr>
        <w:t xml:space="preserve">problem som påverkar ditt immunsystem (t.ex. </w:t>
      </w:r>
      <w:r w:rsidR="00EB3902" w:rsidRPr="005974E8">
        <w:rPr>
          <w:szCs w:val="22"/>
          <w:lang w:val="sv-SE"/>
        </w:rPr>
        <w:t>förvärvat immunbristsyndrom</w:t>
      </w:r>
      <w:r w:rsidR="00EB3902" w:rsidRPr="005974E8">
        <w:rPr>
          <w:noProof/>
          <w:szCs w:val="22"/>
          <w:lang w:val="sv-SE"/>
        </w:rPr>
        <w:t xml:space="preserve"> (</w:t>
      </w:r>
      <w:r w:rsidRPr="005974E8">
        <w:rPr>
          <w:szCs w:val="22"/>
          <w:lang w:val="sv-SE"/>
        </w:rPr>
        <w:t>AIDS)</w:t>
      </w:r>
      <w:r w:rsidR="00522607" w:rsidRPr="005974E8">
        <w:rPr>
          <w:szCs w:val="22"/>
          <w:lang w:val="sv-SE"/>
        </w:rPr>
        <w:t>,</w:t>
      </w:r>
    </w:p>
    <w:p w14:paraId="6893DA79" w14:textId="77777777" w:rsidR="00C806FE" w:rsidRPr="005974E8" w:rsidRDefault="000B1938" w:rsidP="00276FD7">
      <w:pPr>
        <w:keepNext/>
        <w:keepLines/>
        <w:numPr>
          <w:ilvl w:val="0"/>
          <w:numId w:val="1"/>
        </w:numPr>
        <w:tabs>
          <w:tab w:val="clear" w:pos="567"/>
        </w:tabs>
        <w:spacing w:line="240" w:lineRule="auto"/>
        <w:ind w:left="567" w:hanging="567"/>
        <w:rPr>
          <w:noProof/>
          <w:szCs w:val="22"/>
          <w:lang w:val="sv-SE"/>
        </w:rPr>
      </w:pPr>
      <w:r w:rsidRPr="005974E8">
        <w:rPr>
          <w:szCs w:val="22"/>
          <w:lang w:val="sv-SE"/>
        </w:rPr>
        <w:t xml:space="preserve">om </w:t>
      </w:r>
      <w:r w:rsidR="00767F84" w:rsidRPr="005974E8">
        <w:rPr>
          <w:szCs w:val="22"/>
          <w:lang w:val="sv-SE"/>
        </w:rPr>
        <w:t>funktionen av</w:t>
      </w:r>
      <w:r w:rsidRPr="005974E8">
        <w:rPr>
          <w:szCs w:val="22"/>
          <w:lang w:val="sv-SE"/>
        </w:rPr>
        <w:t xml:space="preserve"> din benmärg </w:t>
      </w:r>
      <w:r w:rsidR="00767F84" w:rsidRPr="005974E8">
        <w:rPr>
          <w:szCs w:val="22"/>
          <w:lang w:val="sv-SE"/>
        </w:rPr>
        <w:t xml:space="preserve">är kraftigt nedsatt </w:t>
      </w:r>
      <w:r w:rsidRPr="005974E8">
        <w:rPr>
          <w:szCs w:val="22"/>
          <w:lang w:val="sv-SE"/>
        </w:rPr>
        <w:t xml:space="preserve">eller om du har </w:t>
      </w:r>
      <w:r w:rsidR="00522607" w:rsidRPr="005974E8">
        <w:rPr>
          <w:szCs w:val="22"/>
          <w:lang w:val="sv-SE"/>
        </w:rPr>
        <w:t xml:space="preserve">ett </w:t>
      </w:r>
      <w:r w:rsidRPr="005974E8">
        <w:rPr>
          <w:szCs w:val="22"/>
          <w:lang w:val="sv-SE"/>
        </w:rPr>
        <w:t>lågt antal röda eller vita blodkroppar eller ett minskat antal blodplättar</w:t>
      </w:r>
      <w:r w:rsidR="00522607" w:rsidRPr="005974E8">
        <w:rPr>
          <w:szCs w:val="22"/>
          <w:lang w:val="sv-SE"/>
        </w:rPr>
        <w:t>,</w:t>
      </w:r>
    </w:p>
    <w:p w14:paraId="0B314421" w14:textId="77777777" w:rsidR="00C806FE" w:rsidRPr="005974E8" w:rsidRDefault="000B1938" w:rsidP="00276FD7">
      <w:pPr>
        <w:numPr>
          <w:ilvl w:val="0"/>
          <w:numId w:val="1"/>
        </w:numPr>
        <w:tabs>
          <w:tab w:val="clear" w:pos="567"/>
        </w:tabs>
        <w:spacing w:line="240" w:lineRule="auto"/>
        <w:ind w:left="567" w:hanging="567"/>
        <w:rPr>
          <w:noProof/>
          <w:szCs w:val="22"/>
          <w:lang w:val="sv-SE"/>
        </w:rPr>
      </w:pPr>
      <w:r w:rsidRPr="005974E8">
        <w:rPr>
          <w:szCs w:val="22"/>
          <w:lang w:val="sv-SE"/>
        </w:rPr>
        <w:t xml:space="preserve">om du </w:t>
      </w:r>
      <w:r w:rsidR="00767F84" w:rsidRPr="005974E8">
        <w:rPr>
          <w:szCs w:val="22"/>
          <w:lang w:val="sv-SE"/>
        </w:rPr>
        <w:t>har</w:t>
      </w:r>
      <w:r w:rsidRPr="005974E8">
        <w:rPr>
          <w:szCs w:val="22"/>
          <w:lang w:val="sv-SE"/>
        </w:rPr>
        <w:t xml:space="preserve"> en allvarlig infektion</w:t>
      </w:r>
      <w:r w:rsidR="00522607" w:rsidRPr="005974E8">
        <w:rPr>
          <w:szCs w:val="22"/>
          <w:lang w:val="sv-SE"/>
        </w:rPr>
        <w:t>,</w:t>
      </w:r>
    </w:p>
    <w:p w14:paraId="7C0F563D" w14:textId="77777777" w:rsidR="00C806FE" w:rsidRPr="005974E8" w:rsidRDefault="000B1938" w:rsidP="00276FD7">
      <w:pPr>
        <w:numPr>
          <w:ilvl w:val="0"/>
          <w:numId w:val="1"/>
        </w:numPr>
        <w:tabs>
          <w:tab w:val="clear" w:pos="567"/>
        </w:tabs>
        <w:spacing w:line="240" w:lineRule="auto"/>
        <w:ind w:left="567" w:hanging="567"/>
        <w:rPr>
          <w:noProof/>
          <w:szCs w:val="22"/>
          <w:lang w:val="sv-SE"/>
        </w:rPr>
      </w:pPr>
      <w:r w:rsidRPr="005974E8">
        <w:rPr>
          <w:szCs w:val="22"/>
          <w:lang w:val="sv-SE"/>
        </w:rPr>
        <w:t xml:space="preserve">om du har </w:t>
      </w:r>
      <w:r w:rsidR="00767F84" w:rsidRPr="005974E8">
        <w:rPr>
          <w:szCs w:val="22"/>
          <w:lang w:val="sv-SE"/>
        </w:rPr>
        <w:t>en</w:t>
      </w:r>
      <w:r w:rsidR="00371E30" w:rsidRPr="005974E8">
        <w:rPr>
          <w:szCs w:val="22"/>
          <w:lang w:val="sv-SE"/>
        </w:rPr>
        <w:t xml:space="preserve"> </w:t>
      </w:r>
      <w:r w:rsidRPr="005974E8">
        <w:rPr>
          <w:szCs w:val="22"/>
          <w:lang w:val="sv-SE"/>
        </w:rPr>
        <w:t>njur</w:t>
      </w:r>
      <w:r w:rsidR="00767F84" w:rsidRPr="005974E8">
        <w:rPr>
          <w:szCs w:val="22"/>
          <w:lang w:val="sv-SE"/>
        </w:rPr>
        <w:t>sjukdom</w:t>
      </w:r>
      <w:r w:rsidR="00522607" w:rsidRPr="005974E8">
        <w:rPr>
          <w:szCs w:val="22"/>
          <w:lang w:val="sv-SE"/>
        </w:rPr>
        <w:t xml:space="preserve"> som kräver dialys,</w:t>
      </w:r>
    </w:p>
    <w:p w14:paraId="736C6176" w14:textId="77777777" w:rsidR="00C806FE" w:rsidRPr="005974E8" w:rsidRDefault="000B1938" w:rsidP="00276FD7">
      <w:pPr>
        <w:numPr>
          <w:ilvl w:val="0"/>
          <w:numId w:val="1"/>
        </w:numPr>
        <w:tabs>
          <w:tab w:val="clear" w:pos="567"/>
        </w:tabs>
        <w:spacing w:line="240" w:lineRule="auto"/>
        <w:ind w:left="567" w:hanging="567"/>
        <w:rPr>
          <w:noProof/>
          <w:szCs w:val="22"/>
          <w:lang w:val="sv-SE"/>
        </w:rPr>
      </w:pPr>
      <w:r w:rsidRPr="005974E8">
        <w:rPr>
          <w:szCs w:val="22"/>
          <w:lang w:val="sv-SE"/>
        </w:rPr>
        <w:t xml:space="preserve">om du har </w:t>
      </w:r>
      <w:r w:rsidR="00522607" w:rsidRPr="005974E8">
        <w:rPr>
          <w:szCs w:val="22"/>
          <w:lang w:val="sv-SE"/>
        </w:rPr>
        <w:t>mycket låga nivåer av</w:t>
      </w:r>
      <w:r w:rsidRPr="005974E8">
        <w:rPr>
          <w:szCs w:val="22"/>
          <w:lang w:val="sv-SE"/>
        </w:rPr>
        <w:t xml:space="preserve"> proteiner i blod</w:t>
      </w:r>
      <w:r w:rsidR="00767F84" w:rsidRPr="005974E8">
        <w:rPr>
          <w:szCs w:val="22"/>
          <w:lang w:val="sv-SE"/>
        </w:rPr>
        <w:t>et</w:t>
      </w:r>
      <w:r w:rsidRPr="005974E8">
        <w:rPr>
          <w:szCs w:val="22"/>
          <w:lang w:val="sv-SE"/>
        </w:rPr>
        <w:t xml:space="preserve"> (hypoproteinemi)</w:t>
      </w:r>
      <w:r w:rsidR="00522607" w:rsidRPr="005974E8">
        <w:rPr>
          <w:szCs w:val="22"/>
          <w:lang w:val="sv-SE"/>
        </w:rPr>
        <w:t>.</w:t>
      </w:r>
    </w:p>
    <w:p w14:paraId="1FE3DD16" w14:textId="77777777" w:rsidR="004565C5" w:rsidRPr="005974E8" w:rsidRDefault="000B1938" w:rsidP="00276FD7">
      <w:pPr>
        <w:numPr>
          <w:ilvl w:val="12"/>
          <w:numId w:val="0"/>
        </w:numPr>
        <w:tabs>
          <w:tab w:val="clear" w:pos="567"/>
        </w:tabs>
        <w:spacing w:line="240" w:lineRule="auto"/>
        <w:rPr>
          <w:noProof/>
          <w:szCs w:val="22"/>
          <w:lang w:val="sv-SE"/>
        </w:rPr>
      </w:pPr>
      <w:r w:rsidRPr="005974E8">
        <w:rPr>
          <w:szCs w:val="22"/>
          <w:lang w:val="sv-SE"/>
        </w:rPr>
        <w:t xml:space="preserve">Tala med läkare eller apotekspersonal innan du tar </w:t>
      </w:r>
      <w:r w:rsidR="00EB3902" w:rsidRPr="005974E8">
        <w:rPr>
          <w:szCs w:val="22"/>
          <w:lang w:val="sv-SE"/>
        </w:rPr>
        <w:t>detta läkemedel</w:t>
      </w:r>
      <w:r w:rsidRPr="005974E8">
        <w:rPr>
          <w:szCs w:val="22"/>
          <w:lang w:val="sv-SE"/>
        </w:rPr>
        <w:t xml:space="preserve"> om du är osäker.</w:t>
      </w:r>
    </w:p>
    <w:p w14:paraId="03A55A28" w14:textId="77777777" w:rsidR="000F0859" w:rsidRPr="005974E8" w:rsidRDefault="000F0859" w:rsidP="00276FD7">
      <w:pPr>
        <w:numPr>
          <w:ilvl w:val="12"/>
          <w:numId w:val="0"/>
        </w:numPr>
        <w:tabs>
          <w:tab w:val="clear" w:pos="567"/>
        </w:tabs>
        <w:spacing w:line="240" w:lineRule="auto"/>
        <w:rPr>
          <w:noProof/>
          <w:szCs w:val="22"/>
          <w:lang w:val="sv-SE"/>
        </w:rPr>
      </w:pPr>
    </w:p>
    <w:p w14:paraId="798056BE" w14:textId="77777777" w:rsidR="009B6496" w:rsidRPr="005974E8" w:rsidRDefault="000B1938" w:rsidP="00276FD7">
      <w:pPr>
        <w:numPr>
          <w:ilvl w:val="12"/>
          <w:numId w:val="0"/>
        </w:numPr>
        <w:tabs>
          <w:tab w:val="clear" w:pos="567"/>
        </w:tabs>
        <w:spacing w:line="240" w:lineRule="auto"/>
        <w:rPr>
          <w:b/>
          <w:noProof/>
          <w:szCs w:val="22"/>
          <w:lang w:val="sv-SE"/>
        </w:rPr>
      </w:pPr>
      <w:r w:rsidRPr="005974E8">
        <w:rPr>
          <w:b/>
          <w:szCs w:val="22"/>
          <w:lang w:val="sv-SE"/>
        </w:rPr>
        <w:t xml:space="preserve">Varningar och försiktighet </w:t>
      </w:r>
    </w:p>
    <w:p w14:paraId="4B8CA94A" w14:textId="77777777" w:rsidR="00522607" w:rsidRPr="005974E8" w:rsidRDefault="000B1938" w:rsidP="00276FD7">
      <w:pPr>
        <w:numPr>
          <w:ilvl w:val="12"/>
          <w:numId w:val="0"/>
        </w:numPr>
        <w:tabs>
          <w:tab w:val="clear" w:pos="567"/>
        </w:tabs>
        <w:spacing w:line="240" w:lineRule="auto"/>
        <w:rPr>
          <w:szCs w:val="22"/>
          <w:lang w:val="sv-SE"/>
        </w:rPr>
      </w:pPr>
      <w:r w:rsidRPr="005974E8">
        <w:rPr>
          <w:szCs w:val="22"/>
          <w:lang w:val="sv-SE"/>
        </w:rPr>
        <w:t xml:space="preserve">Tala med läkare eller apotekspersonal innan du tar AUBAGIO om: </w:t>
      </w:r>
    </w:p>
    <w:p w14:paraId="6E4755DF" w14:textId="77777777" w:rsidR="002372FD" w:rsidRPr="005974E8" w:rsidRDefault="000B1938" w:rsidP="00276FD7">
      <w:pPr>
        <w:numPr>
          <w:ilvl w:val="0"/>
          <w:numId w:val="9"/>
        </w:numPr>
        <w:tabs>
          <w:tab w:val="clear" w:pos="567"/>
        </w:tabs>
        <w:spacing w:line="240" w:lineRule="auto"/>
        <w:ind w:left="567" w:hanging="567"/>
        <w:rPr>
          <w:noProof/>
          <w:szCs w:val="22"/>
          <w:lang w:val="sv-SE"/>
        </w:rPr>
      </w:pPr>
      <w:r w:rsidRPr="005974E8">
        <w:rPr>
          <w:szCs w:val="22"/>
          <w:lang w:val="sv-SE"/>
        </w:rPr>
        <w:t>du har problem med levern</w:t>
      </w:r>
      <w:r w:rsidR="00EB44CA" w:rsidRPr="005974E8">
        <w:rPr>
          <w:szCs w:val="22"/>
          <w:lang w:val="sv-SE"/>
        </w:rPr>
        <w:t xml:space="preserve"> och/eller om du dricker stora mängder alkohol..D</w:t>
      </w:r>
      <w:r w:rsidRPr="005974E8">
        <w:rPr>
          <w:szCs w:val="22"/>
          <w:lang w:val="sv-SE"/>
        </w:rPr>
        <w:t xml:space="preserve">in läkare </w:t>
      </w:r>
      <w:r w:rsidR="00522607" w:rsidRPr="005974E8">
        <w:rPr>
          <w:szCs w:val="22"/>
          <w:lang w:val="sv-SE"/>
        </w:rPr>
        <w:t>kommer att</w:t>
      </w:r>
      <w:r w:rsidRPr="005974E8">
        <w:rPr>
          <w:szCs w:val="22"/>
          <w:lang w:val="sv-SE"/>
        </w:rPr>
        <w:t xml:space="preserve"> ta blodprover </w:t>
      </w:r>
      <w:r w:rsidR="00522607" w:rsidRPr="005974E8">
        <w:rPr>
          <w:szCs w:val="22"/>
          <w:lang w:val="sv-SE"/>
        </w:rPr>
        <w:t xml:space="preserve">före och under behandlingen </w:t>
      </w:r>
      <w:r w:rsidRPr="005974E8">
        <w:rPr>
          <w:szCs w:val="22"/>
          <w:lang w:val="sv-SE"/>
        </w:rPr>
        <w:t xml:space="preserve">för att kontrollera hur väl din lever fungerar. Om dina testresultat </w:t>
      </w:r>
      <w:r w:rsidR="00522607" w:rsidRPr="005974E8">
        <w:rPr>
          <w:szCs w:val="22"/>
          <w:lang w:val="sv-SE"/>
        </w:rPr>
        <w:t>upp</w:t>
      </w:r>
      <w:r w:rsidRPr="005974E8">
        <w:rPr>
          <w:szCs w:val="22"/>
          <w:lang w:val="sv-SE"/>
        </w:rPr>
        <w:t>visar problem med lever</w:t>
      </w:r>
      <w:r w:rsidR="00C13FB4" w:rsidRPr="005974E8">
        <w:rPr>
          <w:szCs w:val="22"/>
          <w:lang w:val="sv-SE"/>
        </w:rPr>
        <w:t>n</w:t>
      </w:r>
      <w:r w:rsidR="00522607" w:rsidRPr="005974E8">
        <w:rPr>
          <w:szCs w:val="22"/>
          <w:lang w:val="sv-SE"/>
        </w:rPr>
        <w:t>,</w:t>
      </w:r>
      <w:r w:rsidRPr="005974E8">
        <w:rPr>
          <w:szCs w:val="22"/>
          <w:lang w:val="sv-SE"/>
        </w:rPr>
        <w:t xml:space="preserve"> kan läkaren </w:t>
      </w:r>
      <w:r w:rsidR="00730187" w:rsidRPr="005974E8">
        <w:rPr>
          <w:szCs w:val="22"/>
          <w:lang w:val="sv-SE"/>
        </w:rPr>
        <w:t xml:space="preserve">avbryta </w:t>
      </w:r>
      <w:r w:rsidRPr="005974E8">
        <w:rPr>
          <w:szCs w:val="22"/>
          <w:lang w:val="sv-SE"/>
        </w:rPr>
        <w:t>behandling</w:t>
      </w:r>
      <w:r w:rsidR="00C13FB4" w:rsidRPr="005974E8">
        <w:rPr>
          <w:szCs w:val="22"/>
          <w:lang w:val="sv-SE"/>
        </w:rPr>
        <w:t>en</w:t>
      </w:r>
      <w:r w:rsidRPr="005974E8">
        <w:rPr>
          <w:szCs w:val="22"/>
          <w:lang w:val="sv-SE"/>
        </w:rPr>
        <w:t xml:space="preserve"> med AUBAGIO. Läs avsnitt 4.</w:t>
      </w:r>
    </w:p>
    <w:p w14:paraId="41B62B9F" w14:textId="77777777" w:rsidR="00DC1AD2" w:rsidRPr="005974E8" w:rsidRDefault="000B1938" w:rsidP="00276FD7">
      <w:pPr>
        <w:pStyle w:val="Default"/>
        <w:tabs>
          <w:tab w:val="left" w:pos="567"/>
        </w:tabs>
        <w:ind w:left="567" w:hanging="567"/>
        <w:rPr>
          <w:noProof/>
          <w:sz w:val="22"/>
          <w:szCs w:val="22"/>
          <w:lang w:val="sv-SE"/>
        </w:rPr>
      </w:pPr>
      <w:r w:rsidRPr="005974E8">
        <w:rPr>
          <w:sz w:val="22"/>
          <w:szCs w:val="22"/>
          <w:lang w:val="sv-SE"/>
        </w:rPr>
        <w:t xml:space="preserve">- </w:t>
      </w:r>
      <w:r w:rsidRPr="005974E8">
        <w:rPr>
          <w:sz w:val="22"/>
          <w:szCs w:val="22"/>
          <w:lang w:val="sv-SE"/>
        </w:rPr>
        <w:tab/>
        <w:t xml:space="preserve">du har högt blodtryck (hypertoni), oavsett om detta kontrolleras med läkemedel eller inte. AUBAGIO kan </w:t>
      </w:r>
      <w:r w:rsidR="00730187" w:rsidRPr="005974E8">
        <w:rPr>
          <w:sz w:val="22"/>
          <w:szCs w:val="22"/>
          <w:lang w:val="sv-SE"/>
        </w:rPr>
        <w:t xml:space="preserve">ge </w:t>
      </w:r>
      <w:r w:rsidRPr="005974E8">
        <w:rPr>
          <w:sz w:val="22"/>
          <w:szCs w:val="22"/>
          <w:lang w:val="sv-SE"/>
        </w:rPr>
        <w:t xml:space="preserve">en lätt förhöjning av blodtrycket. </w:t>
      </w:r>
      <w:r w:rsidR="00246C26" w:rsidRPr="005974E8">
        <w:rPr>
          <w:sz w:val="22"/>
          <w:szCs w:val="22"/>
          <w:lang w:val="sv-SE"/>
        </w:rPr>
        <w:t>L</w:t>
      </w:r>
      <w:r w:rsidRPr="005974E8">
        <w:rPr>
          <w:sz w:val="22"/>
          <w:szCs w:val="22"/>
          <w:lang w:val="sv-SE"/>
        </w:rPr>
        <w:t xml:space="preserve">äkaren </w:t>
      </w:r>
      <w:r w:rsidR="009A2DDE" w:rsidRPr="005974E8">
        <w:rPr>
          <w:sz w:val="22"/>
          <w:szCs w:val="22"/>
          <w:lang w:val="sv-SE"/>
        </w:rPr>
        <w:t>kommer att</w:t>
      </w:r>
      <w:r w:rsidRPr="005974E8">
        <w:rPr>
          <w:sz w:val="22"/>
          <w:szCs w:val="22"/>
          <w:lang w:val="sv-SE"/>
        </w:rPr>
        <w:t xml:space="preserve"> kontrollera ditt blodtryck</w:t>
      </w:r>
      <w:r w:rsidR="00EB3902" w:rsidRPr="005974E8">
        <w:rPr>
          <w:sz w:val="22"/>
          <w:szCs w:val="22"/>
          <w:lang w:val="sv-SE"/>
        </w:rPr>
        <w:t xml:space="preserve"> innan behandlingen påbörjas och </w:t>
      </w:r>
      <w:r w:rsidRPr="005974E8">
        <w:rPr>
          <w:sz w:val="22"/>
          <w:szCs w:val="22"/>
          <w:lang w:val="sv-SE"/>
        </w:rPr>
        <w:t>regelbundet under behandlingen. Läs avsnitt 4.</w:t>
      </w:r>
    </w:p>
    <w:p w14:paraId="04B443EA" w14:textId="6561B9C5" w:rsidR="00A948B0" w:rsidRPr="005974E8" w:rsidRDefault="000B1938" w:rsidP="00276FD7">
      <w:pPr>
        <w:pStyle w:val="Default"/>
        <w:tabs>
          <w:tab w:val="left" w:pos="567"/>
        </w:tabs>
        <w:ind w:left="567" w:hanging="567"/>
        <w:rPr>
          <w:sz w:val="22"/>
          <w:szCs w:val="22"/>
          <w:lang w:val="sv-SE"/>
        </w:rPr>
      </w:pPr>
      <w:r w:rsidRPr="005974E8">
        <w:rPr>
          <w:sz w:val="22"/>
          <w:szCs w:val="22"/>
          <w:lang w:val="sv-SE"/>
        </w:rPr>
        <w:t xml:space="preserve">- </w:t>
      </w:r>
      <w:r w:rsidRPr="005974E8">
        <w:rPr>
          <w:sz w:val="22"/>
          <w:szCs w:val="22"/>
          <w:lang w:val="sv-SE"/>
        </w:rPr>
        <w:tab/>
        <w:t xml:space="preserve">du har en infektion. Innan du tar AUBAGIO kommer din läkare att kontrollera att du har tillräckligt med vita blodkroppar och blodplättar. </w:t>
      </w:r>
      <w:r w:rsidR="009A2DDE" w:rsidRPr="005974E8">
        <w:rPr>
          <w:sz w:val="22"/>
          <w:szCs w:val="22"/>
          <w:lang w:val="sv-SE"/>
        </w:rPr>
        <w:t xml:space="preserve">Eftersom </w:t>
      </w:r>
      <w:r w:rsidR="009E3BF4" w:rsidRPr="005974E8">
        <w:rPr>
          <w:sz w:val="22"/>
          <w:szCs w:val="22"/>
          <w:lang w:val="sv-SE"/>
        </w:rPr>
        <w:t>AUBAGIO</w:t>
      </w:r>
      <w:r w:rsidR="009A2DDE" w:rsidRPr="005974E8">
        <w:rPr>
          <w:sz w:val="22"/>
          <w:szCs w:val="22"/>
          <w:lang w:val="sv-SE"/>
        </w:rPr>
        <w:t xml:space="preserve"> minskar antalet vita blodkroppar kan det påverka din förmåga att bekämpa infektion</w:t>
      </w:r>
      <w:r w:rsidR="00990FDB" w:rsidRPr="005974E8">
        <w:rPr>
          <w:sz w:val="22"/>
          <w:szCs w:val="22"/>
          <w:lang w:val="sv-SE"/>
        </w:rPr>
        <w:t>er</w:t>
      </w:r>
      <w:r w:rsidR="009A2DDE" w:rsidRPr="005974E8">
        <w:rPr>
          <w:sz w:val="22"/>
          <w:szCs w:val="22"/>
          <w:lang w:val="sv-SE"/>
        </w:rPr>
        <w:t xml:space="preserve">. </w:t>
      </w:r>
      <w:r w:rsidRPr="005974E8">
        <w:rPr>
          <w:sz w:val="22"/>
          <w:szCs w:val="22"/>
          <w:lang w:val="sv-SE"/>
        </w:rPr>
        <w:t xml:space="preserve">Läkaren kan ta blodprover för att kontrollera dina vita blodkroppar om du tror att du har en infektion. </w:t>
      </w:r>
      <w:r w:rsidR="00761CD5" w:rsidRPr="00761CD5">
        <w:rPr>
          <w:sz w:val="22"/>
          <w:szCs w:val="22"/>
          <w:lang w:val="sv-SE"/>
        </w:rPr>
        <w:t xml:space="preserve">Herpesvirusinfektioner, inklusive oral herpes eller herpes zoster (bältros) kan förekomma </w:t>
      </w:r>
      <w:r w:rsidR="00761CD5">
        <w:rPr>
          <w:sz w:val="22"/>
          <w:szCs w:val="22"/>
          <w:lang w:val="sv-SE"/>
        </w:rPr>
        <w:t>under</w:t>
      </w:r>
      <w:r w:rsidR="00761CD5" w:rsidRPr="00761CD5">
        <w:rPr>
          <w:sz w:val="22"/>
          <w:szCs w:val="22"/>
          <w:lang w:val="sv-SE"/>
        </w:rPr>
        <w:t xml:space="preserve"> teriflunomidbehandling. I vissa fall har allvarliga komplikationer inträffat. Du bör omedelbart informera din läkare om du misstänker att du har några symtom på herpesvirusinfektioner.</w:t>
      </w:r>
      <w:r w:rsidR="00761CD5">
        <w:rPr>
          <w:sz w:val="22"/>
          <w:szCs w:val="22"/>
          <w:lang w:val="sv-SE"/>
        </w:rPr>
        <w:t xml:space="preserve"> </w:t>
      </w:r>
      <w:r w:rsidRPr="005974E8">
        <w:rPr>
          <w:sz w:val="22"/>
          <w:szCs w:val="22"/>
          <w:lang w:val="sv-SE"/>
        </w:rPr>
        <w:t>Läs avsnitt 4.</w:t>
      </w:r>
    </w:p>
    <w:p w14:paraId="129E109F" w14:textId="77777777" w:rsidR="00EB3902" w:rsidRPr="005974E8" w:rsidRDefault="000B1938" w:rsidP="00276FD7">
      <w:pPr>
        <w:pStyle w:val="Default"/>
        <w:ind w:left="567" w:hanging="567"/>
        <w:rPr>
          <w:sz w:val="22"/>
          <w:szCs w:val="22"/>
          <w:lang w:val="sv-SE"/>
        </w:rPr>
      </w:pPr>
      <w:r w:rsidRPr="005974E8">
        <w:rPr>
          <w:sz w:val="22"/>
          <w:szCs w:val="22"/>
          <w:lang w:val="sv-SE"/>
        </w:rPr>
        <w:t xml:space="preserve">- </w:t>
      </w:r>
      <w:r w:rsidRPr="005974E8">
        <w:rPr>
          <w:sz w:val="22"/>
          <w:szCs w:val="22"/>
          <w:lang w:val="sv-SE"/>
        </w:rPr>
        <w:tab/>
        <w:t xml:space="preserve">du </w:t>
      </w:r>
      <w:r w:rsidR="009F2E9C" w:rsidRPr="005974E8">
        <w:rPr>
          <w:sz w:val="22"/>
          <w:szCs w:val="22"/>
          <w:lang w:val="sv-SE"/>
        </w:rPr>
        <w:t xml:space="preserve">får </w:t>
      </w:r>
      <w:r w:rsidRPr="005974E8">
        <w:rPr>
          <w:sz w:val="22"/>
          <w:szCs w:val="22"/>
          <w:lang w:val="sv-SE"/>
        </w:rPr>
        <w:t>svåra hudreaktioner.</w:t>
      </w:r>
    </w:p>
    <w:p w14:paraId="54F06878" w14:textId="77777777" w:rsidR="00EB3902" w:rsidRPr="005974E8" w:rsidRDefault="000B1938" w:rsidP="00276FD7">
      <w:pPr>
        <w:pStyle w:val="Default"/>
        <w:ind w:left="567" w:hanging="567"/>
        <w:rPr>
          <w:sz w:val="22"/>
          <w:szCs w:val="22"/>
          <w:lang w:val="sv-SE"/>
        </w:rPr>
      </w:pPr>
      <w:r w:rsidRPr="005974E8">
        <w:rPr>
          <w:sz w:val="22"/>
          <w:szCs w:val="22"/>
          <w:lang w:val="sv-SE"/>
        </w:rPr>
        <w:t xml:space="preserve">- </w:t>
      </w:r>
      <w:r w:rsidRPr="005974E8">
        <w:rPr>
          <w:sz w:val="22"/>
          <w:szCs w:val="22"/>
          <w:lang w:val="sv-SE"/>
        </w:rPr>
        <w:tab/>
        <w:t>du har</w:t>
      </w:r>
      <w:r w:rsidR="00374719" w:rsidRPr="005974E8">
        <w:rPr>
          <w:sz w:val="22"/>
          <w:szCs w:val="22"/>
          <w:lang w:val="sv-SE"/>
        </w:rPr>
        <w:t xml:space="preserve"> eller får</w:t>
      </w:r>
      <w:r w:rsidRPr="005974E8">
        <w:rPr>
          <w:sz w:val="22"/>
          <w:szCs w:val="22"/>
          <w:lang w:val="sv-SE"/>
        </w:rPr>
        <w:t xml:space="preserve"> symtom</w:t>
      </w:r>
      <w:r w:rsidR="00374719" w:rsidRPr="005974E8">
        <w:rPr>
          <w:sz w:val="22"/>
          <w:szCs w:val="22"/>
          <w:lang w:val="sv-SE"/>
        </w:rPr>
        <w:t xml:space="preserve"> från luftvägarna</w:t>
      </w:r>
      <w:r w:rsidRPr="005974E8">
        <w:rPr>
          <w:sz w:val="22"/>
          <w:szCs w:val="22"/>
          <w:lang w:val="sv-SE"/>
        </w:rPr>
        <w:t>.</w:t>
      </w:r>
    </w:p>
    <w:p w14:paraId="25E4B317" w14:textId="77777777" w:rsidR="00EB3902" w:rsidRPr="005974E8" w:rsidRDefault="000B1938" w:rsidP="00276FD7">
      <w:pPr>
        <w:pStyle w:val="Default"/>
        <w:ind w:left="567" w:hanging="567"/>
        <w:rPr>
          <w:sz w:val="22"/>
          <w:szCs w:val="22"/>
          <w:lang w:val="sv-SE"/>
        </w:rPr>
      </w:pPr>
      <w:r w:rsidRPr="005974E8">
        <w:rPr>
          <w:sz w:val="22"/>
          <w:szCs w:val="22"/>
          <w:lang w:val="sv-SE"/>
        </w:rPr>
        <w:t xml:space="preserve">- </w:t>
      </w:r>
      <w:r w:rsidRPr="005974E8">
        <w:rPr>
          <w:sz w:val="22"/>
          <w:szCs w:val="22"/>
          <w:lang w:val="sv-SE"/>
        </w:rPr>
        <w:tab/>
        <w:t xml:space="preserve">du </w:t>
      </w:r>
      <w:r w:rsidR="009F2E9C" w:rsidRPr="005974E8">
        <w:rPr>
          <w:sz w:val="22"/>
          <w:szCs w:val="22"/>
          <w:lang w:val="sv-SE"/>
        </w:rPr>
        <w:t xml:space="preserve">känner </w:t>
      </w:r>
      <w:r w:rsidRPr="005974E8">
        <w:rPr>
          <w:sz w:val="22"/>
          <w:szCs w:val="22"/>
          <w:lang w:val="sv-SE"/>
        </w:rPr>
        <w:t>svaghet, domningar och smärta i händer och fötter.</w:t>
      </w:r>
    </w:p>
    <w:p w14:paraId="51B7379F" w14:textId="77777777" w:rsidR="00EB3902" w:rsidRPr="005974E8" w:rsidRDefault="000B1938" w:rsidP="00276FD7">
      <w:pPr>
        <w:pStyle w:val="Default"/>
        <w:ind w:left="567" w:hanging="567"/>
        <w:rPr>
          <w:sz w:val="22"/>
          <w:szCs w:val="22"/>
          <w:lang w:val="sv-SE"/>
        </w:rPr>
      </w:pPr>
      <w:r w:rsidRPr="005974E8">
        <w:rPr>
          <w:sz w:val="22"/>
          <w:szCs w:val="22"/>
          <w:lang w:val="sv-SE"/>
        </w:rPr>
        <w:t xml:space="preserve">- </w:t>
      </w:r>
      <w:r w:rsidRPr="005974E8">
        <w:rPr>
          <w:sz w:val="22"/>
          <w:szCs w:val="22"/>
          <w:lang w:val="sv-SE"/>
        </w:rPr>
        <w:tab/>
        <w:t>du ska vaccineras.</w:t>
      </w:r>
    </w:p>
    <w:p w14:paraId="7CDDA66D" w14:textId="77777777" w:rsidR="00EB3902" w:rsidRPr="005974E8" w:rsidRDefault="000B1938" w:rsidP="00276FD7">
      <w:pPr>
        <w:pStyle w:val="Default"/>
        <w:ind w:left="567" w:hanging="567"/>
        <w:rPr>
          <w:sz w:val="22"/>
          <w:szCs w:val="22"/>
          <w:lang w:val="sv-SE"/>
        </w:rPr>
      </w:pPr>
      <w:r w:rsidRPr="005974E8">
        <w:rPr>
          <w:sz w:val="22"/>
          <w:szCs w:val="22"/>
          <w:lang w:val="sv-SE"/>
        </w:rPr>
        <w:t xml:space="preserve">- </w:t>
      </w:r>
      <w:r w:rsidRPr="005974E8">
        <w:rPr>
          <w:sz w:val="22"/>
          <w:szCs w:val="22"/>
          <w:lang w:val="sv-SE"/>
        </w:rPr>
        <w:tab/>
        <w:t>du tar leflunomid med AUBAGIO.</w:t>
      </w:r>
    </w:p>
    <w:p w14:paraId="5E46915E" w14:textId="77777777" w:rsidR="00EB3902" w:rsidRPr="005974E8" w:rsidRDefault="000B1938" w:rsidP="00276FD7">
      <w:pPr>
        <w:pStyle w:val="Default"/>
        <w:ind w:left="567" w:hanging="567"/>
        <w:rPr>
          <w:sz w:val="22"/>
          <w:szCs w:val="22"/>
          <w:lang w:val="sv-SE"/>
        </w:rPr>
      </w:pPr>
      <w:r w:rsidRPr="005974E8">
        <w:rPr>
          <w:sz w:val="22"/>
          <w:szCs w:val="22"/>
          <w:lang w:val="sv-SE"/>
        </w:rPr>
        <w:t xml:space="preserve">- </w:t>
      </w:r>
      <w:r w:rsidRPr="005974E8">
        <w:rPr>
          <w:sz w:val="22"/>
          <w:szCs w:val="22"/>
          <w:lang w:val="sv-SE"/>
        </w:rPr>
        <w:tab/>
        <w:t>du byter till eller från AUBAGIO.</w:t>
      </w:r>
    </w:p>
    <w:p w14:paraId="5443A108" w14:textId="77777777" w:rsidR="00A948B0" w:rsidRPr="005974E8" w:rsidRDefault="000B1938" w:rsidP="00B12DB6">
      <w:pPr>
        <w:pStyle w:val="Default"/>
        <w:tabs>
          <w:tab w:val="left" w:pos="567"/>
        </w:tabs>
        <w:ind w:left="567" w:hanging="567"/>
        <w:rPr>
          <w:noProof/>
          <w:sz w:val="22"/>
          <w:szCs w:val="22"/>
          <w:lang w:val="sv-SE"/>
        </w:rPr>
      </w:pPr>
      <w:r w:rsidRPr="005974E8">
        <w:rPr>
          <w:sz w:val="22"/>
          <w:szCs w:val="22"/>
          <w:lang w:val="sv-SE"/>
        </w:rPr>
        <w:t xml:space="preserve">- </w:t>
      </w:r>
      <w:r w:rsidRPr="005974E8">
        <w:rPr>
          <w:sz w:val="22"/>
          <w:szCs w:val="22"/>
          <w:lang w:val="sv-SE"/>
        </w:rPr>
        <w:tab/>
        <w:t>du ska ta specifikt blodprov (kalciumnivå). Mätningar kan visa på falskt låga kalciumnivåer.</w:t>
      </w:r>
    </w:p>
    <w:p w14:paraId="4185A099" w14:textId="77777777" w:rsidR="00285AA1" w:rsidRDefault="00285AA1" w:rsidP="00285AA1">
      <w:pPr>
        <w:spacing w:line="240" w:lineRule="auto"/>
        <w:rPr>
          <w:b/>
          <w:szCs w:val="22"/>
          <w:lang w:val="sv-SE"/>
        </w:rPr>
      </w:pPr>
    </w:p>
    <w:p w14:paraId="48D20FBA" w14:textId="77777777" w:rsidR="00412BD9" w:rsidRPr="00390D2F" w:rsidRDefault="00412BD9">
      <w:pPr>
        <w:spacing w:line="240" w:lineRule="auto"/>
        <w:rPr>
          <w:ins w:id="25" w:author="Author"/>
        </w:rPr>
        <w:pPrChange w:id="26" w:author="Author">
          <w:pPr>
            <w:spacing w:after="160" w:line="259" w:lineRule="auto"/>
          </w:pPr>
        </w:pPrChange>
      </w:pPr>
      <w:ins w:id="27" w:author="Author">
        <w:r w:rsidRPr="00390D2F">
          <w:t>Tala med läkare eller apotekspersonal:</w:t>
        </w:r>
      </w:ins>
    </w:p>
    <w:p w14:paraId="3DB237F3" w14:textId="77777777" w:rsidR="00412BD9" w:rsidRPr="00C83640" w:rsidRDefault="00412BD9">
      <w:pPr>
        <w:numPr>
          <w:ilvl w:val="0"/>
          <w:numId w:val="34"/>
        </w:numPr>
        <w:tabs>
          <w:tab w:val="clear" w:pos="567"/>
        </w:tabs>
        <w:spacing w:line="240" w:lineRule="auto"/>
        <w:rPr>
          <w:ins w:id="28" w:author="Author"/>
          <w:lang w:val="sv-SE"/>
        </w:rPr>
        <w:pPrChange w:id="29" w:author="Author">
          <w:pPr>
            <w:numPr>
              <w:numId w:val="34"/>
            </w:numPr>
            <w:tabs>
              <w:tab w:val="clear" w:pos="567"/>
            </w:tabs>
            <w:spacing w:after="160" w:line="259" w:lineRule="auto"/>
            <w:ind w:left="800" w:hanging="360"/>
          </w:pPr>
        </w:pPrChange>
      </w:pPr>
      <w:ins w:id="30" w:author="Author">
        <w:r w:rsidRPr="00C83640">
          <w:rPr>
            <w:lang w:val="sv-SE"/>
          </w:rPr>
          <w:t>om du utvecklar hudsår eller upplever försämrad sårläkning medan du behandlas med AUBAGIO.</w:t>
        </w:r>
      </w:ins>
    </w:p>
    <w:p w14:paraId="791935E6" w14:textId="77777777" w:rsidR="00412BD9" w:rsidRPr="00C83640" w:rsidRDefault="00412BD9">
      <w:pPr>
        <w:numPr>
          <w:ilvl w:val="0"/>
          <w:numId w:val="34"/>
        </w:numPr>
        <w:tabs>
          <w:tab w:val="clear" w:pos="567"/>
        </w:tabs>
        <w:spacing w:line="240" w:lineRule="auto"/>
        <w:rPr>
          <w:ins w:id="31" w:author="Author"/>
          <w:lang w:val="sv-SE"/>
        </w:rPr>
        <w:pPrChange w:id="32" w:author="Author">
          <w:pPr>
            <w:numPr>
              <w:numId w:val="34"/>
            </w:numPr>
            <w:tabs>
              <w:tab w:val="clear" w:pos="567"/>
            </w:tabs>
            <w:spacing w:after="160" w:line="259" w:lineRule="auto"/>
            <w:ind w:left="800" w:hanging="360"/>
          </w:pPr>
        </w:pPrChange>
      </w:pPr>
      <w:ins w:id="33" w:author="Author">
        <w:r w:rsidRPr="00C83640">
          <w:rPr>
            <w:lang w:val="sv-SE"/>
          </w:rPr>
          <w:t>om du ska genomgå eller nyligen har genomgått en större operation, eller om du fortfarande har ett oläkt sår efter en operation eftersom AUBAGIO kan försämra sårläkningen.</w:t>
        </w:r>
      </w:ins>
    </w:p>
    <w:p w14:paraId="16899C77" w14:textId="77777777" w:rsidR="00412BD9" w:rsidRDefault="00412BD9" w:rsidP="00285AA1">
      <w:pPr>
        <w:spacing w:line="240" w:lineRule="auto"/>
        <w:rPr>
          <w:ins w:id="34" w:author="Author"/>
          <w:b/>
          <w:szCs w:val="22"/>
          <w:lang w:val="sv-SE"/>
        </w:rPr>
      </w:pPr>
    </w:p>
    <w:p w14:paraId="3E6EEE9D" w14:textId="106890D9" w:rsidR="00285AA1" w:rsidRDefault="000B1938" w:rsidP="00285AA1">
      <w:pPr>
        <w:spacing w:line="240" w:lineRule="auto"/>
        <w:rPr>
          <w:b/>
          <w:szCs w:val="22"/>
          <w:lang w:val="sv-SE"/>
        </w:rPr>
      </w:pPr>
      <w:r>
        <w:rPr>
          <w:b/>
          <w:szCs w:val="22"/>
          <w:lang w:val="sv-SE"/>
        </w:rPr>
        <w:t>Reaktioner i andningsvägarna</w:t>
      </w:r>
    </w:p>
    <w:p w14:paraId="40C4DF7E" w14:textId="77777777" w:rsidR="00285AA1" w:rsidRDefault="000B1938" w:rsidP="00285AA1">
      <w:pPr>
        <w:spacing w:line="240" w:lineRule="auto"/>
        <w:rPr>
          <w:bCs/>
          <w:szCs w:val="22"/>
          <w:lang w:val="sv-SE"/>
        </w:rPr>
      </w:pPr>
      <w:r w:rsidRPr="00D0533B">
        <w:rPr>
          <w:bCs/>
          <w:szCs w:val="22"/>
          <w:lang w:val="sv-SE"/>
        </w:rPr>
        <w:t xml:space="preserve">Tala med läkare om </w:t>
      </w:r>
      <w:r>
        <w:rPr>
          <w:bCs/>
          <w:szCs w:val="22"/>
          <w:lang w:val="sv-SE"/>
        </w:rPr>
        <w:t xml:space="preserve">du </w:t>
      </w:r>
      <w:r w:rsidRPr="00D0533B">
        <w:rPr>
          <w:bCs/>
          <w:szCs w:val="22"/>
          <w:lang w:val="sv-SE"/>
        </w:rPr>
        <w:t>har oförklarlig hosta och dy</w:t>
      </w:r>
      <w:r>
        <w:rPr>
          <w:bCs/>
          <w:szCs w:val="22"/>
          <w:lang w:val="sv-SE"/>
        </w:rPr>
        <w:t>s</w:t>
      </w:r>
      <w:r w:rsidRPr="00D0533B">
        <w:rPr>
          <w:bCs/>
          <w:szCs w:val="22"/>
          <w:lang w:val="sv-SE"/>
        </w:rPr>
        <w:t>pné (</w:t>
      </w:r>
      <w:r>
        <w:rPr>
          <w:bCs/>
          <w:szCs w:val="22"/>
          <w:lang w:val="sv-SE"/>
        </w:rPr>
        <w:t>andnöd). Läkaren kan behöva göra ytterligare tester.</w:t>
      </w:r>
    </w:p>
    <w:p w14:paraId="5BBEB22C" w14:textId="77777777" w:rsidR="00F01510" w:rsidRPr="005974E8" w:rsidRDefault="00F01510" w:rsidP="00276FD7">
      <w:pPr>
        <w:spacing w:line="240" w:lineRule="auto"/>
        <w:rPr>
          <w:b/>
          <w:szCs w:val="22"/>
          <w:lang w:val="sv-SE"/>
        </w:rPr>
      </w:pPr>
    </w:p>
    <w:p w14:paraId="3DC6342D" w14:textId="77777777" w:rsidR="003C1CA5" w:rsidRPr="005974E8" w:rsidRDefault="000B1938" w:rsidP="00276FD7">
      <w:pPr>
        <w:spacing w:line="240" w:lineRule="auto"/>
        <w:rPr>
          <w:b/>
          <w:szCs w:val="22"/>
          <w:lang w:val="sv-SE"/>
        </w:rPr>
      </w:pPr>
      <w:r w:rsidRPr="005974E8">
        <w:rPr>
          <w:b/>
          <w:szCs w:val="22"/>
          <w:lang w:val="sv-SE"/>
        </w:rPr>
        <w:t>Barn och ungdomar</w:t>
      </w:r>
    </w:p>
    <w:p w14:paraId="77CC754A" w14:textId="77777777" w:rsidR="003C1CA5" w:rsidRDefault="000B1938" w:rsidP="00276FD7">
      <w:pPr>
        <w:numPr>
          <w:ilvl w:val="12"/>
          <w:numId w:val="0"/>
        </w:numPr>
        <w:tabs>
          <w:tab w:val="clear" w:pos="567"/>
        </w:tabs>
        <w:spacing w:line="240" w:lineRule="auto"/>
        <w:rPr>
          <w:szCs w:val="22"/>
          <w:lang w:val="sv-SE"/>
        </w:rPr>
      </w:pPr>
      <w:r w:rsidRPr="005974E8">
        <w:rPr>
          <w:szCs w:val="22"/>
          <w:lang w:val="sv-SE"/>
        </w:rPr>
        <w:t xml:space="preserve">AUBAGIO </w:t>
      </w:r>
      <w:r w:rsidR="005E1930">
        <w:rPr>
          <w:szCs w:val="22"/>
          <w:lang w:val="sv-SE"/>
        </w:rPr>
        <w:t>är inte avsett för</w:t>
      </w:r>
      <w:r w:rsidR="00730187" w:rsidRPr="005974E8">
        <w:rPr>
          <w:szCs w:val="22"/>
          <w:lang w:val="sv-SE"/>
        </w:rPr>
        <w:t xml:space="preserve"> </w:t>
      </w:r>
      <w:r w:rsidR="005A7EA0" w:rsidRPr="005974E8">
        <w:rPr>
          <w:szCs w:val="22"/>
          <w:lang w:val="sv-SE"/>
        </w:rPr>
        <w:t>barn under 1</w:t>
      </w:r>
      <w:r w:rsidR="005E1930">
        <w:rPr>
          <w:szCs w:val="22"/>
          <w:lang w:val="sv-SE"/>
        </w:rPr>
        <w:t>0</w:t>
      </w:r>
      <w:r w:rsidR="005A7EA0" w:rsidRPr="005974E8">
        <w:rPr>
          <w:szCs w:val="22"/>
          <w:lang w:val="sv-SE"/>
        </w:rPr>
        <w:t xml:space="preserve"> år</w:t>
      </w:r>
      <w:r w:rsidR="005E1930">
        <w:rPr>
          <w:szCs w:val="22"/>
          <w:lang w:val="sv-SE"/>
        </w:rPr>
        <w:t xml:space="preserve"> eftersom behandling </w:t>
      </w:r>
      <w:r w:rsidR="00BB4FFA">
        <w:rPr>
          <w:szCs w:val="22"/>
          <w:lang w:val="sv-SE"/>
        </w:rPr>
        <w:t xml:space="preserve">av MS-patienter i </w:t>
      </w:r>
      <w:r w:rsidR="005E1930">
        <w:rPr>
          <w:szCs w:val="22"/>
          <w:lang w:val="sv-SE"/>
        </w:rPr>
        <w:t>denna åldersgrupp inte har studerats</w:t>
      </w:r>
      <w:r w:rsidR="005A7EA0" w:rsidRPr="005974E8">
        <w:rPr>
          <w:szCs w:val="22"/>
          <w:lang w:val="sv-SE"/>
        </w:rPr>
        <w:t xml:space="preserve">. </w:t>
      </w:r>
    </w:p>
    <w:p w14:paraId="79BC9B01" w14:textId="77777777" w:rsidR="005E1930" w:rsidRDefault="005E1930" w:rsidP="00276FD7">
      <w:pPr>
        <w:numPr>
          <w:ilvl w:val="12"/>
          <w:numId w:val="0"/>
        </w:numPr>
        <w:tabs>
          <w:tab w:val="clear" w:pos="567"/>
        </w:tabs>
        <w:spacing w:line="240" w:lineRule="auto"/>
        <w:rPr>
          <w:szCs w:val="22"/>
          <w:lang w:val="sv-SE"/>
        </w:rPr>
      </w:pPr>
    </w:p>
    <w:p w14:paraId="539370C5" w14:textId="77777777" w:rsidR="005E1930" w:rsidRDefault="000B1938" w:rsidP="00276FD7">
      <w:pPr>
        <w:numPr>
          <w:ilvl w:val="12"/>
          <w:numId w:val="0"/>
        </w:numPr>
        <w:tabs>
          <w:tab w:val="clear" w:pos="567"/>
        </w:tabs>
        <w:spacing w:line="240" w:lineRule="auto"/>
        <w:rPr>
          <w:szCs w:val="22"/>
          <w:lang w:val="sv-SE"/>
        </w:rPr>
      </w:pPr>
      <w:r>
        <w:rPr>
          <w:szCs w:val="22"/>
          <w:lang w:val="sv-SE"/>
        </w:rPr>
        <w:t>De varningar och försiktighetsmått som listas ovan gäller även barn. Följande information är viktig för barn och deras vårdnadshavare:</w:t>
      </w:r>
    </w:p>
    <w:p w14:paraId="5A5A15B3" w14:textId="77777777" w:rsidR="005E1930" w:rsidRPr="005974E8" w:rsidRDefault="000B1938" w:rsidP="00B12DB6">
      <w:pPr>
        <w:numPr>
          <w:ilvl w:val="0"/>
          <w:numId w:val="9"/>
        </w:numPr>
        <w:tabs>
          <w:tab w:val="clear" w:pos="567"/>
        </w:tabs>
        <w:spacing w:line="240" w:lineRule="auto"/>
        <w:rPr>
          <w:bCs/>
          <w:noProof/>
          <w:szCs w:val="22"/>
          <w:lang w:val="sv-SE"/>
        </w:rPr>
      </w:pPr>
      <w:r>
        <w:rPr>
          <w:szCs w:val="22"/>
          <w:lang w:val="sv-SE"/>
        </w:rPr>
        <w:lastRenderedPageBreak/>
        <w:t xml:space="preserve">inflammation i </w:t>
      </w:r>
      <w:r w:rsidR="0081762D">
        <w:rPr>
          <w:szCs w:val="22"/>
          <w:lang w:val="sv-SE"/>
        </w:rPr>
        <w:t>bukspott</w:t>
      </w:r>
      <w:r>
        <w:rPr>
          <w:szCs w:val="22"/>
          <w:lang w:val="sv-SE"/>
        </w:rPr>
        <w:t>körteln har setts hos patienter som fått teriflunomid. Ditt barns läkare kan komma att ta b</w:t>
      </w:r>
      <w:r w:rsidR="00BB4FFA">
        <w:rPr>
          <w:szCs w:val="22"/>
          <w:lang w:val="sv-SE"/>
        </w:rPr>
        <w:t>l</w:t>
      </w:r>
      <w:r>
        <w:rPr>
          <w:szCs w:val="22"/>
          <w:lang w:val="sv-SE"/>
        </w:rPr>
        <w:t xml:space="preserve">odprover </w:t>
      </w:r>
      <w:r w:rsidR="00917409">
        <w:rPr>
          <w:szCs w:val="22"/>
          <w:lang w:val="sv-SE"/>
        </w:rPr>
        <w:t>vid misstanke om inflammation i bukspottskörteln</w:t>
      </w:r>
      <w:r>
        <w:rPr>
          <w:szCs w:val="22"/>
          <w:lang w:val="sv-SE"/>
        </w:rPr>
        <w:t>.</w:t>
      </w:r>
    </w:p>
    <w:p w14:paraId="4CFF4F97" w14:textId="77777777" w:rsidR="005D0FEF" w:rsidRPr="005974E8" w:rsidRDefault="005D0FEF" w:rsidP="00276FD7">
      <w:pPr>
        <w:numPr>
          <w:ilvl w:val="12"/>
          <w:numId w:val="0"/>
        </w:numPr>
        <w:tabs>
          <w:tab w:val="clear" w:pos="567"/>
        </w:tabs>
        <w:spacing w:line="240" w:lineRule="auto"/>
        <w:rPr>
          <w:bCs/>
          <w:noProof/>
          <w:szCs w:val="22"/>
          <w:lang w:val="sv-SE"/>
        </w:rPr>
      </w:pPr>
    </w:p>
    <w:p w14:paraId="799D2C58" w14:textId="77777777" w:rsidR="009B6496" w:rsidRPr="005974E8" w:rsidRDefault="000B1938" w:rsidP="00276FD7">
      <w:pPr>
        <w:numPr>
          <w:ilvl w:val="12"/>
          <w:numId w:val="0"/>
        </w:numPr>
        <w:tabs>
          <w:tab w:val="clear" w:pos="567"/>
        </w:tabs>
        <w:spacing w:line="240" w:lineRule="auto"/>
        <w:ind w:right="-2"/>
        <w:rPr>
          <w:b/>
          <w:noProof/>
          <w:szCs w:val="22"/>
          <w:lang w:val="sv-SE"/>
        </w:rPr>
      </w:pPr>
      <w:r w:rsidRPr="005974E8">
        <w:rPr>
          <w:b/>
          <w:szCs w:val="22"/>
          <w:lang w:val="sv-SE"/>
        </w:rPr>
        <w:t xml:space="preserve">Andra läkemedel och AUBAGIO </w:t>
      </w:r>
    </w:p>
    <w:p w14:paraId="1DBB19AB" w14:textId="77777777" w:rsidR="009B6496" w:rsidRPr="005974E8" w:rsidRDefault="000B1938" w:rsidP="00276FD7">
      <w:pPr>
        <w:numPr>
          <w:ilvl w:val="12"/>
          <w:numId w:val="0"/>
        </w:numPr>
        <w:tabs>
          <w:tab w:val="clear" w:pos="567"/>
        </w:tabs>
        <w:spacing w:line="240" w:lineRule="auto"/>
        <w:ind w:right="-2"/>
        <w:rPr>
          <w:noProof/>
          <w:szCs w:val="22"/>
          <w:lang w:val="sv-SE"/>
        </w:rPr>
      </w:pPr>
      <w:r w:rsidRPr="005974E8">
        <w:rPr>
          <w:szCs w:val="22"/>
          <w:lang w:val="sv-SE"/>
        </w:rPr>
        <w:t>Tala om för läkare eller apotekspersonal om du tar, nyligen har tagit eller kan tänkas ta andra läkemedel. Detta gäller även receptfria läkemedel.</w:t>
      </w:r>
    </w:p>
    <w:p w14:paraId="2DD4659A" w14:textId="77777777" w:rsidR="00FD685C" w:rsidRPr="005974E8" w:rsidRDefault="000B1938" w:rsidP="00276FD7">
      <w:pPr>
        <w:numPr>
          <w:ilvl w:val="12"/>
          <w:numId w:val="0"/>
        </w:numPr>
        <w:tabs>
          <w:tab w:val="clear" w:pos="567"/>
        </w:tabs>
        <w:spacing w:line="240" w:lineRule="auto"/>
        <w:ind w:right="-2"/>
        <w:rPr>
          <w:noProof/>
          <w:szCs w:val="22"/>
          <w:lang w:val="sv-SE"/>
        </w:rPr>
      </w:pPr>
      <w:r w:rsidRPr="005974E8">
        <w:rPr>
          <w:szCs w:val="22"/>
          <w:lang w:val="sv-SE"/>
        </w:rPr>
        <w:t xml:space="preserve">Tala </w:t>
      </w:r>
      <w:r w:rsidR="008E6B8B" w:rsidRPr="005974E8">
        <w:rPr>
          <w:szCs w:val="22"/>
          <w:lang w:val="sv-SE"/>
        </w:rPr>
        <w:t>särskilt</w:t>
      </w:r>
      <w:r w:rsidRPr="005974E8">
        <w:rPr>
          <w:szCs w:val="22"/>
          <w:lang w:val="sv-SE"/>
        </w:rPr>
        <w:t xml:space="preserve"> om för din läkare eller apotekspersonal om du tar något av följande: </w:t>
      </w:r>
    </w:p>
    <w:p w14:paraId="484A8C6D" w14:textId="77777777" w:rsidR="00BA3A9C"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leflunomid, metotrexat och andra läkemedel som påverkar immunsystemet (kallas ofta immun</w:t>
      </w:r>
      <w:r w:rsidR="00F5533C" w:rsidRPr="005974E8">
        <w:rPr>
          <w:szCs w:val="22"/>
          <w:lang w:val="sv-SE"/>
        </w:rPr>
        <w:t>o</w:t>
      </w:r>
      <w:r w:rsidRPr="005974E8">
        <w:rPr>
          <w:szCs w:val="22"/>
          <w:lang w:val="sv-SE"/>
        </w:rPr>
        <w:t>suppress</w:t>
      </w:r>
      <w:r w:rsidR="00F5533C" w:rsidRPr="005974E8">
        <w:rPr>
          <w:szCs w:val="22"/>
          <w:lang w:val="sv-SE"/>
        </w:rPr>
        <w:t>iva medel</w:t>
      </w:r>
      <w:r w:rsidRPr="005974E8">
        <w:rPr>
          <w:szCs w:val="22"/>
          <w:lang w:val="sv-SE"/>
        </w:rPr>
        <w:t xml:space="preserve"> eller immun</w:t>
      </w:r>
      <w:r w:rsidR="00F5533C" w:rsidRPr="005974E8">
        <w:rPr>
          <w:szCs w:val="22"/>
          <w:lang w:val="sv-SE"/>
        </w:rPr>
        <w:t>o</w:t>
      </w:r>
      <w:r w:rsidRPr="005974E8">
        <w:rPr>
          <w:szCs w:val="22"/>
          <w:lang w:val="sv-SE"/>
        </w:rPr>
        <w:t>modulatorer)</w:t>
      </w:r>
    </w:p>
    <w:p w14:paraId="6EFA1660" w14:textId="77777777" w:rsidR="00F029E5"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rifampicin </w:t>
      </w:r>
      <w:r w:rsidR="008E6B8B" w:rsidRPr="005974E8">
        <w:rPr>
          <w:szCs w:val="22"/>
          <w:lang w:val="sv-SE"/>
        </w:rPr>
        <w:t xml:space="preserve">(läkemedel som används för att behandla </w:t>
      </w:r>
      <w:r w:rsidRPr="005974E8">
        <w:rPr>
          <w:szCs w:val="22"/>
          <w:lang w:val="sv-SE"/>
        </w:rPr>
        <w:t>tuberkulos</w:t>
      </w:r>
      <w:r w:rsidR="008E6B8B" w:rsidRPr="005974E8">
        <w:rPr>
          <w:szCs w:val="22"/>
          <w:lang w:val="sv-SE"/>
        </w:rPr>
        <w:t xml:space="preserve"> och andra infektioner)</w:t>
      </w:r>
    </w:p>
    <w:p w14:paraId="0B39467B" w14:textId="77777777" w:rsidR="00F029E5"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karbamazepin, fenobarbital</w:t>
      </w:r>
      <w:r w:rsidR="001432AB" w:rsidRPr="005974E8">
        <w:rPr>
          <w:szCs w:val="22"/>
          <w:lang w:val="sv-SE"/>
        </w:rPr>
        <w:t xml:space="preserve"> eller</w:t>
      </w:r>
      <w:r w:rsidRPr="005974E8">
        <w:rPr>
          <w:szCs w:val="22"/>
          <w:lang w:val="sv-SE"/>
        </w:rPr>
        <w:t xml:space="preserve"> fenytoin </w:t>
      </w:r>
      <w:r w:rsidR="00966ED7" w:rsidRPr="005974E8">
        <w:rPr>
          <w:szCs w:val="22"/>
          <w:lang w:val="sv-SE"/>
        </w:rPr>
        <w:t>vid</w:t>
      </w:r>
      <w:r w:rsidRPr="005974E8">
        <w:rPr>
          <w:szCs w:val="22"/>
          <w:lang w:val="sv-SE"/>
        </w:rPr>
        <w:t xml:space="preserve"> epilepsi</w:t>
      </w:r>
    </w:p>
    <w:p w14:paraId="2F519BD9" w14:textId="77777777" w:rsidR="00F029E5"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Johannesört (</w:t>
      </w:r>
      <w:r w:rsidR="00C85AA1" w:rsidRPr="005974E8">
        <w:rPr>
          <w:szCs w:val="22"/>
          <w:lang w:val="sv-SE"/>
        </w:rPr>
        <w:t>natur</w:t>
      </w:r>
      <w:r w:rsidR="001432AB" w:rsidRPr="005974E8">
        <w:rPr>
          <w:szCs w:val="22"/>
          <w:lang w:val="sv-SE"/>
        </w:rPr>
        <w:t>läke</w:t>
      </w:r>
      <w:r w:rsidRPr="005974E8">
        <w:rPr>
          <w:szCs w:val="22"/>
          <w:lang w:val="sv-SE"/>
        </w:rPr>
        <w:t>medel mot depression)</w:t>
      </w:r>
    </w:p>
    <w:p w14:paraId="68D4B264" w14:textId="77777777" w:rsidR="00E018BA"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repaglinid, pioglitazon, nateglinid eller rosiglitazon </w:t>
      </w:r>
      <w:r w:rsidR="00966ED7" w:rsidRPr="005974E8">
        <w:rPr>
          <w:szCs w:val="22"/>
          <w:lang w:val="sv-SE"/>
        </w:rPr>
        <w:t>vid</w:t>
      </w:r>
      <w:r w:rsidRPr="005974E8">
        <w:rPr>
          <w:szCs w:val="22"/>
          <w:lang w:val="sv-SE"/>
        </w:rPr>
        <w:t xml:space="preserve"> diabetes</w:t>
      </w:r>
    </w:p>
    <w:p w14:paraId="42CC8902" w14:textId="77777777" w:rsidR="008E6B8B"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daunorubicin, doxorubicin, paklitaxel eller topote</w:t>
      </w:r>
      <w:r w:rsidR="00966ED7" w:rsidRPr="005974E8">
        <w:rPr>
          <w:szCs w:val="22"/>
          <w:lang w:val="sv-SE"/>
        </w:rPr>
        <w:t>can vid cancer</w:t>
      </w:r>
    </w:p>
    <w:p w14:paraId="3BB0F408" w14:textId="77777777" w:rsidR="00F76A62"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duloxetin </w:t>
      </w:r>
      <w:r w:rsidR="00966ED7" w:rsidRPr="005974E8">
        <w:rPr>
          <w:szCs w:val="22"/>
          <w:lang w:val="sv-SE"/>
        </w:rPr>
        <w:t>vid</w:t>
      </w:r>
      <w:r w:rsidRPr="005974E8">
        <w:rPr>
          <w:szCs w:val="22"/>
          <w:lang w:val="sv-SE"/>
        </w:rPr>
        <w:t xml:space="preserve"> depression</w:t>
      </w:r>
      <w:r w:rsidR="00966ED7" w:rsidRPr="005974E8">
        <w:rPr>
          <w:szCs w:val="22"/>
          <w:lang w:val="sv-SE"/>
        </w:rPr>
        <w:t xml:space="preserve">, </w:t>
      </w:r>
      <w:r w:rsidR="00520CDE" w:rsidRPr="005974E8">
        <w:rPr>
          <w:szCs w:val="22"/>
          <w:lang w:val="sv-SE"/>
        </w:rPr>
        <w:t xml:space="preserve">vid </w:t>
      </w:r>
      <w:r w:rsidR="00966ED7" w:rsidRPr="005974E8">
        <w:rPr>
          <w:szCs w:val="22"/>
          <w:lang w:val="sv-SE"/>
        </w:rPr>
        <w:t>uri</w:t>
      </w:r>
      <w:r w:rsidR="002F3450" w:rsidRPr="005974E8">
        <w:rPr>
          <w:szCs w:val="22"/>
          <w:lang w:val="sv-SE"/>
        </w:rPr>
        <w:t>ninkontinens eller njursjukdom</w:t>
      </w:r>
      <w:r w:rsidR="00966ED7" w:rsidRPr="005974E8">
        <w:rPr>
          <w:szCs w:val="22"/>
          <w:lang w:val="sv-SE"/>
        </w:rPr>
        <w:t xml:space="preserve"> vid diabetes</w:t>
      </w:r>
    </w:p>
    <w:p w14:paraId="0E8EBCBD" w14:textId="77777777" w:rsidR="00F76A62"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alosetron </w:t>
      </w:r>
      <w:r w:rsidR="00C85AA1" w:rsidRPr="005974E8">
        <w:rPr>
          <w:szCs w:val="22"/>
          <w:lang w:val="sv-SE"/>
        </w:rPr>
        <w:t>vid</w:t>
      </w:r>
      <w:r w:rsidRPr="005974E8">
        <w:rPr>
          <w:szCs w:val="22"/>
          <w:lang w:val="sv-SE"/>
        </w:rPr>
        <w:t xml:space="preserve"> svår diarré</w:t>
      </w:r>
    </w:p>
    <w:p w14:paraId="14EB4C5F" w14:textId="77777777" w:rsidR="00F76A62"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teofyllin </w:t>
      </w:r>
      <w:r w:rsidR="00966ED7" w:rsidRPr="005974E8">
        <w:rPr>
          <w:szCs w:val="22"/>
          <w:lang w:val="sv-SE"/>
        </w:rPr>
        <w:t>vid</w:t>
      </w:r>
      <w:r w:rsidRPr="005974E8">
        <w:rPr>
          <w:szCs w:val="22"/>
          <w:lang w:val="sv-SE"/>
        </w:rPr>
        <w:t xml:space="preserve"> astma</w:t>
      </w:r>
    </w:p>
    <w:p w14:paraId="21DD8459" w14:textId="77777777" w:rsidR="00F744C5"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tizanidin, ett muskelavslappnande medel</w:t>
      </w:r>
    </w:p>
    <w:p w14:paraId="4A2B07C6" w14:textId="77777777" w:rsidR="00F76A62"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warfarin, ett antikoagulan</w:t>
      </w:r>
      <w:r w:rsidR="00F5533C" w:rsidRPr="005974E8">
        <w:rPr>
          <w:szCs w:val="22"/>
          <w:lang w:val="sv-SE"/>
        </w:rPr>
        <w:t>tia</w:t>
      </w:r>
      <w:r w:rsidRPr="005974E8">
        <w:rPr>
          <w:szCs w:val="22"/>
          <w:lang w:val="sv-SE"/>
        </w:rPr>
        <w:t xml:space="preserve"> som används för att göra blodet tunnare för att undvika blodproppar</w:t>
      </w:r>
    </w:p>
    <w:p w14:paraId="6FD60EAB" w14:textId="77777777" w:rsidR="007C5A42"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per</w:t>
      </w:r>
      <w:r w:rsidR="004A48FA" w:rsidRPr="005974E8">
        <w:rPr>
          <w:szCs w:val="22"/>
          <w:lang w:val="sv-SE"/>
        </w:rPr>
        <w:t>orala preventivmedel (</w:t>
      </w:r>
      <w:r w:rsidR="00966ED7" w:rsidRPr="005974E8">
        <w:rPr>
          <w:szCs w:val="22"/>
          <w:lang w:val="sv-SE"/>
        </w:rPr>
        <w:t>som innehåller etinylestradiol och</w:t>
      </w:r>
      <w:r w:rsidR="004A48FA" w:rsidRPr="005974E8">
        <w:rPr>
          <w:szCs w:val="22"/>
          <w:lang w:val="sv-SE"/>
        </w:rPr>
        <w:t xml:space="preserve"> levonorgestrel)</w:t>
      </w:r>
    </w:p>
    <w:p w14:paraId="01FDAADD" w14:textId="77777777" w:rsidR="007C5A42"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cefaklor, benzylpenicillin, ciprofloxacin vid infektioner</w:t>
      </w:r>
    </w:p>
    <w:p w14:paraId="7B9093C2" w14:textId="77777777" w:rsidR="008F1782"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indometacin, ketoprofen </w:t>
      </w:r>
      <w:r w:rsidR="00966ED7" w:rsidRPr="005974E8">
        <w:rPr>
          <w:szCs w:val="22"/>
          <w:lang w:val="sv-SE"/>
        </w:rPr>
        <w:t>vid</w:t>
      </w:r>
      <w:r w:rsidRPr="005974E8">
        <w:rPr>
          <w:szCs w:val="22"/>
          <w:lang w:val="sv-SE"/>
        </w:rPr>
        <w:t xml:space="preserve"> smärta eller inflammation</w:t>
      </w:r>
    </w:p>
    <w:p w14:paraId="74817183" w14:textId="77777777" w:rsidR="008F1782"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furosemid </w:t>
      </w:r>
      <w:r w:rsidR="00966ED7" w:rsidRPr="005974E8">
        <w:rPr>
          <w:szCs w:val="22"/>
          <w:lang w:val="sv-SE"/>
        </w:rPr>
        <w:t>vid</w:t>
      </w:r>
      <w:r w:rsidRPr="005974E8">
        <w:rPr>
          <w:szCs w:val="22"/>
          <w:lang w:val="sv-SE"/>
        </w:rPr>
        <w:t xml:space="preserve"> hjärtsjukdom</w:t>
      </w:r>
    </w:p>
    <w:p w14:paraId="24EC9F0F" w14:textId="77777777" w:rsidR="0010301C"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cimetidin för att minska magsyra</w:t>
      </w:r>
      <w:r w:rsidR="00F5533C" w:rsidRPr="005974E8">
        <w:rPr>
          <w:szCs w:val="22"/>
          <w:lang w:val="sv-SE"/>
        </w:rPr>
        <w:t>n</w:t>
      </w:r>
    </w:p>
    <w:p w14:paraId="249ECEA7" w14:textId="77777777" w:rsidR="00C32565"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zidovudin </w:t>
      </w:r>
      <w:r w:rsidR="00966ED7" w:rsidRPr="005974E8">
        <w:rPr>
          <w:szCs w:val="22"/>
          <w:lang w:val="sv-SE"/>
        </w:rPr>
        <w:t>vid</w:t>
      </w:r>
      <w:r w:rsidRPr="005974E8">
        <w:rPr>
          <w:szCs w:val="22"/>
          <w:lang w:val="sv-SE"/>
        </w:rPr>
        <w:t xml:space="preserve"> </w:t>
      </w:r>
      <w:r w:rsidR="00966ED7" w:rsidRPr="005974E8">
        <w:rPr>
          <w:szCs w:val="22"/>
          <w:lang w:val="sv-SE"/>
        </w:rPr>
        <w:t>HIV-infektion</w:t>
      </w:r>
    </w:p>
    <w:p w14:paraId="7B6AAC17" w14:textId="77777777" w:rsidR="00F546DC"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rosuvastatin, </w:t>
      </w:r>
      <w:r w:rsidR="00C32565" w:rsidRPr="005974E8">
        <w:rPr>
          <w:szCs w:val="22"/>
          <w:lang w:val="sv-SE"/>
        </w:rPr>
        <w:t xml:space="preserve">simvastatin, atorvastatin, pravastatin </w:t>
      </w:r>
      <w:r w:rsidRPr="005974E8">
        <w:rPr>
          <w:szCs w:val="22"/>
          <w:lang w:val="sv-SE"/>
        </w:rPr>
        <w:t>vid</w:t>
      </w:r>
      <w:r w:rsidR="00C32565" w:rsidRPr="005974E8">
        <w:rPr>
          <w:szCs w:val="22"/>
          <w:lang w:val="sv-SE"/>
        </w:rPr>
        <w:t xml:space="preserve"> hyperkolesterolemi</w:t>
      </w:r>
      <w:r w:rsidRPr="005974E8">
        <w:rPr>
          <w:szCs w:val="22"/>
          <w:lang w:val="sv-SE"/>
        </w:rPr>
        <w:t xml:space="preserve"> (högt kolesterol)</w:t>
      </w:r>
    </w:p>
    <w:p w14:paraId="4658DCE0" w14:textId="77777777" w:rsidR="00064BD0"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sulfasalazin vid inflammatorisk tarmsjukdom eller ledgångsreumatism</w:t>
      </w:r>
    </w:p>
    <w:p w14:paraId="5A1E5437" w14:textId="77777777" w:rsidR="00966ED7"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 xml:space="preserve">kolestyramin vid högt kolesterol </w:t>
      </w:r>
      <w:r w:rsidR="00F04B58" w:rsidRPr="005974E8">
        <w:rPr>
          <w:szCs w:val="22"/>
          <w:lang w:val="sv-SE"/>
        </w:rPr>
        <w:t>eller</w:t>
      </w:r>
      <w:r w:rsidRPr="005974E8">
        <w:rPr>
          <w:szCs w:val="22"/>
          <w:lang w:val="sv-SE"/>
        </w:rPr>
        <w:t xml:space="preserve"> </w:t>
      </w:r>
      <w:r w:rsidR="00184962" w:rsidRPr="005974E8">
        <w:rPr>
          <w:szCs w:val="22"/>
          <w:lang w:val="sv-SE"/>
        </w:rPr>
        <w:t xml:space="preserve">som </w:t>
      </w:r>
      <w:r w:rsidRPr="005974E8">
        <w:rPr>
          <w:szCs w:val="22"/>
          <w:lang w:val="sv-SE"/>
        </w:rPr>
        <w:t>klådstillande vid leversjukdom</w:t>
      </w:r>
    </w:p>
    <w:p w14:paraId="5891AFD3" w14:textId="77777777" w:rsidR="00966ED7" w:rsidRPr="005974E8" w:rsidRDefault="000B1938" w:rsidP="00276FD7">
      <w:pPr>
        <w:numPr>
          <w:ilvl w:val="0"/>
          <w:numId w:val="1"/>
        </w:numPr>
        <w:tabs>
          <w:tab w:val="clear" w:pos="567"/>
        </w:tabs>
        <w:spacing w:line="240" w:lineRule="auto"/>
        <w:ind w:left="567" w:right="-2" w:hanging="567"/>
        <w:rPr>
          <w:noProof/>
          <w:szCs w:val="22"/>
          <w:lang w:val="sv-SE"/>
        </w:rPr>
      </w:pPr>
      <w:r w:rsidRPr="005974E8">
        <w:rPr>
          <w:szCs w:val="22"/>
          <w:lang w:val="sv-SE"/>
        </w:rPr>
        <w:t>aktivt kol för att minska absorptionen av läkemedel eller andra substanser</w:t>
      </w:r>
    </w:p>
    <w:p w14:paraId="6813166E" w14:textId="77777777" w:rsidR="0054007D" w:rsidRPr="005974E8" w:rsidRDefault="0054007D" w:rsidP="00276FD7">
      <w:pPr>
        <w:numPr>
          <w:ilvl w:val="12"/>
          <w:numId w:val="0"/>
        </w:numPr>
        <w:tabs>
          <w:tab w:val="clear" w:pos="567"/>
          <w:tab w:val="left" w:pos="1290"/>
        </w:tabs>
        <w:spacing w:line="240" w:lineRule="auto"/>
        <w:ind w:right="-2"/>
        <w:rPr>
          <w:noProof/>
          <w:szCs w:val="22"/>
          <w:lang w:val="sv-SE"/>
        </w:rPr>
      </w:pPr>
    </w:p>
    <w:p w14:paraId="3F505F90" w14:textId="77777777" w:rsidR="009B6496" w:rsidRPr="005974E8" w:rsidRDefault="000B1938" w:rsidP="00276FD7">
      <w:pPr>
        <w:keepNext/>
        <w:numPr>
          <w:ilvl w:val="12"/>
          <w:numId w:val="0"/>
        </w:numPr>
        <w:tabs>
          <w:tab w:val="clear" w:pos="567"/>
        </w:tabs>
        <w:spacing w:line="240" w:lineRule="auto"/>
        <w:ind w:right="-2"/>
        <w:rPr>
          <w:b/>
          <w:noProof/>
          <w:szCs w:val="22"/>
          <w:lang w:val="sv-SE"/>
        </w:rPr>
      </w:pPr>
      <w:r w:rsidRPr="005974E8">
        <w:rPr>
          <w:b/>
          <w:szCs w:val="22"/>
          <w:lang w:val="sv-SE"/>
        </w:rPr>
        <w:t xml:space="preserve">Graviditet och amning </w:t>
      </w:r>
    </w:p>
    <w:p w14:paraId="096EFCD8" w14:textId="77777777" w:rsidR="006C3F5E" w:rsidRDefault="000B1938" w:rsidP="00276FD7">
      <w:pPr>
        <w:tabs>
          <w:tab w:val="clear" w:pos="567"/>
        </w:tabs>
        <w:autoSpaceDE w:val="0"/>
        <w:autoSpaceDN w:val="0"/>
        <w:adjustRightInd w:val="0"/>
        <w:spacing w:line="240" w:lineRule="auto"/>
        <w:rPr>
          <w:szCs w:val="22"/>
          <w:lang w:val="sv-SE"/>
        </w:rPr>
      </w:pPr>
      <w:r w:rsidRPr="005974E8">
        <w:rPr>
          <w:b/>
          <w:bCs/>
          <w:szCs w:val="22"/>
          <w:lang w:val="sv-SE"/>
        </w:rPr>
        <w:t xml:space="preserve">Ta inte </w:t>
      </w:r>
      <w:r w:rsidRPr="005974E8">
        <w:rPr>
          <w:szCs w:val="22"/>
          <w:lang w:val="sv-SE"/>
        </w:rPr>
        <w:t xml:space="preserve">AUBAGIO om du är gravid eller om du tror att du kan vara </w:t>
      </w:r>
      <w:r w:rsidRPr="005974E8">
        <w:rPr>
          <w:b/>
          <w:bCs/>
          <w:szCs w:val="22"/>
          <w:lang w:val="sv-SE"/>
        </w:rPr>
        <w:t>gravid</w:t>
      </w:r>
      <w:r w:rsidRPr="005974E8">
        <w:rPr>
          <w:szCs w:val="22"/>
          <w:lang w:val="sv-SE"/>
        </w:rPr>
        <w:t>. Om du är gravid eller blir gravid medan du tar AUBAGIO är</w:t>
      </w:r>
      <w:r w:rsidR="000A238D" w:rsidRPr="005974E8">
        <w:rPr>
          <w:szCs w:val="22"/>
          <w:lang w:val="sv-SE"/>
        </w:rPr>
        <w:t xml:space="preserve"> </w:t>
      </w:r>
      <w:r w:rsidR="00C9474A" w:rsidRPr="005974E8">
        <w:rPr>
          <w:szCs w:val="22"/>
          <w:lang w:val="sv-SE"/>
        </w:rPr>
        <w:t>risken</w:t>
      </w:r>
      <w:r w:rsidRPr="005974E8">
        <w:rPr>
          <w:szCs w:val="22"/>
          <w:lang w:val="sv-SE"/>
        </w:rPr>
        <w:t xml:space="preserve"> </w:t>
      </w:r>
      <w:r w:rsidR="00184962" w:rsidRPr="005974E8">
        <w:rPr>
          <w:szCs w:val="22"/>
          <w:lang w:val="sv-SE"/>
        </w:rPr>
        <w:t>för</w:t>
      </w:r>
      <w:r w:rsidRPr="005974E8">
        <w:rPr>
          <w:szCs w:val="22"/>
          <w:lang w:val="sv-SE"/>
        </w:rPr>
        <w:t xml:space="preserve"> </w:t>
      </w:r>
      <w:r w:rsidR="000A238D" w:rsidRPr="005974E8">
        <w:rPr>
          <w:szCs w:val="22"/>
          <w:lang w:val="sv-SE"/>
        </w:rPr>
        <w:t>fosterskador</w:t>
      </w:r>
      <w:r w:rsidR="00C9474A" w:rsidRPr="005974E8">
        <w:rPr>
          <w:szCs w:val="22"/>
          <w:lang w:val="sv-SE"/>
        </w:rPr>
        <w:t xml:space="preserve"> </w:t>
      </w:r>
      <w:r w:rsidR="009E3BF4" w:rsidRPr="005974E8">
        <w:rPr>
          <w:szCs w:val="22"/>
          <w:lang w:val="sv-SE"/>
        </w:rPr>
        <w:t>förhöjd</w:t>
      </w:r>
      <w:r w:rsidRPr="005974E8">
        <w:rPr>
          <w:szCs w:val="22"/>
          <w:lang w:val="sv-SE"/>
        </w:rPr>
        <w:t xml:space="preserve">. Kvinnor i fertil ålder får inte ta </w:t>
      </w:r>
      <w:r w:rsidR="00EB3902" w:rsidRPr="005974E8">
        <w:rPr>
          <w:szCs w:val="22"/>
          <w:lang w:val="sv-SE"/>
        </w:rPr>
        <w:t>detta läkemedel</w:t>
      </w:r>
      <w:r w:rsidRPr="005974E8">
        <w:rPr>
          <w:szCs w:val="22"/>
          <w:lang w:val="sv-SE"/>
        </w:rPr>
        <w:t xml:space="preserve"> utan att använda ett tillförlitligt preventivmedel.</w:t>
      </w:r>
    </w:p>
    <w:p w14:paraId="01E6A2AB" w14:textId="77777777" w:rsidR="005E1930" w:rsidRPr="005974E8" w:rsidRDefault="000B1938" w:rsidP="00276FD7">
      <w:pPr>
        <w:tabs>
          <w:tab w:val="clear" w:pos="567"/>
        </w:tabs>
        <w:autoSpaceDE w:val="0"/>
        <w:autoSpaceDN w:val="0"/>
        <w:adjustRightInd w:val="0"/>
        <w:spacing w:line="240" w:lineRule="auto"/>
        <w:rPr>
          <w:szCs w:val="22"/>
          <w:lang w:val="sv-SE" w:eastAsia="de-DE"/>
        </w:rPr>
      </w:pPr>
      <w:r>
        <w:rPr>
          <w:szCs w:val="22"/>
          <w:lang w:val="sv-SE"/>
        </w:rPr>
        <w:t>Om din dotter får sin första menstruation under tiden hon får AUBAGIO ska läkaren informeras. Läkaren ger då information om preventivmetoder och om risker förknippade med graviditet.</w:t>
      </w:r>
    </w:p>
    <w:p w14:paraId="07FB3671" w14:textId="77777777" w:rsidR="006C3F5E" w:rsidRPr="005974E8" w:rsidRDefault="006C3F5E" w:rsidP="00276FD7">
      <w:pPr>
        <w:tabs>
          <w:tab w:val="clear" w:pos="567"/>
        </w:tabs>
        <w:autoSpaceDE w:val="0"/>
        <w:autoSpaceDN w:val="0"/>
        <w:adjustRightInd w:val="0"/>
        <w:spacing w:line="240" w:lineRule="auto"/>
        <w:rPr>
          <w:szCs w:val="22"/>
          <w:lang w:val="sv-SE" w:eastAsia="de-DE"/>
        </w:rPr>
      </w:pPr>
    </w:p>
    <w:p w14:paraId="4B6448FF" w14:textId="77777777" w:rsidR="006C3F5E" w:rsidRPr="005974E8" w:rsidRDefault="000B1938" w:rsidP="00276FD7">
      <w:pPr>
        <w:tabs>
          <w:tab w:val="clear" w:pos="567"/>
        </w:tabs>
        <w:autoSpaceDE w:val="0"/>
        <w:autoSpaceDN w:val="0"/>
        <w:adjustRightInd w:val="0"/>
        <w:spacing w:line="240" w:lineRule="auto"/>
        <w:rPr>
          <w:szCs w:val="22"/>
          <w:lang w:val="sv-SE"/>
        </w:rPr>
      </w:pPr>
      <w:r w:rsidRPr="005974E8">
        <w:rPr>
          <w:szCs w:val="22"/>
          <w:lang w:val="sv-SE"/>
        </w:rPr>
        <w:t xml:space="preserve">Tala om för läkaren om du planerar att bli gravid efter att du avslutat behandlingen med AUBAGIO, eftersom </w:t>
      </w:r>
      <w:r w:rsidR="009E3BF4" w:rsidRPr="005974E8">
        <w:rPr>
          <w:szCs w:val="22"/>
          <w:lang w:val="sv-SE"/>
        </w:rPr>
        <w:t xml:space="preserve">det mesta av </w:t>
      </w:r>
      <w:r w:rsidR="00EB3902" w:rsidRPr="005974E8">
        <w:rPr>
          <w:szCs w:val="22"/>
          <w:lang w:val="sv-SE"/>
        </w:rPr>
        <w:t>detta läkemedel</w:t>
      </w:r>
      <w:r w:rsidRPr="005974E8">
        <w:rPr>
          <w:szCs w:val="22"/>
          <w:lang w:val="sv-SE"/>
        </w:rPr>
        <w:t xml:space="preserve"> </w:t>
      </w:r>
      <w:r w:rsidR="00184962" w:rsidRPr="005974E8">
        <w:rPr>
          <w:szCs w:val="22"/>
          <w:lang w:val="sv-SE"/>
        </w:rPr>
        <w:t xml:space="preserve">måste </w:t>
      </w:r>
      <w:r w:rsidR="009E3BF4" w:rsidRPr="005974E8">
        <w:rPr>
          <w:szCs w:val="22"/>
          <w:lang w:val="sv-SE"/>
        </w:rPr>
        <w:t xml:space="preserve">ha försvunnit ur kroppen </w:t>
      </w:r>
      <w:r w:rsidRPr="005974E8">
        <w:rPr>
          <w:szCs w:val="22"/>
          <w:lang w:val="sv-SE"/>
        </w:rPr>
        <w:t xml:space="preserve">innan du försöker bli gravid. </w:t>
      </w:r>
      <w:r w:rsidR="004F1D6D" w:rsidRPr="005974E8">
        <w:rPr>
          <w:szCs w:val="22"/>
          <w:lang w:val="sv-SE"/>
        </w:rPr>
        <w:t xml:space="preserve">Utsöndringen </w:t>
      </w:r>
      <w:r w:rsidR="009E3BF4" w:rsidRPr="005974E8">
        <w:rPr>
          <w:szCs w:val="22"/>
          <w:lang w:val="sv-SE"/>
        </w:rPr>
        <w:t xml:space="preserve">av </w:t>
      </w:r>
      <w:r w:rsidR="00660188" w:rsidRPr="005974E8">
        <w:rPr>
          <w:szCs w:val="22"/>
          <w:lang w:val="sv-SE"/>
        </w:rPr>
        <w:t xml:space="preserve">den </w:t>
      </w:r>
      <w:r w:rsidR="00EB3902" w:rsidRPr="005974E8">
        <w:rPr>
          <w:szCs w:val="22"/>
          <w:lang w:val="sv-SE"/>
        </w:rPr>
        <w:t>aktiva substans</w:t>
      </w:r>
      <w:r w:rsidR="00660188" w:rsidRPr="005974E8">
        <w:rPr>
          <w:szCs w:val="22"/>
          <w:lang w:val="sv-SE"/>
        </w:rPr>
        <w:t>en</w:t>
      </w:r>
      <w:r w:rsidRPr="005974E8">
        <w:rPr>
          <w:szCs w:val="22"/>
          <w:lang w:val="sv-SE"/>
        </w:rPr>
        <w:t xml:space="preserve"> kan </w:t>
      </w:r>
      <w:r w:rsidR="004F1D6D" w:rsidRPr="005974E8">
        <w:rPr>
          <w:szCs w:val="22"/>
          <w:lang w:val="sv-SE"/>
        </w:rPr>
        <w:t xml:space="preserve">ta </w:t>
      </w:r>
      <w:r w:rsidRPr="005974E8">
        <w:rPr>
          <w:szCs w:val="22"/>
          <w:lang w:val="sv-SE"/>
        </w:rPr>
        <w:t>upp till 2 år</w:t>
      </w:r>
      <w:r w:rsidR="009E3BF4" w:rsidRPr="005974E8">
        <w:rPr>
          <w:szCs w:val="22"/>
          <w:lang w:val="sv-SE"/>
        </w:rPr>
        <w:t xml:space="preserve"> på naturlig väg</w:t>
      </w:r>
      <w:r w:rsidRPr="005974E8">
        <w:rPr>
          <w:szCs w:val="22"/>
          <w:lang w:val="sv-SE"/>
        </w:rPr>
        <w:t xml:space="preserve">. </w:t>
      </w:r>
      <w:r w:rsidR="009E3BF4" w:rsidRPr="005974E8">
        <w:rPr>
          <w:szCs w:val="22"/>
          <w:lang w:val="sv-SE"/>
        </w:rPr>
        <w:t>Tiden</w:t>
      </w:r>
      <w:r w:rsidRPr="005974E8">
        <w:rPr>
          <w:szCs w:val="22"/>
          <w:lang w:val="sv-SE"/>
        </w:rPr>
        <w:t xml:space="preserve"> kan </w:t>
      </w:r>
      <w:r w:rsidR="00184962" w:rsidRPr="005974E8">
        <w:rPr>
          <w:szCs w:val="22"/>
          <w:lang w:val="sv-SE"/>
        </w:rPr>
        <w:t>för</w:t>
      </w:r>
      <w:r w:rsidR="00414049" w:rsidRPr="005974E8">
        <w:rPr>
          <w:szCs w:val="22"/>
          <w:lang w:val="sv-SE"/>
        </w:rPr>
        <w:t xml:space="preserve">kortas </w:t>
      </w:r>
      <w:r w:rsidRPr="005974E8">
        <w:rPr>
          <w:szCs w:val="22"/>
          <w:lang w:val="sv-SE"/>
        </w:rPr>
        <w:t xml:space="preserve">till några veckor genom att ta </w:t>
      </w:r>
      <w:r w:rsidR="00DC75CF" w:rsidRPr="005974E8">
        <w:rPr>
          <w:szCs w:val="22"/>
          <w:lang w:val="sv-SE"/>
        </w:rPr>
        <w:t xml:space="preserve">särskilda </w:t>
      </w:r>
      <w:r w:rsidRPr="005974E8">
        <w:rPr>
          <w:szCs w:val="22"/>
          <w:lang w:val="sv-SE"/>
        </w:rPr>
        <w:t xml:space="preserve">läkemedel som skyndar på </w:t>
      </w:r>
      <w:r w:rsidR="00414049" w:rsidRPr="005974E8">
        <w:rPr>
          <w:szCs w:val="22"/>
          <w:lang w:val="sv-SE"/>
        </w:rPr>
        <w:t xml:space="preserve">utsöndringen </w:t>
      </w:r>
      <w:r w:rsidRPr="005974E8">
        <w:rPr>
          <w:szCs w:val="22"/>
          <w:lang w:val="sv-SE"/>
        </w:rPr>
        <w:t>av AUBAGIO från din kropp.</w:t>
      </w:r>
    </w:p>
    <w:p w14:paraId="61513518" w14:textId="77777777" w:rsidR="006C3F5E" w:rsidRPr="005974E8" w:rsidRDefault="000B1938" w:rsidP="00276FD7">
      <w:pPr>
        <w:tabs>
          <w:tab w:val="clear" w:pos="567"/>
        </w:tabs>
        <w:autoSpaceDE w:val="0"/>
        <w:autoSpaceDN w:val="0"/>
        <w:adjustRightInd w:val="0"/>
        <w:spacing w:line="240" w:lineRule="auto"/>
        <w:rPr>
          <w:szCs w:val="22"/>
          <w:lang w:val="sv-SE" w:eastAsia="de-DE"/>
        </w:rPr>
      </w:pPr>
      <w:r w:rsidRPr="005974E8">
        <w:rPr>
          <w:szCs w:val="22"/>
          <w:lang w:val="sv-SE"/>
        </w:rPr>
        <w:t xml:space="preserve">I bägge fallen måste man med hjälp av </w:t>
      </w:r>
      <w:r w:rsidR="00DC75CF" w:rsidRPr="005974E8">
        <w:rPr>
          <w:szCs w:val="22"/>
          <w:lang w:val="sv-SE"/>
        </w:rPr>
        <w:t xml:space="preserve">ett </w:t>
      </w:r>
      <w:r w:rsidRPr="005974E8">
        <w:rPr>
          <w:szCs w:val="22"/>
          <w:lang w:val="sv-SE"/>
        </w:rPr>
        <w:t xml:space="preserve">blodprov </w:t>
      </w:r>
      <w:r w:rsidR="00414049" w:rsidRPr="005974E8">
        <w:rPr>
          <w:szCs w:val="22"/>
          <w:lang w:val="sv-SE"/>
        </w:rPr>
        <w:t xml:space="preserve">kontrollera </w:t>
      </w:r>
      <w:r w:rsidR="009A24DA" w:rsidRPr="005974E8">
        <w:rPr>
          <w:szCs w:val="22"/>
          <w:lang w:val="sv-SE"/>
        </w:rPr>
        <w:t xml:space="preserve">om </w:t>
      </w:r>
      <w:r w:rsidR="00EB3902" w:rsidRPr="005974E8">
        <w:rPr>
          <w:szCs w:val="22"/>
          <w:lang w:val="sv-SE"/>
        </w:rPr>
        <w:t>den aktiva substansen</w:t>
      </w:r>
      <w:r w:rsidRPr="005974E8">
        <w:rPr>
          <w:szCs w:val="22"/>
          <w:lang w:val="sv-SE"/>
        </w:rPr>
        <w:t xml:space="preserve"> har </w:t>
      </w:r>
      <w:r w:rsidR="00414049" w:rsidRPr="005974E8">
        <w:rPr>
          <w:szCs w:val="22"/>
          <w:lang w:val="sv-SE"/>
        </w:rPr>
        <w:t xml:space="preserve">utsöndrats </w:t>
      </w:r>
      <w:r w:rsidR="00DC75CF" w:rsidRPr="005974E8">
        <w:rPr>
          <w:szCs w:val="22"/>
          <w:lang w:val="sv-SE"/>
        </w:rPr>
        <w:t xml:space="preserve">i </w:t>
      </w:r>
      <w:r w:rsidRPr="005974E8">
        <w:rPr>
          <w:szCs w:val="22"/>
          <w:lang w:val="sv-SE"/>
        </w:rPr>
        <w:t>tillräckligt</w:t>
      </w:r>
      <w:r w:rsidR="00DC75CF" w:rsidRPr="005974E8">
        <w:rPr>
          <w:szCs w:val="22"/>
          <w:lang w:val="sv-SE"/>
        </w:rPr>
        <w:t xml:space="preserve"> hög grad</w:t>
      </w:r>
      <w:r w:rsidRPr="005974E8">
        <w:rPr>
          <w:szCs w:val="22"/>
          <w:lang w:val="sv-SE"/>
        </w:rPr>
        <w:t xml:space="preserve"> från din kropp och läkaren</w:t>
      </w:r>
      <w:r w:rsidR="00414049" w:rsidRPr="005974E8">
        <w:rPr>
          <w:szCs w:val="22"/>
          <w:lang w:val="sv-SE"/>
        </w:rPr>
        <w:t xml:space="preserve"> måste </w:t>
      </w:r>
      <w:r w:rsidRPr="005974E8">
        <w:rPr>
          <w:szCs w:val="22"/>
          <w:lang w:val="sv-SE"/>
        </w:rPr>
        <w:t>konstatera att mängden AUBAGIO är tillräckligt låg i blodet för att du ska få bli gravid.</w:t>
      </w:r>
    </w:p>
    <w:p w14:paraId="036EBBCE" w14:textId="77777777" w:rsidR="006C3F5E" w:rsidRPr="005974E8" w:rsidRDefault="006C3F5E" w:rsidP="00276FD7">
      <w:pPr>
        <w:tabs>
          <w:tab w:val="clear" w:pos="567"/>
        </w:tabs>
        <w:autoSpaceDE w:val="0"/>
        <w:autoSpaceDN w:val="0"/>
        <w:adjustRightInd w:val="0"/>
        <w:spacing w:line="240" w:lineRule="auto"/>
        <w:rPr>
          <w:szCs w:val="22"/>
          <w:lang w:val="sv-SE" w:eastAsia="de-DE"/>
        </w:rPr>
      </w:pPr>
    </w:p>
    <w:p w14:paraId="4A277865" w14:textId="77777777" w:rsidR="006C3F5E" w:rsidRPr="005974E8" w:rsidRDefault="000B1938" w:rsidP="00276FD7">
      <w:pPr>
        <w:tabs>
          <w:tab w:val="clear" w:pos="567"/>
        </w:tabs>
        <w:autoSpaceDE w:val="0"/>
        <w:autoSpaceDN w:val="0"/>
        <w:adjustRightInd w:val="0"/>
        <w:spacing w:line="240" w:lineRule="auto"/>
        <w:rPr>
          <w:szCs w:val="22"/>
          <w:lang w:val="sv-SE" w:eastAsia="de-DE"/>
        </w:rPr>
      </w:pPr>
      <w:r w:rsidRPr="005974E8">
        <w:rPr>
          <w:szCs w:val="22"/>
          <w:lang w:val="sv-SE"/>
        </w:rPr>
        <w:t>Kontakta din läkare för mer information om laboratorieproverna.</w:t>
      </w:r>
    </w:p>
    <w:p w14:paraId="67429B1F" w14:textId="77777777" w:rsidR="006C3F5E" w:rsidRPr="005974E8" w:rsidRDefault="006C3F5E" w:rsidP="00276FD7">
      <w:pPr>
        <w:tabs>
          <w:tab w:val="clear" w:pos="567"/>
        </w:tabs>
        <w:autoSpaceDE w:val="0"/>
        <w:autoSpaceDN w:val="0"/>
        <w:adjustRightInd w:val="0"/>
        <w:spacing w:line="240" w:lineRule="auto"/>
        <w:rPr>
          <w:szCs w:val="22"/>
          <w:lang w:val="sv-SE" w:eastAsia="de-DE"/>
        </w:rPr>
      </w:pPr>
    </w:p>
    <w:p w14:paraId="0145EBB4" w14:textId="77777777" w:rsidR="00D37A6C" w:rsidRPr="005974E8" w:rsidRDefault="000B1938" w:rsidP="00276FD7">
      <w:pPr>
        <w:numPr>
          <w:ilvl w:val="12"/>
          <w:numId w:val="0"/>
        </w:numPr>
        <w:tabs>
          <w:tab w:val="clear" w:pos="567"/>
        </w:tabs>
        <w:spacing w:line="240" w:lineRule="auto"/>
        <w:rPr>
          <w:szCs w:val="22"/>
          <w:lang w:val="sv-SE" w:eastAsia="de-DE"/>
        </w:rPr>
      </w:pPr>
      <w:r w:rsidRPr="005974E8">
        <w:rPr>
          <w:szCs w:val="22"/>
          <w:lang w:val="sv-SE"/>
        </w:rPr>
        <w:t xml:space="preserve">Om du misstänker att du är gravid </w:t>
      </w:r>
      <w:r w:rsidR="00184962" w:rsidRPr="005974E8">
        <w:rPr>
          <w:szCs w:val="22"/>
          <w:lang w:val="sv-SE"/>
        </w:rPr>
        <w:t xml:space="preserve">när </w:t>
      </w:r>
      <w:r w:rsidRPr="005974E8">
        <w:rPr>
          <w:szCs w:val="22"/>
          <w:lang w:val="sv-SE"/>
        </w:rPr>
        <w:t>du tar AUBAGIO</w:t>
      </w:r>
      <w:r w:rsidR="00D22B46" w:rsidRPr="005974E8">
        <w:rPr>
          <w:szCs w:val="22"/>
          <w:lang w:val="sv-SE"/>
        </w:rPr>
        <w:t>,</w:t>
      </w:r>
      <w:r w:rsidRPr="005974E8">
        <w:rPr>
          <w:szCs w:val="22"/>
          <w:lang w:val="sv-SE"/>
        </w:rPr>
        <w:t xml:space="preserve"> eller </w:t>
      </w:r>
      <w:r w:rsidR="00FD523A" w:rsidRPr="005974E8">
        <w:rPr>
          <w:szCs w:val="22"/>
          <w:lang w:val="sv-SE"/>
        </w:rPr>
        <w:t xml:space="preserve">inom </w:t>
      </w:r>
      <w:r w:rsidRPr="005974E8">
        <w:rPr>
          <w:szCs w:val="22"/>
          <w:lang w:val="sv-SE"/>
        </w:rPr>
        <w:t>två år efter att du avslutat behandlingen</w:t>
      </w:r>
      <w:r w:rsidR="00D22B46" w:rsidRPr="005974E8">
        <w:rPr>
          <w:szCs w:val="22"/>
          <w:lang w:val="sv-SE"/>
        </w:rPr>
        <w:t>,</w:t>
      </w:r>
      <w:r w:rsidRPr="005974E8">
        <w:rPr>
          <w:szCs w:val="22"/>
          <w:lang w:val="sv-SE"/>
        </w:rPr>
        <w:t xml:space="preserve"> måste du </w:t>
      </w:r>
      <w:r w:rsidRPr="005974E8">
        <w:rPr>
          <w:b/>
          <w:bCs/>
          <w:szCs w:val="22"/>
          <w:lang w:val="sv-SE"/>
        </w:rPr>
        <w:t xml:space="preserve">omedelbart </w:t>
      </w:r>
      <w:r w:rsidR="005E1930" w:rsidRPr="00B12DB6">
        <w:rPr>
          <w:szCs w:val="22"/>
          <w:lang w:val="sv-SE"/>
        </w:rPr>
        <w:t>sluta ta AUBAGIO och</w:t>
      </w:r>
      <w:r w:rsidR="005E1930">
        <w:rPr>
          <w:b/>
          <w:bCs/>
          <w:szCs w:val="22"/>
          <w:lang w:val="sv-SE"/>
        </w:rPr>
        <w:t xml:space="preserve"> </w:t>
      </w:r>
      <w:r w:rsidRPr="005974E8">
        <w:rPr>
          <w:szCs w:val="22"/>
          <w:lang w:val="sv-SE"/>
        </w:rPr>
        <w:t xml:space="preserve">kontakta läkare för ett graviditetstest. Om testet bekräftar att du är gravid kan din läkare föreslå behandling med </w:t>
      </w:r>
      <w:r w:rsidR="00DC75CF" w:rsidRPr="005974E8">
        <w:rPr>
          <w:szCs w:val="22"/>
          <w:lang w:val="sv-SE"/>
        </w:rPr>
        <w:t xml:space="preserve">särskilda </w:t>
      </w:r>
      <w:r w:rsidRPr="005974E8">
        <w:rPr>
          <w:szCs w:val="22"/>
          <w:lang w:val="sv-SE"/>
        </w:rPr>
        <w:t>läkemedel</w:t>
      </w:r>
      <w:r w:rsidR="00DC75CF" w:rsidRPr="005974E8">
        <w:rPr>
          <w:szCs w:val="22"/>
          <w:lang w:val="sv-SE"/>
        </w:rPr>
        <w:t>,</w:t>
      </w:r>
      <w:r w:rsidRPr="005974E8">
        <w:rPr>
          <w:szCs w:val="22"/>
          <w:lang w:val="sv-SE"/>
        </w:rPr>
        <w:t xml:space="preserve"> </w:t>
      </w:r>
      <w:r w:rsidR="00DC75CF" w:rsidRPr="005974E8">
        <w:rPr>
          <w:szCs w:val="22"/>
          <w:lang w:val="sv-SE"/>
        </w:rPr>
        <w:t xml:space="preserve">så att </w:t>
      </w:r>
      <w:r w:rsidRPr="005974E8">
        <w:rPr>
          <w:szCs w:val="22"/>
          <w:lang w:val="sv-SE"/>
        </w:rPr>
        <w:t xml:space="preserve">AUBAGIO </w:t>
      </w:r>
      <w:r w:rsidR="00DC75CF" w:rsidRPr="005974E8">
        <w:rPr>
          <w:szCs w:val="22"/>
          <w:lang w:val="sv-SE"/>
        </w:rPr>
        <w:t xml:space="preserve">avlägsnas </w:t>
      </w:r>
      <w:r w:rsidRPr="005974E8">
        <w:rPr>
          <w:szCs w:val="22"/>
          <w:lang w:val="sv-SE"/>
        </w:rPr>
        <w:t xml:space="preserve">snabbare och </w:t>
      </w:r>
      <w:r w:rsidR="00DC75CF" w:rsidRPr="005974E8">
        <w:rPr>
          <w:szCs w:val="22"/>
          <w:lang w:val="sv-SE"/>
        </w:rPr>
        <w:t xml:space="preserve">i </w:t>
      </w:r>
      <w:r w:rsidRPr="005974E8">
        <w:rPr>
          <w:szCs w:val="22"/>
          <w:lang w:val="sv-SE"/>
        </w:rPr>
        <w:t xml:space="preserve">tillräckligt </w:t>
      </w:r>
      <w:r w:rsidR="00DC75CF" w:rsidRPr="005974E8">
        <w:rPr>
          <w:szCs w:val="22"/>
          <w:lang w:val="sv-SE"/>
        </w:rPr>
        <w:t xml:space="preserve">hög grad </w:t>
      </w:r>
      <w:r w:rsidRPr="005974E8">
        <w:rPr>
          <w:szCs w:val="22"/>
          <w:lang w:val="sv-SE"/>
        </w:rPr>
        <w:t>från din kropp, eftersom detta kan minska riske</w:t>
      </w:r>
      <w:r w:rsidR="003018C2" w:rsidRPr="005974E8">
        <w:rPr>
          <w:szCs w:val="22"/>
          <w:lang w:val="sv-SE"/>
        </w:rPr>
        <w:t>r</w:t>
      </w:r>
      <w:r w:rsidRPr="005974E8">
        <w:rPr>
          <w:szCs w:val="22"/>
          <w:lang w:val="sv-SE"/>
        </w:rPr>
        <w:t>n</w:t>
      </w:r>
      <w:r w:rsidR="003018C2" w:rsidRPr="005974E8">
        <w:rPr>
          <w:szCs w:val="22"/>
          <w:lang w:val="sv-SE"/>
        </w:rPr>
        <w:t>a</w:t>
      </w:r>
      <w:r w:rsidRPr="005974E8">
        <w:rPr>
          <w:szCs w:val="22"/>
          <w:lang w:val="sv-SE"/>
        </w:rPr>
        <w:t xml:space="preserve"> för ditt barn.</w:t>
      </w:r>
    </w:p>
    <w:p w14:paraId="726FFA08" w14:textId="77777777" w:rsidR="006C3F5E" w:rsidRPr="005974E8" w:rsidRDefault="006C3F5E" w:rsidP="00276FD7">
      <w:pPr>
        <w:numPr>
          <w:ilvl w:val="12"/>
          <w:numId w:val="0"/>
        </w:numPr>
        <w:tabs>
          <w:tab w:val="clear" w:pos="567"/>
        </w:tabs>
        <w:spacing w:line="240" w:lineRule="auto"/>
        <w:rPr>
          <w:noProof/>
          <w:szCs w:val="22"/>
          <w:lang w:val="sv-SE"/>
        </w:rPr>
      </w:pPr>
    </w:p>
    <w:p w14:paraId="4CD7F41A" w14:textId="77777777" w:rsidR="00D37A6C" w:rsidRPr="005974E8" w:rsidRDefault="000B1938" w:rsidP="00276FD7">
      <w:pPr>
        <w:numPr>
          <w:ilvl w:val="12"/>
          <w:numId w:val="0"/>
        </w:numPr>
        <w:tabs>
          <w:tab w:val="clear" w:pos="567"/>
        </w:tabs>
        <w:spacing w:line="240" w:lineRule="auto"/>
        <w:ind w:right="-2"/>
        <w:rPr>
          <w:noProof/>
          <w:szCs w:val="22"/>
          <w:u w:val="single"/>
          <w:lang w:val="sv-SE"/>
        </w:rPr>
      </w:pPr>
      <w:r w:rsidRPr="005974E8">
        <w:rPr>
          <w:szCs w:val="22"/>
          <w:u w:val="single"/>
          <w:lang w:val="sv-SE"/>
        </w:rPr>
        <w:t>Preventivmedel</w:t>
      </w:r>
    </w:p>
    <w:p w14:paraId="13BC5DBE" w14:textId="77777777" w:rsidR="00D37A6C" w:rsidRPr="005974E8" w:rsidRDefault="000B1938" w:rsidP="00276FD7">
      <w:pPr>
        <w:numPr>
          <w:ilvl w:val="12"/>
          <w:numId w:val="0"/>
        </w:numPr>
        <w:tabs>
          <w:tab w:val="clear" w:pos="567"/>
        </w:tabs>
        <w:spacing w:line="240" w:lineRule="auto"/>
        <w:rPr>
          <w:noProof/>
          <w:szCs w:val="22"/>
          <w:lang w:val="sv-SE"/>
        </w:rPr>
      </w:pPr>
      <w:r w:rsidRPr="005974E8">
        <w:rPr>
          <w:szCs w:val="22"/>
          <w:lang w:val="sv-SE"/>
        </w:rPr>
        <w:t>Du måste använda ett effektivt preventivmedel under och efter behandlingen med AUBAGIO. Teriflunomid finns kvar i ditt blod länge efter att du slutat ta det. Fortsätt att använda ett effektivt preventivmedel efter att du avslutat behandlingen.</w:t>
      </w:r>
    </w:p>
    <w:p w14:paraId="3C6502C3" w14:textId="77777777" w:rsidR="00D37A6C" w:rsidRPr="005974E8" w:rsidRDefault="000B1938" w:rsidP="00B12DB6">
      <w:pPr>
        <w:numPr>
          <w:ilvl w:val="1"/>
          <w:numId w:val="32"/>
        </w:numPr>
        <w:tabs>
          <w:tab w:val="clear" w:pos="567"/>
        </w:tabs>
        <w:spacing w:line="240" w:lineRule="auto"/>
        <w:ind w:left="567" w:hanging="567"/>
        <w:rPr>
          <w:noProof/>
          <w:szCs w:val="22"/>
          <w:lang w:val="sv-SE"/>
        </w:rPr>
      </w:pPr>
      <w:r w:rsidRPr="005974E8">
        <w:rPr>
          <w:szCs w:val="22"/>
          <w:lang w:val="sv-SE"/>
        </w:rPr>
        <w:lastRenderedPageBreak/>
        <w:t xml:space="preserve">Fortsätt med det tills </w:t>
      </w:r>
      <w:r w:rsidR="00184962" w:rsidRPr="005974E8">
        <w:rPr>
          <w:szCs w:val="22"/>
          <w:lang w:val="sv-SE"/>
        </w:rPr>
        <w:t xml:space="preserve">mängden </w:t>
      </w:r>
      <w:r w:rsidRPr="005974E8">
        <w:rPr>
          <w:szCs w:val="22"/>
          <w:lang w:val="sv-SE"/>
        </w:rPr>
        <w:t>AUBAGIO i ditt blod är tillräckligt låg – din läkare kommer att kontrollera detta.</w:t>
      </w:r>
    </w:p>
    <w:p w14:paraId="0A27CA49" w14:textId="77777777" w:rsidR="00D37A6C" w:rsidRPr="005974E8" w:rsidRDefault="000B1938" w:rsidP="00B12DB6">
      <w:pPr>
        <w:numPr>
          <w:ilvl w:val="1"/>
          <w:numId w:val="32"/>
        </w:numPr>
        <w:tabs>
          <w:tab w:val="clear" w:pos="567"/>
        </w:tabs>
        <w:spacing w:line="240" w:lineRule="auto"/>
        <w:ind w:left="567" w:hanging="567"/>
        <w:rPr>
          <w:noProof/>
          <w:szCs w:val="22"/>
          <w:lang w:val="sv-SE"/>
        </w:rPr>
      </w:pPr>
      <w:r w:rsidRPr="005974E8">
        <w:rPr>
          <w:szCs w:val="22"/>
          <w:lang w:val="sv-SE"/>
        </w:rPr>
        <w:t xml:space="preserve">Tala med din läkare om den bästa preventivmedelsmetoden för dig och </w:t>
      </w:r>
      <w:r w:rsidR="00184962" w:rsidRPr="005974E8">
        <w:rPr>
          <w:szCs w:val="22"/>
          <w:lang w:val="sv-SE"/>
        </w:rPr>
        <w:t>vid</w:t>
      </w:r>
      <w:r w:rsidRPr="005974E8">
        <w:rPr>
          <w:szCs w:val="22"/>
          <w:lang w:val="sv-SE"/>
        </w:rPr>
        <w:t xml:space="preserve"> byte av preventivmedel.</w:t>
      </w:r>
    </w:p>
    <w:p w14:paraId="33880506" w14:textId="77777777" w:rsidR="004C5A33" w:rsidRPr="005974E8" w:rsidRDefault="004C5A33" w:rsidP="00276FD7">
      <w:pPr>
        <w:numPr>
          <w:ilvl w:val="12"/>
          <w:numId w:val="0"/>
        </w:numPr>
        <w:tabs>
          <w:tab w:val="clear" w:pos="567"/>
        </w:tabs>
        <w:spacing w:line="240" w:lineRule="auto"/>
        <w:rPr>
          <w:noProof/>
          <w:szCs w:val="22"/>
          <w:lang w:val="sv-SE"/>
        </w:rPr>
      </w:pPr>
    </w:p>
    <w:p w14:paraId="04357AFE" w14:textId="77777777" w:rsidR="004C5A33" w:rsidRPr="005974E8" w:rsidRDefault="000B1938" w:rsidP="00276FD7">
      <w:pPr>
        <w:numPr>
          <w:ilvl w:val="12"/>
          <w:numId w:val="0"/>
        </w:numPr>
        <w:tabs>
          <w:tab w:val="clear" w:pos="567"/>
        </w:tabs>
        <w:spacing w:line="240" w:lineRule="auto"/>
        <w:rPr>
          <w:noProof/>
          <w:szCs w:val="22"/>
          <w:lang w:val="sv-SE"/>
        </w:rPr>
      </w:pPr>
      <w:r w:rsidRPr="005974E8">
        <w:rPr>
          <w:szCs w:val="22"/>
          <w:lang w:val="sv-SE"/>
        </w:rPr>
        <w:t xml:space="preserve">Ta inte AUBAGIO </w:t>
      </w:r>
      <w:r w:rsidR="00184962" w:rsidRPr="005974E8">
        <w:rPr>
          <w:szCs w:val="22"/>
          <w:lang w:val="sv-SE"/>
        </w:rPr>
        <w:t>n</w:t>
      </w:r>
      <w:r w:rsidR="00637113" w:rsidRPr="005974E8">
        <w:rPr>
          <w:szCs w:val="22"/>
          <w:lang w:val="sv-SE"/>
        </w:rPr>
        <w:t>är</w:t>
      </w:r>
      <w:r w:rsidR="00184962" w:rsidRPr="005974E8">
        <w:rPr>
          <w:szCs w:val="22"/>
          <w:lang w:val="sv-SE"/>
        </w:rPr>
        <w:t xml:space="preserve"> </w:t>
      </w:r>
      <w:r w:rsidRPr="005974E8">
        <w:rPr>
          <w:szCs w:val="22"/>
          <w:lang w:val="sv-SE"/>
        </w:rPr>
        <w:t>du ammar, eftersom teriflunomid passerar över i bröstmjölken.</w:t>
      </w:r>
    </w:p>
    <w:p w14:paraId="12BC2483" w14:textId="77777777" w:rsidR="006F66F7" w:rsidRPr="005974E8" w:rsidRDefault="006F66F7" w:rsidP="00276FD7">
      <w:pPr>
        <w:numPr>
          <w:ilvl w:val="12"/>
          <w:numId w:val="0"/>
        </w:numPr>
        <w:tabs>
          <w:tab w:val="clear" w:pos="567"/>
        </w:tabs>
        <w:spacing w:line="240" w:lineRule="auto"/>
        <w:rPr>
          <w:noProof/>
          <w:szCs w:val="22"/>
          <w:lang w:val="sv-SE"/>
        </w:rPr>
      </w:pPr>
    </w:p>
    <w:p w14:paraId="56D17EF2" w14:textId="77777777" w:rsidR="009B6496" w:rsidRPr="005974E8" w:rsidRDefault="000B1938" w:rsidP="00276FD7">
      <w:pPr>
        <w:numPr>
          <w:ilvl w:val="12"/>
          <w:numId w:val="0"/>
        </w:numPr>
        <w:tabs>
          <w:tab w:val="clear" w:pos="567"/>
        </w:tabs>
        <w:spacing w:line="240" w:lineRule="auto"/>
        <w:ind w:right="-2"/>
        <w:rPr>
          <w:noProof/>
          <w:szCs w:val="22"/>
          <w:lang w:val="sv-SE"/>
        </w:rPr>
      </w:pPr>
      <w:r w:rsidRPr="005974E8">
        <w:rPr>
          <w:b/>
          <w:szCs w:val="22"/>
          <w:lang w:val="sv-SE"/>
        </w:rPr>
        <w:t>Körförmåga och användning av maskiner</w:t>
      </w:r>
    </w:p>
    <w:p w14:paraId="3DFFDD16" w14:textId="77777777" w:rsidR="00FC5A30" w:rsidRPr="005974E8" w:rsidRDefault="000B1938" w:rsidP="00276FD7">
      <w:pPr>
        <w:numPr>
          <w:ilvl w:val="12"/>
          <w:numId w:val="0"/>
        </w:numPr>
        <w:tabs>
          <w:tab w:val="clear" w:pos="567"/>
        </w:tabs>
        <w:spacing w:line="240" w:lineRule="auto"/>
        <w:ind w:right="-2"/>
        <w:rPr>
          <w:noProof/>
          <w:szCs w:val="22"/>
          <w:lang w:val="sv-SE"/>
        </w:rPr>
      </w:pPr>
      <w:r w:rsidRPr="005974E8">
        <w:rPr>
          <w:szCs w:val="22"/>
          <w:lang w:val="sv-SE"/>
        </w:rPr>
        <w:t xml:space="preserve">AUBAGIO kan göra att du blir yr, </w:t>
      </w:r>
      <w:r w:rsidR="00637113" w:rsidRPr="005974E8">
        <w:rPr>
          <w:szCs w:val="22"/>
          <w:lang w:val="sv-SE"/>
        </w:rPr>
        <w:t xml:space="preserve">och det </w:t>
      </w:r>
      <w:r w:rsidRPr="005974E8">
        <w:rPr>
          <w:szCs w:val="22"/>
          <w:lang w:val="sv-SE"/>
        </w:rPr>
        <w:t xml:space="preserve">kan försämra din koncentrations- och reaktionsförmåga. </w:t>
      </w:r>
      <w:r w:rsidR="00FC1535" w:rsidRPr="005974E8">
        <w:rPr>
          <w:szCs w:val="22"/>
          <w:lang w:val="sv-SE"/>
        </w:rPr>
        <w:t xml:space="preserve">Om </w:t>
      </w:r>
      <w:r w:rsidR="00637113" w:rsidRPr="005974E8">
        <w:rPr>
          <w:szCs w:val="22"/>
          <w:lang w:val="sv-SE"/>
        </w:rPr>
        <w:t>detta inträffar</w:t>
      </w:r>
      <w:r w:rsidR="00FC1535" w:rsidRPr="005974E8">
        <w:rPr>
          <w:szCs w:val="22"/>
          <w:lang w:val="sv-SE"/>
        </w:rPr>
        <w:t xml:space="preserve"> ska du inte</w:t>
      </w:r>
      <w:r w:rsidRPr="005974E8">
        <w:rPr>
          <w:szCs w:val="22"/>
          <w:lang w:val="sv-SE"/>
        </w:rPr>
        <w:t xml:space="preserve"> framför</w:t>
      </w:r>
      <w:r w:rsidR="00FC1535" w:rsidRPr="005974E8">
        <w:rPr>
          <w:szCs w:val="22"/>
          <w:lang w:val="sv-SE"/>
        </w:rPr>
        <w:t>a fordon eller använda maskiner.</w:t>
      </w:r>
    </w:p>
    <w:p w14:paraId="1BD1604C" w14:textId="77777777" w:rsidR="001E4A19" w:rsidRPr="005974E8" w:rsidRDefault="001E4A19" w:rsidP="00276FD7">
      <w:pPr>
        <w:numPr>
          <w:ilvl w:val="12"/>
          <w:numId w:val="0"/>
        </w:numPr>
        <w:tabs>
          <w:tab w:val="clear" w:pos="567"/>
        </w:tabs>
        <w:spacing w:line="240" w:lineRule="auto"/>
        <w:ind w:right="-2"/>
        <w:rPr>
          <w:noProof/>
          <w:szCs w:val="22"/>
          <w:lang w:val="sv-SE"/>
        </w:rPr>
      </w:pPr>
    </w:p>
    <w:p w14:paraId="4A680C24" w14:textId="77777777" w:rsidR="008B2A6D" w:rsidRPr="005974E8" w:rsidRDefault="000B1938" w:rsidP="00276FD7">
      <w:pPr>
        <w:numPr>
          <w:ilvl w:val="12"/>
          <w:numId w:val="0"/>
        </w:numPr>
        <w:tabs>
          <w:tab w:val="clear" w:pos="567"/>
        </w:tabs>
        <w:spacing w:line="240" w:lineRule="auto"/>
        <w:ind w:right="-2"/>
        <w:rPr>
          <w:noProof/>
          <w:szCs w:val="22"/>
          <w:lang w:val="sv-SE"/>
        </w:rPr>
      </w:pPr>
      <w:r w:rsidRPr="005974E8">
        <w:rPr>
          <w:b/>
          <w:szCs w:val="22"/>
          <w:lang w:val="sv-SE"/>
        </w:rPr>
        <w:t>AUBAGIO innehåller laktos</w:t>
      </w:r>
    </w:p>
    <w:p w14:paraId="14A69454" w14:textId="77777777" w:rsidR="00DE74DC" w:rsidRDefault="000B1938" w:rsidP="00276FD7">
      <w:pPr>
        <w:numPr>
          <w:ilvl w:val="12"/>
          <w:numId w:val="0"/>
        </w:numPr>
        <w:tabs>
          <w:tab w:val="clear" w:pos="567"/>
        </w:tabs>
        <w:spacing w:line="240" w:lineRule="auto"/>
        <w:ind w:right="-2"/>
        <w:rPr>
          <w:szCs w:val="22"/>
          <w:lang w:val="sv-SE"/>
        </w:rPr>
      </w:pPr>
      <w:r w:rsidRPr="005974E8">
        <w:rPr>
          <w:szCs w:val="22"/>
          <w:lang w:val="sv-SE"/>
        </w:rPr>
        <w:t xml:space="preserve">AUBAGIO innehåller laktos (en sorts socker). Om </w:t>
      </w:r>
      <w:r w:rsidR="002C1A1C" w:rsidRPr="005974E8">
        <w:rPr>
          <w:szCs w:val="22"/>
          <w:lang w:val="sv-SE"/>
        </w:rPr>
        <w:t>d</w:t>
      </w:r>
      <w:r w:rsidR="00867730" w:rsidRPr="005974E8">
        <w:rPr>
          <w:szCs w:val="22"/>
          <w:lang w:val="sv-SE"/>
        </w:rPr>
        <w:t>u inte tål</w:t>
      </w:r>
      <w:r w:rsidRPr="005974E8">
        <w:rPr>
          <w:szCs w:val="22"/>
          <w:lang w:val="sv-SE"/>
        </w:rPr>
        <w:t xml:space="preserve"> vissa sockerarter ska du </w:t>
      </w:r>
      <w:r w:rsidR="00EB3902" w:rsidRPr="005974E8">
        <w:rPr>
          <w:szCs w:val="22"/>
          <w:lang w:val="sv-SE"/>
        </w:rPr>
        <w:t>kontakta</w:t>
      </w:r>
      <w:r w:rsidRPr="005974E8">
        <w:rPr>
          <w:szCs w:val="22"/>
          <w:lang w:val="sv-SE"/>
        </w:rPr>
        <w:t xml:space="preserve"> läkaren innan du tar detta läkemedel.</w:t>
      </w:r>
    </w:p>
    <w:p w14:paraId="5595066C" w14:textId="77777777" w:rsidR="00E82986" w:rsidRDefault="00E82986" w:rsidP="00276FD7">
      <w:pPr>
        <w:numPr>
          <w:ilvl w:val="12"/>
          <w:numId w:val="0"/>
        </w:numPr>
        <w:tabs>
          <w:tab w:val="clear" w:pos="567"/>
        </w:tabs>
        <w:spacing w:line="240" w:lineRule="auto"/>
        <w:ind w:right="-2"/>
        <w:rPr>
          <w:szCs w:val="22"/>
          <w:lang w:val="sv-SE"/>
        </w:rPr>
      </w:pPr>
    </w:p>
    <w:p w14:paraId="51244802" w14:textId="77777777" w:rsidR="00E82986" w:rsidRDefault="000B1938" w:rsidP="00276FD7">
      <w:pPr>
        <w:numPr>
          <w:ilvl w:val="12"/>
          <w:numId w:val="0"/>
        </w:numPr>
        <w:tabs>
          <w:tab w:val="clear" w:pos="567"/>
        </w:tabs>
        <w:spacing w:line="240" w:lineRule="auto"/>
        <w:ind w:right="-2"/>
        <w:rPr>
          <w:b/>
          <w:bCs/>
          <w:szCs w:val="22"/>
          <w:lang w:val="sv-SE"/>
        </w:rPr>
      </w:pPr>
      <w:r>
        <w:rPr>
          <w:b/>
          <w:bCs/>
          <w:szCs w:val="22"/>
          <w:lang w:val="sv-SE"/>
        </w:rPr>
        <w:t>AUBAGIO innehåller natrium</w:t>
      </w:r>
    </w:p>
    <w:p w14:paraId="77EB4858" w14:textId="77777777" w:rsidR="00E82986" w:rsidRPr="00E82986" w:rsidRDefault="000B1938" w:rsidP="00276FD7">
      <w:pPr>
        <w:numPr>
          <w:ilvl w:val="12"/>
          <w:numId w:val="0"/>
        </w:numPr>
        <w:tabs>
          <w:tab w:val="clear" w:pos="567"/>
        </w:tabs>
        <w:spacing w:line="240" w:lineRule="auto"/>
        <w:ind w:right="-2"/>
        <w:rPr>
          <w:noProof/>
          <w:szCs w:val="22"/>
          <w:lang w:val="sv-SE"/>
        </w:rPr>
      </w:pPr>
      <w:r>
        <w:rPr>
          <w:szCs w:val="22"/>
          <w:lang w:val="sv-SE"/>
        </w:rPr>
        <w:t>Detta läkemedel innehåller mindre än 1 mmol natrium (23 mg) per tablett, det vill säga i stort sett ”natriumfritt”.</w:t>
      </w:r>
    </w:p>
    <w:p w14:paraId="18434D16"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68F0F4DF" w14:textId="77777777" w:rsidR="00FB46E2" w:rsidRPr="005974E8" w:rsidRDefault="00FB46E2" w:rsidP="00276FD7">
      <w:pPr>
        <w:numPr>
          <w:ilvl w:val="12"/>
          <w:numId w:val="0"/>
        </w:numPr>
        <w:tabs>
          <w:tab w:val="clear" w:pos="567"/>
        </w:tabs>
        <w:spacing w:line="240" w:lineRule="auto"/>
        <w:ind w:right="-2"/>
        <w:rPr>
          <w:noProof/>
          <w:szCs w:val="22"/>
          <w:lang w:val="sv-SE"/>
        </w:rPr>
      </w:pPr>
    </w:p>
    <w:p w14:paraId="7EEEEB78" w14:textId="77777777" w:rsidR="009B6496" w:rsidRPr="005974E8" w:rsidRDefault="000B1938" w:rsidP="00276FD7">
      <w:pPr>
        <w:spacing w:line="240" w:lineRule="auto"/>
        <w:ind w:right="-2"/>
        <w:rPr>
          <w:b/>
          <w:noProof/>
          <w:szCs w:val="22"/>
          <w:lang w:val="sv-SE"/>
        </w:rPr>
      </w:pPr>
      <w:r w:rsidRPr="005974E8">
        <w:rPr>
          <w:b/>
          <w:szCs w:val="22"/>
          <w:lang w:val="sv-SE"/>
        </w:rPr>
        <w:t>3.</w:t>
      </w:r>
      <w:r w:rsidRPr="005974E8">
        <w:rPr>
          <w:b/>
          <w:szCs w:val="22"/>
          <w:lang w:val="sv-SE"/>
        </w:rPr>
        <w:tab/>
        <w:t xml:space="preserve">Hur du tar AUBAGIO </w:t>
      </w:r>
    </w:p>
    <w:p w14:paraId="2ECC6058"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7198CC49" w14:textId="77777777" w:rsidR="00EC3118" w:rsidRPr="005974E8" w:rsidRDefault="000B1938" w:rsidP="00276FD7">
      <w:pPr>
        <w:numPr>
          <w:ilvl w:val="12"/>
          <w:numId w:val="0"/>
        </w:numPr>
        <w:tabs>
          <w:tab w:val="clear" w:pos="567"/>
        </w:tabs>
        <w:spacing w:line="240" w:lineRule="auto"/>
        <w:ind w:right="-2"/>
        <w:rPr>
          <w:noProof/>
          <w:szCs w:val="22"/>
          <w:lang w:val="sv-SE"/>
        </w:rPr>
      </w:pPr>
      <w:r w:rsidRPr="005974E8">
        <w:rPr>
          <w:szCs w:val="22"/>
          <w:lang w:val="sv-SE"/>
        </w:rPr>
        <w:t xml:space="preserve">Behandlingen med AUBAGIO kommer att övervakas av läkare med erfarenhet av behandling av </w:t>
      </w:r>
      <w:r w:rsidR="00867730" w:rsidRPr="005974E8">
        <w:rPr>
          <w:szCs w:val="22"/>
          <w:lang w:val="sv-SE"/>
        </w:rPr>
        <w:t>MS</w:t>
      </w:r>
      <w:r w:rsidRPr="005974E8">
        <w:rPr>
          <w:szCs w:val="22"/>
          <w:lang w:val="sv-SE"/>
        </w:rPr>
        <w:t>.</w:t>
      </w:r>
    </w:p>
    <w:p w14:paraId="0DE1EED4" w14:textId="77777777" w:rsidR="006F52A8" w:rsidRPr="005974E8" w:rsidRDefault="006F52A8" w:rsidP="00276FD7">
      <w:pPr>
        <w:numPr>
          <w:ilvl w:val="12"/>
          <w:numId w:val="0"/>
        </w:numPr>
        <w:tabs>
          <w:tab w:val="clear" w:pos="567"/>
        </w:tabs>
        <w:spacing w:line="240" w:lineRule="auto"/>
        <w:ind w:right="-2"/>
        <w:rPr>
          <w:noProof/>
          <w:szCs w:val="22"/>
          <w:lang w:val="sv-SE"/>
        </w:rPr>
      </w:pPr>
    </w:p>
    <w:p w14:paraId="2F93FA7B" w14:textId="77777777" w:rsidR="00D3545E" w:rsidRDefault="000B1938" w:rsidP="00276FD7">
      <w:pPr>
        <w:numPr>
          <w:ilvl w:val="12"/>
          <w:numId w:val="0"/>
        </w:numPr>
        <w:tabs>
          <w:tab w:val="clear" w:pos="567"/>
        </w:tabs>
        <w:spacing w:line="240" w:lineRule="auto"/>
        <w:ind w:right="-2"/>
        <w:rPr>
          <w:szCs w:val="22"/>
          <w:lang w:val="sv-SE"/>
        </w:rPr>
      </w:pPr>
      <w:r w:rsidRPr="005974E8">
        <w:rPr>
          <w:szCs w:val="22"/>
          <w:lang w:val="sv-SE"/>
        </w:rPr>
        <w:t>Använd alltid detta läkemedel enligt lä</w:t>
      </w:r>
      <w:r w:rsidR="003D50AE" w:rsidRPr="005974E8">
        <w:rPr>
          <w:szCs w:val="22"/>
          <w:lang w:val="sv-SE"/>
        </w:rPr>
        <w:t>karens anvisningar. Rådfråga</w:t>
      </w:r>
      <w:r w:rsidRPr="005974E8">
        <w:rPr>
          <w:szCs w:val="22"/>
          <w:lang w:val="sv-SE"/>
        </w:rPr>
        <w:t xml:space="preserve"> läkare</w:t>
      </w:r>
      <w:r w:rsidR="00F90BCF" w:rsidRPr="005974E8">
        <w:rPr>
          <w:szCs w:val="22"/>
          <w:lang w:val="sv-SE"/>
        </w:rPr>
        <w:t>n</w:t>
      </w:r>
      <w:r w:rsidRPr="005974E8">
        <w:rPr>
          <w:szCs w:val="22"/>
          <w:lang w:val="sv-SE"/>
        </w:rPr>
        <w:t xml:space="preserve"> om du är osäker.</w:t>
      </w:r>
    </w:p>
    <w:p w14:paraId="5AFD14C0" w14:textId="77777777" w:rsidR="00924DFB" w:rsidRDefault="00924DFB" w:rsidP="00276FD7">
      <w:pPr>
        <w:numPr>
          <w:ilvl w:val="12"/>
          <w:numId w:val="0"/>
        </w:numPr>
        <w:tabs>
          <w:tab w:val="clear" w:pos="567"/>
        </w:tabs>
        <w:spacing w:line="240" w:lineRule="auto"/>
        <w:ind w:right="-2"/>
        <w:rPr>
          <w:szCs w:val="22"/>
          <w:lang w:val="sv-SE"/>
        </w:rPr>
      </w:pPr>
    </w:p>
    <w:p w14:paraId="3A12024F" w14:textId="77777777" w:rsidR="00924DFB" w:rsidRPr="00B12DB6" w:rsidRDefault="000B1938" w:rsidP="00276FD7">
      <w:pPr>
        <w:numPr>
          <w:ilvl w:val="12"/>
          <w:numId w:val="0"/>
        </w:numPr>
        <w:tabs>
          <w:tab w:val="clear" w:pos="567"/>
        </w:tabs>
        <w:spacing w:line="240" w:lineRule="auto"/>
        <w:ind w:right="-2"/>
        <w:rPr>
          <w:b/>
          <w:bCs/>
          <w:noProof/>
          <w:szCs w:val="22"/>
          <w:lang w:val="sv-SE"/>
        </w:rPr>
      </w:pPr>
      <w:r w:rsidRPr="00B12DB6">
        <w:rPr>
          <w:b/>
          <w:bCs/>
          <w:szCs w:val="22"/>
          <w:lang w:val="sv-SE"/>
        </w:rPr>
        <w:t>Vuxna</w:t>
      </w:r>
    </w:p>
    <w:p w14:paraId="5FEF7481" w14:textId="77777777" w:rsidR="006F52A8" w:rsidRPr="005974E8" w:rsidRDefault="006F52A8" w:rsidP="00276FD7">
      <w:pPr>
        <w:numPr>
          <w:ilvl w:val="12"/>
          <w:numId w:val="0"/>
        </w:numPr>
        <w:tabs>
          <w:tab w:val="clear" w:pos="567"/>
        </w:tabs>
        <w:spacing w:line="240" w:lineRule="auto"/>
        <w:ind w:right="-2"/>
        <w:rPr>
          <w:noProof/>
          <w:szCs w:val="22"/>
          <w:lang w:val="sv-SE"/>
        </w:rPr>
      </w:pPr>
    </w:p>
    <w:p w14:paraId="0055509C" w14:textId="77777777" w:rsidR="009B6496" w:rsidRDefault="000B1938" w:rsidP="00276FD7">
      <w:pPr>
        <w:spacing w:line="240" w:lineRule="auto"/>
        <w:rPr>
          <w:szCs w:val="22"/>
          <w:lang w:val="sv-SE"/>
        </w:rPr>
      </w:pPr>
      <w:r w:rsidRPr="005974E8">
        <w:rPr>
          <w:szCs w:val="22"/>
          <w:lang w:val="sv-SE"/>
        </w:rPr>
        <w:t>R</w:t>
      </w:r>
      <w:r w:rsidR="00BF02F4" w:rsidRPr="005974E8">
        <w:rPr>
          <w:szCs w:val="22"/>
          <w:lang w:val="sv-SE"/>
        </w:rPr>
        <w:t xml:space="preserve">ekommenderad dos är </w:t>
      </w:r>
      <w:r w:rsidR="00924DFB">
        <w:rPr>
          <w:szCs w:val="22"/>
          <w:lang w:val="sv-SE"/>
        </w:rPr>
        <w:t>en</w:t>
      </w:r>
      <w:r w:rsidR="001E2C10">
        <w:rPr>
          <w:szCs w:val="22"/>
          <w:lang w:val="sv-SE"/>
        </w:rPr>
        <w:t xml:space="preserve"> </w:t>
      </w:r>
      <w:r w:rsidR="00BF02F4" w:rsidRPr="005974E8">
        <w:rPr>
          <w:szCs w:val="22"/>
          <w:lang w:val="sv-SE"/>
        </w:rPr>
        <w:t>14 mg</w:t>
      </w:r>
      <w:r w:rsidR="00924DFB">
        <w:rPr>
          <w:szCs w:val="22"/>
          <w:lang w:val="sv-SE"/>
        </w:rPr>
        <w:t>-tablett</w:t>
      </w:r>
      <w:r w:rsidR="00BF02F4" w:rsidRPr="005974E8">
        <w:rPr>
          <w:szCs w:val="22"/>
          <w:lang w:val="sv-SE"/>
        </w:rPr>
        <w:t xml:space="preserve"> </w:t>
      </w:r>
      <w:r w:rsidR="00F90BCF" w:rsidRPr="005974E8">
        <w:rPr>
          <w:szCs w:val="22"/>
          <w:lang w:val="sv-SE"/>
        </w:rPr>
        <w:t>dagligen</w:t>
      </w:r>
      <w:r w:rsidR="00BF02F4" w:rsidRPr="005974E8">
        <w:rPr>
          <w:szCs w:val="22"/>
          <w:lang w:val="sv-SE"/>
        </w:rPr>
        <w:t xml:space="preserve">. </w:t>
      </w:r>
    </w:p>
    <w:p w14:paraId="640218AF" w14:textId="77777777" w:rsidR="00924DFB" w:rsidRDefault="00924DFB" w:rsidP="00276FD7">
      <w:pPr>
        <w:spacing w:line="240" w:lineRule="auto"/>
        <w:rPr>
          <w:szCs w:val="22"/>
          <w:lang w:val="sv-SE"/>
        </w:rPr>
      </w:pPr>
    </w:p>
    <w:p w14:paraId="3F79CB44" w14:textId="77777777" w:rsidR="00924DFB" w:rsidRPr="00B12DB6" w:rsidRDefault="000B1938" w:rsidP="00276FD7">
      <w:pPr>
        <w:spacing w:line="240" w:lineRule="auto"/>
        <w:rPr>
          <w:b/>
          <w:bCs/>
          <w:noProof/>
          <w:szCs w:val="22"/>
          <w:lang w:val="sv-SE"/>
        </w:rPr>
      </w:pPr>
      <w:r w:rsidRPr="00B12DB6">
        <w:rPr>
          <w:b/>
          <w:bCs/>
          <w:szCs w:val="22"/>
          <w:lang w:val="sv-SE"/>
        </w:rPr>
        <w:t>Barn och ungdomar (10 år och äldre)</w:t>
      </w:r>
    </w:p>
    <w:p w14:paraId="3E77C1D3" w14:textId="77777777" w:rsidR="009B6496" w:rsidRDefault="000B1938" w:rsidP="00276FD7">
      <w:pPr>
        <w:numPr>
          <w:ilvl w:val="12"/>
          <w:numId w:val="0"/>
        </w:numPr>
        <w:tabs>
          <w:tab w:val="clear" w:pos="567"/>
        </w:tabs>
        <w:spacing w:line="240" w:lineRule="auto"/>
        <w:ind w:right="-2"/>
        <w:rPr>
          <w:noProof/>
          <w:szCs w:val="22"/>
          <w:lang w:val="sv-SE"/>
        </w:rPr>
      </w:pPr>
      <w:r>
        <w:rPr>
          <w:noProof/>
          <w:szCs w:val="22"/>
          <w:lang w:val="sv-SE"/>
        </w:rPr>
        <w:t xml:space="preserve">Dosen beror </w:t>
      </w:r>
      <w:r w:rsidR="009D30CF">
        <w:rPr>
          <w:noProof/>
          <w:szCs w:val="22"/>
          <w:lang w:val="sv-SE"/>
        </w:rPr>
        <w:t>på barnets och ungdomens</w:t>
      </w:r>
      <w:r>
        <w:rPr>
          <w:noProof/>
          <w:szCs w:val="22"/>
          <w:lang w:val="sv-SE"/>
        </w:rPr>
        <w:t xml:space="preserve"> kroppsvikt:</w:t>
      </w:r>
    </w:p>
    <w:p w14:paraId="1353987E" w14:textId="77777777" w:rsidR="00924DFB" w:rsidRPr="00B12DB6" w:rsidRDefault="000B1938" w:rsidP="00B12DB6">
      <w:pPr>
        <w:numPr>
          <w:ilvl w:val="0"/>
          <w:numId w:val="1"/>
        </w:numPr>
        <w:suppressLineNumbers/>
        <w:spacing w:line="240" w:lineRule="auto"/>
        <w:ind w:left="567" w:hanging="567"/>
        <w:rPr>
          <w:szCs w:val="22"/>
          <w:lang w:val="sv-SE"/>
        </w:rPr>
      </w:pPr>
      <w:r w:rsidRPr="00B12DB6">
        <w:rPr>
          <w:szCs w:val="22"/>
          <w:lang w:val="sv-SE"/>
        </w:rPr>
        <w:t>Barn</w:t>
      </w:r>
      <w:r w:rsidR="009D30CF" w:rsidRPr="00B12DB6">
        <w:rPr>
          <w:szCs w:val="22"/>
          <w:lang w:val="sv-SE"/>
        </w:rPr>
        <w:t xml:space="preserve"> </w:t>
      </w:r>
      <w:r w:rsidR="009D30CF">
        <w:rPr>
          <w:szCs w:val="22"/>
          <w:lang w:val="sv-SE"/>
        </w:rPr>
        <w:t>och ungdomar</w:t>
      </w:r>
      <w:r w:rsidRPr="00B12DB6">
        <w:rPr>
          <w:szCs w:val="22"/>
          <w:lang w:val="sv-SE"/>
        </w:rPr>
        <w:t xml:space="preserve"> som väger mer än 40 kg: en 14 mg-tablett dagligen</w:t>
      </w:r>
    </w:p>
    <w:p w14:paraId="090DCF47" w14:textId="77777777" w:rsidR="00924DFB" w:rsidRPr="00B12DB6" w:rsidRDefault="000B1938" w:rsidP="00276FD7">
      <w:pPr>
        <w:numPr>
          <w:ilvl w:val="0"/>
          <w:numId w:val="1"/>
        </w:numPr>
        <w:suppressLineNumbers/>
        <w:spacing w:line="240" w:lineRule="auto"/>
        <w:ind w:left="567" w:hanging="567"/>
        <w:rPr>
          <w:szCs w:val="22"/>
          <w:lang w:val="sv-SE"/>
        </w:rPr>
      </w:pPr>
      <w:r w:rsidRPr="00B12DB6">
        <w:rPr>
          <w:szCs w:val="22"/>
          <w:lang w:val="sv-SE"/>
        </w:rPr>
        <w:t xml:space="preserve">Barn </w:t>
      </w:r>
      <w:r w:rsidR="009D30CF" w:rsidRPr="00B12DB6">
        <w:rPr>
          <w:szCs w:val="22"/>
          <w:lang w:val="sv-SE"/>
        </w:rPr>
        <w:t>oc</w:t>
      </w:r>
      <w:r w:rsidR="009D30CF">
        <w:rPr>
          <w:szCs w:val="22"/>
          <w:lang w:val="sv-SE"/>
        </w:rPr>
        <w:t xml:space="preserve">h ungdomar </w:t>
      </w:r>
      <w:r w:rsidRPr="00B12DB6">
        <w:rPr>
          <w:szCs w:val="22"/>
          <w:lang w:val="sv-SE"/>
        </w:rPr>
        <w:t>som väger mindre eller lika med 40 kg: en 7 mg-tablett dagligen</w:t>
      </w:r>
    </w:p>
    <w:p w14:paraId="71D57E6D" w14:textId="77777777" w:rsidR="00924DFB" w:rsidRPr="00B12DB6" w:rsidRDefault="00924DFB" w:rsidP="00276FD7">
      <w:pPr>
        <w:suppressLineNumbers/>
        <w:spacing w:line="240" w:lineRule="auto"/>
        <w:rPr>
          <w:szCs w:val="22"/>
          <w:lang w:val="sv-SE"/>
        </w:rPr>
      </w:pPr>
    </w:p>
    <w:p w14:paraId="26601F2C" w14:textId="77777777" w:rsidR="00924DFB" w:rsidRPr="00B12DB6" w:rsidRDefault="000B1938" w:rsidP="00B12DB6">
      <w:pPr>
        <w:suppressLineNumbers/>
        <w:spacing w:line="240" w:lineRule="auto"/>
        <w:rPr>
          <w:szCs w:val="22"/>
          <w:lang w:val="sv-SE"/>
        </w:rPr>
      </w:pPr>
      <w:r w:rsidRPr="00B12DB6">
        <w:rPr>
          <w:szCs w:val="22"/>
          <w:lang w:val="sv-SE"/>
        </w:rPr>
        <w:t>Barn och ungdomar s</w:t>
      </w:r>
      <w:r>
        <w:rPr>
          <w:szCs w:val="22"/>
          <w:lang w:val="sv-SE"/>
        </w:rPr>
        <w:t>om når en stabil kroppsvikt på över 40 kg kommer instrueras av läkaren att övergå till en 14 mg-tablett dagligen.</w:t>
      </w:r>
    </w:p>
    <w:p w14:paraId="5098B353" w14:textId="77777777" w:rsidR="00924DFB" w:rsidRPr="005974E8" w:rsidRDefault="00924DFB" w:rsidP="00B12DB6">
      <w:pPr>
        <w:tabs>
          <w:tab w:val="clear" w:pos="567"/>
        </w:tabs>
        <w:spacing w:line="240" w:lineRule="auto"/>
        <w:ind w:left="360" w:right="-2"/>
        <w:rPr>
          <w:noProof/>
          <w:szCs w:val="22"/>
          <w:lang w:val="sv-SE"/>
        </w:rPr>
      </w:pPr>
    </w:p>
    <w:p w14:paraId="0D2456EA" w14:textId="77777777" w:rsidR="00924DFB" w:rsidRPr="00B12DB6" w:rsidRDefault="000B1938" w:rsidP="00276FD7">
      <w:pPr>
        <w:numPr>
          <w:ilvl w:val="12"/>
          <w:numId w:val="0"/>
        </w:numPr>
        <w:tabs>
          <w:tab w:val="clear" w:pos="567"/>
        </w:tabs>
        <w:spacing w:line="240" w:lineRule="auto"/>
        <w:ind w:right="-2"/>
        <w:rPr>
          <w:szCs w:val="22"/>
          <w:u w:val="single"/>
          <w:lang w:val="sv-SE"/>
        </w:rPr>
      </w:pPr>
      <w:r w:rsidRPr="00B12DB6">
        <w:rPr>
          <w:szCs w:val="22"/>
          <w:u w:val="single"/>
          <w:lang w:val="sv-SE"/>
        </w:rPr>
        <w:t>Administreringsväg</w:t>
      </w:r>
    </w:p>
    <w:p w14:paraId="462707BA" w14:textId="77777777" w:rsidR="00064941" w:rsidRPr="005974E8" w:rsidRDefault="000B1938" w:rsidP="00276FD7">
      <w:pPr>
        <w:numPr>
          <w:ilvl w:val="12"/>
          <w:numId w:val="0"/>
        </w:numPr>
        <w:tabs>
          <w:tab w:val="clear" w:pos="567"/>
        </w:tabs>
        <w:spacing w:line="240" w:lineRule="auto"/>
        <w:ind w:right="-2"/>
        <w:rPr>
          <w:noProof/>
          <w:szCs w:val="22"/>
          <w:lang w:val="sv-SE"/>
        </w:rPr>
      </w:pPr>
      <w:r>
        <w:rPr>
          <w:szCs w:val="22"/>
          <w:lang w:val="sv-SE"/>
        </w:rPr>
        <w:t xml:space="preserve">AUBAGIO </w:t>
      </w:r>
      <w:r w:rsidR="009D30CF">
        <w:rPr>
          <w:szCs w:val="22"/>
          <w:lang w:val="sv-SE"/>
        </w:rPr>
        <w:t>ska sväljas</w:t>
      </w:r>
      <w:r>
        <w:rPr>
          <w:szCs w:val="22"/>
          <w:lang w:val="sv-SE"/>
        </w:rPr>
        <w:t xml:space="preserve">. </w:t>
      </w:r>
      <w:r w:rsidR="00046D04" w:rsidRPr="005974E8">
        <w:rPr>
          <w:szCs w:val="22"/>
          <w:lang w:val="sv-SE"/>
        </w:rPr>
        <w:t xml:space="preserve">AUBAGIO tas varje dag som en engångsdos vid valfri tidpunkt under dagen. </w:t>
      </w:r>
    </w:p>
    <w:p w14:paraId="626057AA" w14:textId="77777777" w:rsidR="00046D04" w:rsidRPr="005974E8" w:rsidRDefault="000B1938" w:rsidP="00276FD7">
      <w:pPr>
        <w:numPr>
          <w:ilvl w:val="12"/>
          <w:numId w:val="0"/>
        </w:numPr>
        <w:tabs>
          <w:tab w:val="clear" w:pos="567"/>
        </w:tabs>
        <w:spacing w:line="240" w:lineRule="auto"/>
        <w:ind w:right="-2"/>
        <w:rPr>
          <w:noProof/>
          <w:szCs w:val="22"/>
          <w:lang w:val="sv-SE"/>
        </w:rPr>
      </w:pPr>
      <w:r w:rsidRPr="005974E8">
        <w:rPr>
          <w:szCs w:val="22"/>
          <w:lang w:val="sv-SE"/>
        </w:rPr>
        <w:t>Tabletten ska sväljas hel med lite vatten.</w:t>
      </w:r>
    </w:p>
    <w:p w14:paraId="25100095" w14:textId="77777777" w:rsidR="00046D04" w:rsidRPr="005974E8" w:rsidRDefault="000B1938" w:rsidP="00276FD7">
      <w:pPr>
        <w:numPr>
          <w:ilvl w:val="12"/>
          <w:numId w:val="0"/>
        </w:numPr>
        <w:tabs>
          <w:tab w:val="clear" w:pos="567"/>
          <w:tab w:val="left" w:pos="1290"/>
        </w:tabs>
        <w:spacing w:line="240" w:lineRule="auto"/>
        <w:ind w:right="-2"/>
        <w:rPr>
          <w:noProof/>
          <w:szCs w:val="22"/>
          <w:lang w:val="sv-SE"/>
        </w:rPr>
      </w:pPr>
      <w:r w:rsidRPr="005974E8">
        <w:rPr>
          <w:szCs w:val="22"/>
          <w:lang w:val="sv-SE"/>
        </w:rPr>
        <w:t>AUBAGIO kan tas med eller utan mat.</w:t>
      </w:r>
    </w:p>
    <w:p w14:paraId="71F31637" w14:textId="77777777" w:rsidR="00E52784" w:rsidRPr="005974E8" w:rsidRDefault="00E52784" w:rsidP="00276FD7">
      <w:pPr>
        <w:numPr>
          <w:ilvl w:val="12"/>
          <w:numId w:val="0"/>
        </w:numPr>
        <w:tabs>
          <w:tab w:val="clear" w:pos="567"/>
        </w:tabs>
        <w:spacing w:line="240" w:lineRule="auto"/>
        <w:ind w:right="-2"/>
        <w:rPr>
          <w:noProof/>
          <w:szCs w:val="22"/>
          <w:lang w:val="sv-SE"/>
        </w:rPr>
      </w:pPr>
    </w:p>
    <w:p w14:paraId="15A81DC4" w14:textId="77777777" w:rsidR="009B6496" w:rsidRPr="005974E8" w:rsidRDefault="000B1938" w:rsidP="00276FD7">
      <w:pPr>
        <w:numPr>
          <w:ilvl w:val="12"/>
          <w:numId w:val="0"/>
        </w:numPr>
        <w:tabs>
          <w:tab w:val="clear" w:pos="567"/>
        </w:tabs>
        <w:spacing w:line="240" w:lineRule="auto"/>
        <w:ind w:right="-2"/>
        <w:rPr>
          <w:noProof/>
          <w:szCs w:val="22"/>
          <w:lang w:val="sv-SE"/>
        </w:rPr>
      </w:pPr>
      <w:r w:rsidRPr="005974E8">
        <w:rPr>
          <w:b/>
          <w:szCs w:val="22"/>
          <w:lang w:val="sv-SE"/>
        </w:rPr>
        <w:t>Om du använt för stor mängd av AUBAGIO</w:t>
      </w:r>
    </w:p>
    <w:p w14:paraId="6D8A9D53" w14:textId="77777777" w:rsidR="00A76316" w:rsidRPr="005974E8" w:rsidRDefault="000B1938" w:rsidP="00276FD7">
      <w:pPr>
        <w:numPr>
          <w:ilvl w:val="12"/>
          <w:numId w:val="0"/>
        </w:numPr>
        <w:tabs>
          <w:tab w:val="clear" w:pos="567"/>
        </w:tabs>
        <w:spacing w:line="240" w:lineRule="auto"/>
        <w:ind w:right="-2"/>
        <w:rPr>
          <w:noProof/>
          <w:szCs w:val="22"/>
          <w:lang w:val="sv-SE"/>
        </w:rPr>
      </w:pPr>
      <w:r w:rsidRPr="005974E8">
        <w:rPr>
          <w:szCs w:val="22"/>
          <w:lang w:val="sv-SE"/>
        </w:rPr>
        <w:t>Kontakta genast läkare om du har tagit för stor mängd av AUBAGIO.</w:t>
      </w:r>
      <w:r w:rsidR="00C97E91" w:rsidRPr="005974E8">
        <w:rPr>
          <w:szCs w:val="22"/>
          <w:lang w:val="sv-SE"/>
        </w:rPr>
        <w:t xml:space="preserve"> Du kan drabbas av biverkningar liknande de som nämns i avsnitt 4 nedan.</w:t>
      </w:r>
    </w:p>
    <w:p w14:paraId="79C27109" w14:textId="77777777" w:rsidR="00A76316" w:rsidRPr="005974E8" w:rsidRDefault="00A76316" w:rsidP="00276FD7">
      <w:pPr>
        <w:numPr>
          <w:ilvl w:val="12"/>
          <w:numId w:val="0"/>
        </w:numPr>
        <w:tabs>
          <w:tab w:val="clear" w:pos="567"/>
        </w:tabs>
        <w:spacing w:line="240" w:lineRule="auto"/>
        <w:ind w:right="-2"/>
        <w:rPr>
          <w:noProof/>
          <w:szCs w:val="22"/>
          <w:lang w:val="sv-SE"/>
        </w:rPr>
      </w:pPr>
    </w:p>
    <w:p w14:paraId="33775816" w14:textId="77777777" w:rsidR="009B6496" w:rsidRPr="005974E8" w:rsidRDefault="000B1938" w:rsidP="00276FD7">
      <w:pPr>
        <w:keepNext/>
        <w:numPr>
          <w:ilvl w:val="12"/>
          <w:numId w:val="0"/>
        </w:numPr>
        <w:tabs>
          <w:tab w:val="clear" w:pos="567"/>
        </w:tabs>
        <w:spacing w:line="240" w:lineRule="auto"/>
        <w:rPr>
          <w:b/>
          <w:noProof/>
          <w:szCs w:val="22"/>
          <w:lang w:val="sv-SE"/>
        </w:rPr>
      </w:pPr>
      <w:r w:rsidRPr="005974E8">
        <w:rPr>
          <w:b/>
          <w:szCs w:val="22"/>
          <w:lang w:val="sv-SE"/>
        </w:rPr>
        <w:t xml:space="preserve">Om du har glömt att ta AUBAGIO </w:t>
      </w:r>
    </w:p>
    <w:p w14:paraId="047B1A8A" w14:textId="77777777" w:rsidR="009B6496" w:rsidRPr="005974E8" w:rsidRDefault="000B1938" w:rsidP="00276FD7">
      <w:pPr>
        <w:keepNext/>
        <w:numPr>
          <w:ilvl w:val="12"/>
          <w:numId w:val="0"/>
        </w:numPr>
        <w:tabs>
          <w:tab w:val="clear" w:pos="567"/>
        </w:tabs>
        <w:spacing w:line="240" w:lineRule="auto"/>
        <w:rPr>
          <w:noProof/>
          <w:szCs w:val="22"/>
          <w:lang w:val="sv-SE"/>
        </w:rPr>
      </w:pPr>
      <w:r w:rsidRPr="005974E8">
        <w:rPr>
          <w:szCs w:val="22"/>
          <w:lang w:val="sv-SE"/>
        </w:rPr>
        <w:t>Ta inte dubbel dos för att kompensera för en glömd tablett.</w:t>
      </w:r>
      <w:r w:rsidR="00CC3049" w:rsidRPr="005974E8">
        <w:rPr>
          <w:szCs w:val="22"/>
          <w:lang w:val="sv-SE"/>
        </w:rPr>
        <w:t xml:space="preserve"> Ta nästa dos </w:t>
      </w:r>
      <w:r w:rsidR="00867730" w:rsidRPr="005974E8">
        <w:rPr>
          <w:szCs w:val="22"/>
          <w:lang w:val="sv-SE"/>
        </w:rPr>
        <w:t xml:space="preserve">när </w:t>
      </w:r>
      <w:r w:rsidR="00E0623B" w:rsidRPr="005974E8">
        <w:rPr>
          <w:szCs w:val="22"/>
          <w:lang w:val="sv-SE"/>
        </w:rPr>
        <w:t>du normalt brukar ta den.</w:t>
      </w:r>
    </w:p>
    <w:p w14:paraId="01B5CBBF"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365606ED" w14:textId="77777777" w:rsidR="009B6496" w:rsidRPr="005974E8" w:rsidRDefault="000B1938" w:rsidP="00276FD7">
      <w:pPr>
        <w:numPr>
          <w:ilvl w:val="12"/>
          <w:numId w:val="0"/>
        </w:numPr>
        <w:tabs>
          <w:tab w:val="clear" w:pos="567"/>
        </w:tabs>
        <w:spacing w:line="240" w:lineRule="auto"/>
        <w:ind w:right="-2"/>
        <w:rPr>
          <w:b/>
          <w:noProof/>
          <w:szCs w:val="22"/>
          <w:lang w:val="sv-SE"/>
        </w:rPr>
      </w:pPr>
      <w:r w:rsidRPr="005974E8">
        <w:rPr>
          <w:b/>
          <w:szCs w:val="22"/>
          <w:lang w:val="sv-SE"/>
        </w:rPr>
        <w:t xml:space="preserve">Om du slutar att ta AUBAGIO </w:t>
      </w:r>
    </w:p>
    <w:p w14:paraId="1D546FD8" w14:textId="77777777" w:rsidR="00DA7847" w:rsidRPr="005974E8" w:rsidRDefault="000B1938" w:rsidP="00276FD7">
      <w:pPr>
        <w:numPr>
          <w:ilvl w:val="12"/>
          <w:numId w:val="0"/>
        </w:numPr>
        <w:tabs>
          <w:tab w:val="clear" w:pos="567"/>
        </w:tabs>
        <w:spacing w:line="240" w:lineRule="auto"/>
        <w:ind w:right="-29"/>
        <w:rPr>
          <w:noProof/>
          <w:szCs w:val="22"/>
          <w:lang w:val="sv-SE"/>
        </w:rPr>
      </w:pPr>
      <w:r w:rsidRPr="005974E8">
        <w:rPr>
          <w:szCs w:val="22"/>
          <w:lang w:val="sv-SE"/>
        </w:rPr>
        <w:t>Sluta inte att ta AUBAGIO eller ändra din dos utan att först ha talat med din läkare.</w:t>
      </w:r>
    </w:p>
    <w:p w14:paraId="4B536F5C" w14:textId="77777777" w:rsidR="00DA7847" w:rsidRPr="005974E8" w:rsidRDefault="00DA7847" w:rsidP="00276FD7">
      <w:pPr>
        <w:numPr>
          <w:ilvl w:val="12"/>
          <w:numId w:val="0"/>
        </w:numPr>
        <w:tabs>
          <w:tab w:val="clear" w:pos="567"/>
        </w:tabs>
        <w:spacing w:line="240" w:lineRule="auto"/>
        <w:ind w:right="-29"/>
        <w:rPr>
          <w:noProof/>
          <w:szCs w:val="22"/>
          <w:lang w:val="sv-SE"/>
        </w:rPr>
      </w:pPr>
    </w:p>
    <w:p w14:paraId="5AE3F79C" w14:textId="77777777" w:rsidR="009B6496" w:rsidRPr="005974E8" w:rsidRDefault="000B1938" w:rsidP="00276FD7">
      <w:pPr>
        <w:numPr>
          <w:ilvl w:val="12"/>
          <w:numId w:val="0"/>
        </w:numPr>
        <w:tabs>
          <w:tab w:val="clear" w:pos="567"/>
        </w:tabs>
        <w:spacing w:line="240" w:lineRule="auto"/>
        <w:ind w:right="-29"/>
        <w:rPr>
          <w:noProof/>
          <w:szCs w:val="22"/>
          <w:lang w:val="sv-SE"/>
        </w:rPr>
      </w:pPr>
      <w:r w:rsidRPr="005974E8">
        <w:rPr>
          <w:szCs w:val="22"/>
          <w:lang w:val="sv-SE"/>
        </w:rPr>
        <w:t xml:space="preserve">Om du har ytterligare frågor om detta läkemedel, kontakta läkare eller apotekspersonal. </w:t>
      </w:r>
    </w:p>
    <w:p w14:paraId="769EF7AE" w14:textId="77777777" w:rsidR="009B6496" w:rsidRPr="005974E8" w:rsidRDefault="009B6496" w:rsidP="00276FD7">
      <w:pPr>
        <w:numPr>
          <w:ilvl w:val="12"/>
          <w:numId w:val="0"/>
        </w:numPr>
        <w:tabs>
          <w:tab w:val="clear" w:pos="567"/>
        </w:tabs>
        <w:spacing w:line="240" w:lineRule="auto"/>
        <w:rPr>
          <w:noProof/>
          <w:szCs w:val="22"/>
          <w:lang w:val="sv-SE"/>
        </w:rPr>
      </w:pPr>
    </w:p>
    <w:p w14:paraId="4B90D083" w14:textId="77777777" w:rsidR="009B6496" w:rsidRPr="005974E8" w:rsidRDefault="009B6496" w:rsidP="00276FD7">
      <w:pPr>
        <w:numPr>
          <w:ilvl w:val="12"/>
          <w:numId w:val="0"/>
        </w:numPr>
        <w:tabs>
          <w:tab w:val="clear" w:pos="567"/>
        </w:tabs>
        <w:spacing w:line="240" w:lineRule="auto"/>
        <w:rPr>
          <w:noProof/>
          <w:szCs w:val="22"/>
          <w:lang w:val="sv-SE"/>
        </w:rPr>
      </w:pPr>
    </w:p>
    <w:p w14:paraId="0D9C06A3" w14:textId="77777777" w:rsidR="009B6496" w:rsidRPr="005974E8" w:rsidRDefault="000B1938" w:rsidP="00276FD7">
      <w:pPr>
        <w:numPr>
          <w:ilvl w:val="12"/>
          <w:numId w:val="0"/>
        </w:numPr>
        <w:tabs>
          <w:tab w:val="clear" w:pos="567"/>
        </w:tabs>
        <w:spacing w:line="240" w:lineRule="auto"/>
        <w:ind w:left="567" w:right="-2" w:hanging="567"/>
        <w:rPr>
          <w:noProof/>
          <w:szCs w:val="22"/>
          <w:lang w:val="sv-SE"/>
        </w:rPr>
      </w:pPr>
      <w:r w:rsidRPr="005974E8">
        <w:rPr>
          <w:b/>
          <w:szCs w:val="22"/>
          <w:lang w:val="sv-SE"/>
        </w:rPr>
        <w:t>4.</w:t>
      </w:r>
      <w:r w:rsidRPr="005974E8">
        <w:rPr>
          <w:b/>
          <w:szCs w:val="22"/>
          <w:lang w:val="sv-SE"/>
        </w:rPr>
        <w:tab/>
        <w:t>Eventuella biverkningar</w:t>
      </w:r>
    </w:p>
    <w:p w14:paraId="35B754E9" w14:textId="77777777" w:rsidR="009B6496" w:rsidRPr="005974E8" w:rsidRDefault="009B6496" w:rsidP="00276FD7">
      <w:pPr>
        <w:numPr>
          <w:ilvl w:val="12"/>
          <w:numId w:val="0"/>
        </w:numPr>
        <w:tabs>
          <w:tab w:val="clear" w:pos="567"/>
        </w:tabs>
        <w:spacing w:line="240" w:lineRule="auto"/>
        <w:rPr>
          <w:noProof/>
          <w:szCs w:val="22"/>
          <w:lang w:val="sv-SE"/>
        </w:rPr>
      </w:pPr>
    </w:p>
    <w:p w14:paraId="5541433D" w14:textId="77777777" w:rsidR="00A50D27" w:rsidRPr="005974E8" w:rsidRDefault="000B1938" w:rsidP="00276FD7">
      <w:pPr>
        <w:numPr>
          <w:ilvl w:val="12"/>
          <w:numId w:val="0"/>
        </w:numPr>
        <w:tabs>
          <w:tab w:val="clear" w:pos="567"/>
        </w:tabs>
        <w:spacing w:line="240" w:lineRule="auto"/>
        <w:ind w:right="-29"/>
        <w:rPr>
          <w:noProof/>
          <w:szCs w:val="22"/>
          <w:lang w:val="sv-SE"/>
        </w:rPr>
      </w:pPr>
      <w:r w:rsidRPr="005974E8">
        <w:rPr>
          <w:szCs w:val="22"/>
          <w:lang w:val="sv-SE"/>
        </w:rPr>
        <w:lastRenderedPageBreak/>
        <w:t>Liksom alla läkemedel kan detta läkemedel orsaka biverkningar, men alla användare behöver inte få dem.</w:t>
      </w:r>
    </w:p>
    <w:p w14:paraId="43BD57C6" w14:textId="77777777" w:rsidR="00CC10C4" w:rsidRPr="005974E8" w:rsidRDefault="000B1938" w:rsidP="00276FD7">
      <w:pPr>
        <w:numPr>
          <w:ilvl w:val="12"/>
          <w:numId w:val="0"/>
        </w:numPr>
        <w:tabs>
          <w:tab w:val="clear" w:pos="567"/>
        </w:tabs>
        <w:spacing w:line="240" w:lineRule="auto"/>
        <w:ind w:right="-29"/>
        <w:rPr>
          <w:noProof/>
          <w:szCs w:val="22"/>
          <w:lang w:val="sv-SE"/>
        </w:rPr>
      </w:pPr>
      <w:r w:rsidRPr="005974E8">
        <w:rPr>
          <w:szCs w:val="22"/>
          <w:lang w:val="sv-SE"/>
        </w:rPr>
        <w:t>Följande biverkningar kan inträffa med detta läkemedel.</w:t>
      </w:r>
    </w:p>
    <w:p w14:paraId="51DD0DE3" w14:textId="77777777" w:rsidR="00BB1C5D" w:rsidRPr="005974E8" w:rsidRDefault="00BB1C5D" w:rsidP="00276FD7">
      <w:pPr>
        <w:numPr>
          <w:ilvl w:val="12"/>
          <w:numId w:val="0"/>
        </w:numPr>
        <w:tabs>
          <w:tab w:val="clear" w:pos="567"/>
        </w:tabs>
        <w:spacing w:line="240" w:lineRule="auto"/>
        <w:ind w:right="-29"/>
        <w:rPr>
          <w:b/>
          <w:noProof/>
          <w:szCs w:val="22"/>
          <w:lang w:val="sv-SE"/>
        </w:rPr>
      </w:pPr>
    </w:p>
    <w:p w14:paraId="286A97D5" w14:textId="77777777" w:rsidR="008621CC" w:rsidRDefault="000B1938" w:rsidP="00276FD7">
      <w:pPr>
        <w:numPr>
          <w:ilvl w:val="12"/>
          <w:numId w:val="0"/>
        </w:numPr>
        <w:tabs>
          <w:tab w:val="clear" w:pos="567"/>
        </w:tabs>
        <w:spacing w:line="240" w:lineRule="auto"/>
        <w:ind w:right="-29"/>
        <w:rPr>
          <w:b/>
          <w:szCs w:val="22"/>
          <w:lang w:val="sv-SE"/>
        </w:rPr>
      </w:pPr>
      <w:r w:rsidRPr="005974E8">
        <w:rPr>
          <w:b/>
          <w:szCs w:val="22"/>
          <w:lang w:val="sv-SE"/>
        </w:rPr>
        <w:t>Allvarliga biverkningar</w:t>
      </w:r>
    </w:p>
    <w:p w14:paraId="1C4F7C1B" w14:textId="77777777" w:rsidR="008621CC" w:rsidRDefault="000B1938" w:rsidP="00276FD7">
      <w:pPr>
        <w:numPr>
          <w:ilvl w:val="12"/>
          <w:numId w:val="0"/>
        </w:numPr>
        <w:tabs>
          <w:tab w:val="clear" w:pos="567"/>
        </w:tabs>
        <w:spacing w:line="240" w:lineRule="auto"/>
        <w:ind w:right="-29"/>
        <w:rPr>
          <w:b/>
          <w:szCs w:val="22"/>
          <w:lang w:val="sv-SE"/>
        </w:rPr>
      </w:pPr>
      <w:r>
        <w:rPr>
          <w:bCs/>
          <w:szCs w:val="22"/>
          <w:lang w:val="sv-SE"/>
        </w:rPr>
        <w:t xml:space="preserve">Vissa biverkningar kan vara eller bli allvarliga. Om du upplever något av följande, </w:t>
      </w:r>
      <w:r>
        <w:rPr>
          <w:b/>
          <w:szCs w:val="22"/>
          <w:lang w:val="sv-SE"/>
        </w:rPr>
        <w:t>t</w:t>
      </w:r>
      <w:r w:rsidRPr="005974E8">
        <w:rPr>
          <w:b/>
          <w:szCs w:val="22"/>
          <w:lang w:val="sv-SE"/>
        </w:rPr>
        <w:t>ala genast om</w:t>
      </w:r>
      <w:r>
        <w:rPr>
          <w:b/>
          <w:szCs w:val="22"/>
          <w:lang w:val="sv-SE"/>
        </w:rPr>
        <w:t xml:space="preserve"> det</w:t>
      </w:r>
      <w:r w:rsidRPr="005974E8">
        <w:rPr>
          <w:b/>
          <w:szCs w:val="22"/>
          <w:lang w:val="sv-SE"/>
        </w:rPr>
        <w:t xml:space="preserve"> för din läkare</w:t>
      </w:r>
      <w:r>
        <w:rPr>
          <w:b/>
          <w:szCs w:val="22"/>
          <w:lang w:val="sv-SE"/>
        </w:rPr>
        <w:t>.</w:t>
      </w:r>
    </w:p>
    <w:p w14:paraId="3058D45A" w14:textId="77777777" w:rsidR="00924DFB" w:rsidRDefault="00924DFB" w:rsidP="00276FD7">
      <w:pPr>
        <w:numPr>
          <w:ilvl w:val="12"/>
          <w:numId w:val="0"/>
        </w:numPr>
        <w:tabs>
          <w:tab w:val="clear" w:pos="567"/>
        </w:tabs>
        <w:spacing w:line="240" w:lineRule="auto"/>
        <w:ind w:right="-29"/>
        <w:rPr>
          <w:b/>
          <w:szCs w:val="22"/>
          <w:lang w:val="sv-SE"/>
        </w:rPr>
      </w:pPr>
    </w:p>
    <w:p w14:paraId="5AD7518B" w14:textId="77777777" w:rsidR="00924DFB" w:rsidRDefault="000B1938" w:rsidP="00276FD7">
      <w:pPr>
        <w:numPr>
          <w:ilvl w:val="12"/>
          <w:numId w:val="0"/>
        </w:numPr>
        <w:tabs>
          <w:tab w:val="clear" w:pos="567"/>
        </w:tabs>
        <w:spacing w:line="240" w:lineRule="auto"/>
        <w:ind w:right="-29"/>
        <w:rPr>
          <w:bCs/>
          <w:szCs w:val="22"/>
          <w:lang w:val="sv-SE"/>
        </w:rPr>
      </w:pPr>
      <w:r>
        <w:rPr>
          <w:b/>
          <w:szCs w:val="22"/>
          <w:lang w:val="sv-SE"/>
        </w:rPr>
        <w:t xml:space="preserve">Vanliga </w:t>
      </w:r>
      <w:r w:rsidRPr="00B12DB6">
        <w:rPr>
          <w:bCs/>
          <w:szCs w:val="22"/>
          <w:lang w:val="sv-SE"/>
        </w:rPr>
        <w:t xml:space="preserve">(kan förekomma hos </w:t>
      </w:r>
      <w:r w:rsidR="00F40C93">
        <w:rPr>
          <w:bCs/>
          <w:szCs w:val="22"/>
          <w:lang w:val="sv-SE"/>
        </w:rPr>
        <w:t>upp till</w:t>
      </w:r>
      <w:r w:rsidRPr="00B12DB6">
        <w:rPr>
          <w:bCs/>
          <w:szCs w:val="22"/>
          <w:lang w:val="sv-SE"/>
        </w:rPr>
        <w:t xml:space="preserve"> 1 av 10 </w:t>
      </w:r>
      <w:r w:rsidR="00F40C93">
        <w:rPr>
          <w:bCs/>
          <w:szCs w:val="22"/>
          <w:lang w:val="sv-SE"/>
        </w:rPr>
        <w:t>användare</w:t>
      </w:r>
      <w:r w:rsidRPr="00B12DB6">
        <w:rPr>
          <w:bCs/>
          <w:szCs w:val="22"/>
          <w:lang w:val="sv-SE"/>
        </w:rPr>
        <w:t>)</w:t>
      </w:r>
    </w:p>
    <w:p w14:paraId="11601AF7" w14:textId="77777777" w:rsidR="00924DFB" w:rsidRDefault="000B1938" w:rsidP="00276FD7">
      <w:pPr>
        <w:numPr>
          <w:ilvl w:val="0"/>
          <w:numId w:val="18"/>
        </w:numPr>
        <w:tabs>
          <w:tab w:val="clear" w:pos="567"/>
        </w:tabs>
        <w:spacing w:line="240" w:lineRule="auto"/>
        <w:ind w:right="-29"/>
        <w:rPr>
          <w:bCs/>
          <w:szCs w:val="22"/>
          <w:lang w:val="sv-SE"/>
        </w:rPr>
      </w:pPr>
      <w:r>
        <w:rPr>
          <w:bCs/>
          <w:szCs w:val="22"/>
          <w:lang w:val="sv-SE"/>
        </w:rPr>
        <w:t xml:space="preserve">inflammation i </w:t>
      </w:r>
      <w:r w:rsidR="0081762D">
        <w:rPr>
          <w:bCs/>
          <w:szCs w:val="22"/>
          <w:lang w:val="sv-SE"/>
        </w:rPr>
        <w:t>bukspott</w:t>
      </w:r>
      <w:r>
        <w:rPr>
          <w:bCs/>
          <w:szCs w:val="22"/>
          <w:lang w:val="sv-SE"/>
        </w:rPr>
        <w:t xml:space="preserve">körteln </w:t>
      </w:r>
      <w:r w:rsidR="0081762D">
        <w:rPr>
          <w:bCs/>
          <w:szCs w:val="22"/>
          <w:lang w:val="sv-SE"/>
        </w:rPr>
        <w:t xml:space="preserve">som kan </w:t>
      </w:r>
      <w:r>
        <w:rPr>
          <w:bCs/>
          <w:szCs w:val="22"/>
          <w:lang w:val="sv-SE"/>
        </w:rPr>
        <w:t>omfatta</w:t>
      </w:r>
      <w:r w:rsidR="0081762D">
        <w:rPr>
          <w:bCs/>
          <w:szCs w:val="22"/>
          <w:lang w:val="sv-SE"/>
        </w:rPr>
        <w:t xml:space="preserve"> symtom som magsmärta, illamående eller kräkningar (frekvensen är vanlig hos barn och mindre vanlig hos vuxna patienter).</w:t>
      </w:r>
    </w:p>
    <w:p w14:paraId="2EF72490" w14:textId="77777777" w:rsidR="0081762D" w:rsidRPr="00B12DB6" w:rsidRDefault="000B1938" w:rsidP="00B12DB6">
      <w:pPr>
        <w:keepNext/>
        <w:tabs>
          <w:tab w:val="clear" w:pos="567"/>
        </w:tabs>
        <w:spacing w:before="240" w:line="240" w:lineRule="auto"/>
        <w:ind w:right="-28"/>
        <w:rPr>
          <w:bCs/>
          <w:szCs w:val="22"/>
          <w:lang w:val="sv-SE"/>
        </w:rPr>
      </w:pPr>
      <w:r w:rsidRPr="00B12DB6">
        <w:rPr>
          <w:b/>
          <w:szCs w:val="22"/>
          <w:lang w:val="sv-SE"/>
        </w:rPr>
        <w:t>Mindre vanliga</w:t>
      </w:r>
      <w:r>
        <w:rPr>
          <w:bCs/>
          <w:szCs w:val="22"/>
          <w:lang w:val="sv-SE"/>
        </w:rPr>
        <w:t xml:space="preserve"> (kan förekomma hos </w:t>
      </w:r>
      <w:r w:rsidR="00F40C93">
        <w:rPr>
          <w:bCs/>
          <w:szCs w:val="22"/>
          <w:lang w:val="sv-SE"/>
        </w:rPr>
        <w:t>upp till</w:t>
      </w:r>
      <w:r>
        <w:rPr>
          <w:bCs/>
          <w:szCs w:val="22"/>
          <w:lang w:val="sv-SE"/>
        </w:rPr>
        <w:t xml:space="preserve"> 1 av 100 </w:t>
      </w:r>
      <w:r w:rsidR="00F40C93">
        <w:rPr>
          <w:bCs/>
          <w:szCs w:val="22"/>
          <w:lang w:val="sv-SE"/>
        </w:rPr>
        <w:t>användare</w:t>
      </w:r>
      <w:r>
        <w:rPr>
          <w:bCs/>
          <w:szCs w:val="22"/>
          <w:lang w:val="sv-SE"/>
        </w:rPr>
        <w:t>)</w:t>
      </w:r>
    </w:p>
    <w:p w14:paraId="5A426FF1" w14:textId="77777777" w:rsidR="00CC55E6" w:rsidRPr="005974E8" w:rsidRDefault="000B1938" w:rsidP="00276FD7">
      <w:pPr>
        <w:numPr>
          <w:ilvl w:val="0"/>
          <w:numId w:val="18"/>
        </w:numPr>
        <w:tabs>
          <w:tab w:val="clear" w:pos="567"/>
        </w:tabs>
        <w:spacing w:line="240" w:lineRule="auto"/>
        <w:ind w:right="-29"/>
        <w:rPr>
          <w:b/>
          <w:noProof/>
          <w:szCs w:val="22"/>
          <w:lang w:val="sv-SE"/>
        </w:rPr>
      </w:pPr>
      <w:r w:rsidRPr="005974E8">
        <w:rPr>
          <w:noProof/>
          <w:szCs w:val="22"/>
          <w:lang w:val="sv-SE"/>
        </w:rPr>
        <w:t xml:space="preserve">allergiska reaktioner som kan </w:t>
      </w:r>
      <w:r w:rsidR="00586E6A" w:rsidRPr="005974E8">
        <w:rPr>
          <w:noProof/>
          <w:szCs w:val="22"/>
          <w:lang w:val="sv-SE"/>
        </w:rPr>
        <w:t>omfatta</w:t>
      </w:r>
      <w:r w:rsidRPr="005974E8">
        <w:rPr>
          <w:noProof/>
          <w:szCs w:val="22"/>
          <w:lang w:val="sv-SE"/>
        </w:rPr>
        <w:t xml:space="preserve"> symtom som utslag, </w:t>
      </w:r>
      <w:r w:rsidR="00586E6A" w:rsidRPr="005974E8">
        <w:rPr>
          <w:noProof/>
          <w:szCs w:val="22"/>
          <w:lang w:val="sv-SE"/>
        </w:rPr>
        <w:t xml:space="preserve">nässelfeber, svullna </w:t>
      </w:r>
      <w:r w:rsidR="008F7EC9" w:rsidRPr="005974E8">
        <w:rPr>
          <w:noProof/>
          <w:szCs w:val="22"/>
          <w:lang w:val="sv-SE"/>
        </w:rPr>
        <w:t>läppar, tunga eller ansikte elle</w:t>
      </w:r>
      <w:r w:rsidR="00586E6A" w:rsidRPr="005974E8">
        <w:rPr>
          <w:noProof/>
          <w:szCs w:val="22"/>
          <w:lang w:val="sv-SE"/>
        </w:rPr>
        <w:t>r plöt</w:t>
      </w:r>
      <w:r w:rsidR="00545059" w:rsidRPr="005974E8">
        <w:rPr>
          <w:noProof/>
          <w:szCs w:val="22"/>
          <w:lang w:val="sv-SE"/>
        </w:rPr>
        <w:t>s</w:t>
      </w:r>
      <w:r w:rsidR="00586E6A" w:rsidRPr="005974E8">
        <w:rPr>
          <w:noProof/>
          <w:szCs w:val="22"/>
          <w:lang w:val="sv-SE"/>
        </w:rPr>
        <w:t>lig andningssvårighet</w:t>
      </w:r>
    </w:p>
    <w:p w14:paraId="41CD6344" w14:textId="77777777" w:rsidR="00D411DE" w:rsidRPr="005974E8" w:rsidRDefault="000B1938" w:rsidP="00276FD7">
      <w:pPr>
        <w:numPr>
          <w:ilvl w:val="0"/>
          <w:numId w:val="18"/>
        </w:numPr>
        <w:tabs>
          <w:tab w:val="clear" w:pos="567"/>
        </w:tabs>
        <w:spacing w:line="240" w:lineRule="auto"/>
        <w:ind w:right="-29"/>
        <w:rPr>
          <w:b/>
          <w:noProof/>
          <w:szCs w:val="22"/>
          <w:lang w:val="sv-SE"/>
        </w:rPr>
      </w:pPr>
      <w:r w:rsidRPr="005974E8">
        <w:rPr>
          <w:noProof/>
          <w:szCs w:val="22"/>
          <w:lang w:val="sv-SE"/>
        </w:rPr>
        <w:t xml:space="preserve">allvarliga hudreaktioner som kan omfatta symtom som hudutslag, </w:t>
      </w:r>
      <w:r w:rsidR="008F7EC9" w:rsidRPr="005974E8">
        <w:rPr>
          <w:noProof/>
          <w:szCs w:val="22"/>
          <w:lang w:val="sv-SE"/>
        </w:rPr>
        <w:t>blåsor</w:t>
      </w:r>
      <w:r w:rsidR="00E67BE5">
        <w:rPr>
          <w:noProof/>
          <w:szCs w:val="22"/>
          <w:lang w:val="sv-SE"/>
        </w:rPr>
        <w:t>, feber</w:t>
      </w:r>
      <w:r w:rsidR="008F7EC9" w:rsidRPr="005974E8">
        <w:rPr>
          <w:noProof/>
          <w:szCs w:val="22"/>
          <w:lang w:val="sv-SE"/>
        </w:rPr>
        <w:t xml:space="preserve"> eller sår i munnen</w:t>
      </w:r>
    </w:p>
    <w:p w14:paraId="7F66050F" w14:textId="77777777" w:rsidR="008F7EC9" w:rsidRPr="005974E8" w:rsidRDefault="000B1938" w:rsidP="00276FD7">
      <w:pPr>
        <w:numPr>
          <w:ilvl w:val="0"/>
          <w:numId w:val="18"/>
        </w:numPr>
        <w:tabs>
          <w:tab w:val="clear" w:pos="567"/>
        </w:tabs>
        <w:spacing w:line="240" w:lineRule="auto"/>
        <w:ind w:right="-29"/>
        <w:rPr>
          <w:b/>
          <w:noProof/>
          <w:szCs w:val="22"/>
          <w:lang w:val="sv-SE"/>
        </w:rPr>
      </w:pPr>
      <w:r w:rsidRPr="005974E8">
        <w:rPr>
          <w:noProof/>
          <w:szCs w:val="22"/>
          <w:lang w:val="sv-SE"/>
        </w:rPr>
        <w:t>allvarliga infektioner eller sepsis (en potentiell livshotande infektionstyp) som kan omfatta symtom som hög feber, skakning</w:t>
      </w:r>
      <w:r w:rsidR="00C74A36" w:rsidRPr="005974E8">
        <w:rPr>
          <w:noProof/>
          <w:szCs w:val="22"/>
          <w:lang w:val="sv-SE"/>
        </w:rPr>
        <w:t>ar</w:t>
      </w:r>
      <w:r w:rsidRPr="005974E8">
        <w:rPr>
          <w:noProof/>
          <w:szCs w:val="22"/>
          <w:lang w:val="sv-SE"/>
        </w:rPr>
        <w:t>, frossa, minskad urinflöde eller förvirring</w:t>
      </w:r>
    </w:p>
    <w:p w14:paraId="07DD1D18" w14:textId="77777777" w:rsidR="00C74A36" w:rsidRPr="005974E8" w:rsidRDefault="000B1938" w:rsidP="00276FD7">
      <w:pPr>
        <w:numPr>
          <w:ilvl w:val="0"/>
          <w:numId w:val="18"/>
        </w:numPr>
        <w:tabs>
          <w:tab w:val="clear" w:pos="567"/>
        </w:tabs>
        <w:spacing w:line="240" w:lineRule="auto"/>
        <w:ind w:right="-29"/>
        <w:rPr>
          <w:noProof/>
          <w:szCs w:val="22"/>
          <w:lang w:val="sv-SE"/>
        </w:rPr>
      </w:pPr>
      <w:r w:rsidRPr="005974E8">
        <w:rPr>
          <w:szCs w:val="22"/>
          <w:lang w:val="sv-SE"/>
        </w:rPr>
        <w:t>inflammation i lungorna som kan omfatta symtom som andfåddhet eller ihållande hosta</w:t>
      </w:r>
    </w:p>
    <w:p w14:paraId="48B1D2F2" w14:textId="77777777" w:rsidR="008621CC" w:rsidRDefault="008621CC" w:rsidP="00276FD7">
      <w:pPr>
        <w:numPr>
          <w:ilvl w:val="12"/>
          <w:numId w:val="0"/>
        </w:numPr>
        <w:spacing w:line="240" w:lineRule="auto"/>
        <w:ind w:left="567" w:right="-29" w:hanging="567"/>
        <w:rPr>
          <w:noProof/>
          <w:szCs w:val="22"/>
          <w:lang w:val="sv-SE"/>
        </w:rPr>
      </w:pPr>
    </w:p>
    <w:p w14:paraId="68F674B7" w14:textId="77777777" w:rsidR="00CF3CA7" w:rsidRDefault="000B1938" w:rsidP="00276FD7">
      <w:pPr>
        <w:tabs>
          <w:tab w:val="clear" w:pos="567"/>
        </w:tabs>
        <w:spacing w:line="240" w:lineRule="auto"/>
        <w:ind w:right="-29"/>
        <w:rPr>
          <w:noProof/>
          <w:szCs w:val="22"/>
          <w:lang w:val="sv-SE"/>
        </w:rPr>
      </w:pPr>
      <w:r w:rsidRPr="00B12DB6">
        <w:rPr>
          <w:b/>
          <w:bCs/>
          <w:noProof/>
          <w:szCs w:val="22"/>
          <w:lang w:val="sv-SE"/>
        </w:rPr>
        <w:t>Har rapporterats</w:t>
      </w:r>
      <w:r w:rsidRPr="0081762D">
        <w:rPr>
          <w:noProof/>
          <w:szCs w:val="22"/>
          <w:lang w:val="sv-SE"/>
        </w:rPr>
        <w:t xml:space="preserve"> (förekommer hos ett okänt antal användare):</w:t>
      </w:r>
    </w:p>
    <w:p w14:paraId="51E87269" w14:textId="77777777" w:rsidR="00B45338" w:rsidRPr="0075056A" w:rsidRDefault="000B1938" w:rsidP="00B12DB6">
      <w:pPr>
        <w:numPr>
          <w:ilvl w:val="0"/>
          <w:numId w:val="18"/>
        </w:numPr>
        <w:tabs>
          <w:tab w:val="clear" w:pos="567"/>
        </w:tabs>
        <w:spacing w:line="240" w:lineRule="auto"/>
        <w:ind w:right="-29"/>
        <w:rPr>
          <w:b/>
          <w:noProof/>
          <w:szCs w:val="22"/>
          <w:lang w:val="sv-SE"/>
        </w:rPr>
      </w:pPr>
      <w:r w:rsidRPr="009124A6">
        <w:rPr>
          <w:noProof/>
          <w:szCs w:val="22"/>
          <w:lang w:val="sv-SE"/>
        </w:rPr>
        <w:t>allvarlig lever</w:t>
      </w:r>
      <w:r w:rsidRPr="0075056A">
        <w:rPr>
          <w:noProof/>
          <w:szCs w:val="22"/>
          <w:lang w:val="sv-SE"/>
        </w:rPr>
        <w:t xml:space="preserve">sjukdom som kan </w:t>
      </w:r>
      <w:r w:rsidR="00F40C93">
        <w:rPr>
          <w:noProof/>
          <w:szCs w:val="22"/>
          <w:lang w:val="sv-SE"/>
        </w:rPr>
        <w:t>om</w:t>
      </w:r>
      <w:r w:rsidRPr="0075056A">
        <w:rPr>
          <w:noProof/>
          <w:szCs w:val="22"/>
          <w:lang w:val="sv-SE"/>
        </w:rPr>
        <w:t xml:space="preserve">fatta symtom med gulfärgning av hud </w:t>
      </w:r>
      <w:r w:rsidR="00F40C93">
        <w:rPr>
          <w:noProof/>
          <w:szCs w:val="22"/>
          <w:lang w:val="sv-SE"/>
        </w:rPr>
        <w:t>eller</w:t>
      </w:r>
      <w:r w:rsidRPr="0075056A">
        <w:rPr>
          <w:noProof/>
          <w:szCs w:val="22"/>
          <w:lang w:val="sv-SE"/>
        </w:rPr>
        <w:t xml:space="preserve"> ögonvitor, mörkare urin än vanligt, oförklarligt illamående och kräkningar eller magont</w:t>
      </w:r>
    </w:p>
    <w:p w14:paraId="5D7A0F7E" w14:textId="77777777" w:rsidR="00CF3CA7" w:rsidRPr="005974E8" w:rsidRDefault="00CF3CA7" w:rsidP="00276FD7">
      <w:pPr>
        <w:numPr>
          <w:ilvl w:val="12"/>
          <w:numId w:val="0"/>
        </w:numPr>
        <w:tabs>
          <w:tab w:val="clear" w:pos="567"/>
        </w:tabs>
        <w:spacing w:line="240" w:lineRule="auto"/>
        <w:ind w:right="-29"/>
        <w:rPr>
          <w:b/>
          <w:noProof/>
          <w:szCs w:val="22"/>
          <w:lang w:val="sv-SE"/>
        </w:rPr>
      </w:pPr>
    </w:p>
    <w:p w14:paraId="2EB13D73" w14:textId="77777777" w:rsidR="00CC10C4" w:rsidRPr="005974E8" w:rsidRDefault="000B1938" w:rsidP="00276FD7">
      <w:pPr>
        <w:numPr>
          <w:ilvl w:val="12"/>
          <w:numId w:val="0"/>
        </w:numPr>
        <w:tabs>
          <w:tab w:val="clear" w:pos="567"/>
        </w:tabs>
        <w:spacing w:line="240" w:lineRule="auto"/>
        <w:ind w:right="-29"/>
        <w:rPr>
          <w:noProof/>
          <w:szCs w:val="22"/>
          <w:lang w:val="sv-SE"/>
        </w:rPr>
      </w:pPr>
      <w:r w:rsidRPr="005974E8">
        <w:rPr>
          <w:b/>
          <w:szCs w:val="22"/>
          <w:lang w:val="sv-SE"/>
        </w:rPr>
        <w:t xml:space="preserve">Övriga biverkningar </w:t>
      </w:r>
      <w:r w:rsidR="002612D2" w:rsidRPr="005974E8">
        <w:rPr>
          <w:b/>
          <w:szCs w:val="22"/>
          <w:lang w:val="sv-SE"/>
        </w:rPr>
        <w:t>kan förekomma</w:t>
      </w:r>
      <w:r w:rsidR="004508EC" w:rsidRPr="005974E8">
        <w:rPr>
          <w:b/>
          <w:szCs w:val="22"/>
          <w:lang w:val="sv-SE"/>
        </w:rPr>
        <w:t xml:space="preserve"> med följande frekvenser:</w:t>
      </w:r>
    </w:p>
    <w:p w14:paraId="608F3519" w14:textId="77777777" w:rsidR="00CC10C4" w:rsidRPr="005974E8" w:rsidRDefault="000B1938" w:rsidP="00276FD7">
      <w:pPr>
        <w:numPr>
          <w:ilvl w:val="12"/>
          <w:numId w:val="0"/>
        </w:numPr>
        <w:tabs>
          <w:tab w:val="clear" w:pos="567"/>
        </w:tabs>
        <w:spacing w:line="240" w:lineRule="auto"/>
        <w:ind w:right="-29"/>
        <w:rPr>
          <w:noProof/>
          <w:szCs w:val="22"/>
          <w:lang w:val="sv-SE"/>
        </w:rPr>
      </w:pPr>
      <w:r w:rsidRPr="005974E8">
        <w:rPr>
          <w:b/>
          <w:szCs w:val="22"/>
          <w:lang w:val="sv-SE"/>
        </w:rPr>
        <w:t>Mycket vanliga</w:t>
      </w:r>
      <w:r w:rsidR="00F531B4" w:rsidRPr="005974E8">
        <w:rPr>
          <w:szCs w:val="22"/>
          <w:lang w:val="sv-SE"/>
        </w:rPr>
        <w:t xml:space="preserve"> </w:t>
      </w:r>
      <w:r w:rsidRPr="005974E8">
        <w:rPr>
          <w:szCs w:val="22"/>
          <w:lang w:val="sv-SE"/>
        </w:rPr>
        <w:t xml:space="preserve">(kan </w:t>
      </w:r>
      <w:r w:rsidR="00867730" w:rsidRPr="005974E8">
        <w:rPr>
          <w:szCs w:val="22"/>
          <w:lang w:val="sv-SE"/>
        </w:rPr>
        <w:t xml:space="preserve">förekomma </w:t>
      </w:r>
      <w:r w:rsidRPr="005974E8">
        <w:rPr>
          <w:szCs w:val="22"/>
          <w:lang w:val="sv-SE"/>
        </w:rPr>
        <w:t xml:space="preserve">hos fler än 1 av 10 </w:t>
      </w:r>
      <w:r w:rsidR="00F40C93">
        <w:rPr>
          <w:szCs w:val="22"/>
          <w:lang w:val="sv-SE"/>
        </w:rPr>
        <w:t>användare</w:t>
      </w:r>
      <w:r w:rsidRPr="005974E8">
        <w:rPr>
          <w:szCs w:val="22"/>
          <w:lang w:val="sv-SE"/>
        </w:rPr>
        <w:t>):</w:t>
      </w:r>
    </w:p>
    <w:p w14:paraId="70F4F57E" w14:textId="77777777" w:rsidR="00AF52A0" w:rsidRPr="005974E8" w:rsidRDefault="000B1938" w:rsidP="00276FD7">
      <w:pPr>
        <w:numPr>
          <w:ilvl w:val="0"/>
          <w:numId w:val="6"/>
        </w:numPr>
        <w:tabs>
          <w:tab w:val="clear" w:pos="720"/>
          <w:tab w:val="num" w:pos="567"/>
        </w:tabs>
        <w:spacing w:line="240" w:lineRule="auto"/>
        <w:ind w:left="567" w:right="-29" w:hanging="567"/>
        <w:rPr>
          <w:noProof/>
          <w:szCs w:val="22"/>
          <w:lang w:val="sv-SE"/>
        </w:rPr>
      </w:pPr>
      <w:r w:rsidRPr="005974E8">
        <w:rPr>
          <w:noProof/>
          <w:szCs w:val="22"/>
          <w:lang w:val="sv-SE"/>
        </w:rPr>
        <w:t>Huvudvärk</w:t>
      </w:r>
    </w:p>
    <w:p w14:paraId="007AD4D2" w14:textId="77777777" w:rsidR="00712F65" w:rsidRPr="005974E8" w:rsidRDefault="000B1938" w:rsidP="00276FD7">
      <w:pPr>
        <w:numPr>
          <w:ilvl w:val="0"/>
          <w:numId w:val="6"/>
        </w:numPr>
        <w:tabs>
          <w:tab w:val="clear" w:pos="720"/>
          <w:tab w:val="num" w:pos="567"/>
        </w:tabs>
        <w:spacing w:line="240" w:lineRule="auto"/>
        <w:ind w:left="567" w:right="-29" w:hanging="567"/>
        <w:rPr>
          <w:noProof/>
          <w:szCs w:val="22"/>
          <w:lang w:val="sv-SE"/>
        </w:rPr>
      </w:pPr>
      <w:r w:rsidRPr="005974E8">
        <w:rPr>
          <w:lang w:val="sv-SE"/>
        </w:rPr>
        <w:t>Diarré</w:t>
      </w:r>
      <w:r w:rsidRPr="005974E8">
        <w:rPr>
          <w:szCs w:val="22"/>
          <w:lang w:val="sv-SE"/>
        </w:rPr>
        <w:t>, sjukdomskänsla</w:t>
      </w:r>
    </w:p>
    <w:p w14:paraId="03431B17" w14:textId="77777777" w:rsidR="00740023" w:rsidRPr="005974E8" w:rsidRDefault="000B1938" w:rsidP="00276FD7">
      <w:pPr>
        <w:numPr>
          <w:ilvl w:val="0"/>
          <w:numId w:val="6"/>
        </w:numPr>
        <w:tabs>
          <w:tab w:val="clear" w:pos="720"/>
          <w:tab w:val="num" w:pos="567"/>
        </w:tabs>
        <w:spacing w:line="240" w:lineRule="auto"/>
        <w:ind w:left="567" w:right="-29" w:hanging="567"/>
        <w:rPr>
          <w:noProof/>
          <w:szCs w:val="22"/>
          <w:lang w:val="sv-SE"/>
        </w:rPr>
      </w:pPr>
      <w:r w:rsidRPr="005974E8">
        <w:rPr>
          <w:lang w:val="sv-SE"/>
        </w:rPr>
        <w:t>Förhöjt</w:t>
      </w:r>
      <w:r w:rsidRPr="005974E8">
        <w:rPr>
          <w:szCs w:val="22"/>
          <w:lang w:val="sv-SE"/>
        </w:rPr>
        <w:t xml:space="preserve"> AL</w:t>
      </w:r>
      <w:r w:rsidR="0021014D" w:rsidRPr="005974E8">
        <w:rPr>
          <w:szCs w:val="22"/>
          <w:lang w:val="sv-SE"/>
        </w:rPr>
        <w:t>A</w:t>
      </w:r>
      <w:r w:rsidRPr="005974E8">
        <w:rPr>
          <w:szCs w:val="22"/>
          <w:lang w:val="sv-SE"/>
        </w:rPr>
        <w:t>T (förhöjda blodnivåer av vissa leverenzymer) som framgår av tester</w:t>
      </w:r>
    </w:p>
    <w:p w14:paraId="4072E792" w14:textId="77777777" w:rsidR="00712F65" w:rsidRPr="005974E8" w:rsidRDefault="000B1938" w:rsidP="00276FD7">
      <w:pPr>
        <w:numPr>
          <w:ilvl w:val="0"/>
          <w:numId w:val="6"/>
        </w:numPr>
        <w:tabs>
          <w:tab w:val="clear" w:pos="720"/>
          <w:tab w:val="num" w:pos="567"/>
        </w:tabs>
        <w:spacing w:line="240" w:lineRule="auto"/>
        <w:ind w:left="567" w:right="-29" w:hanging="567"/>
        <w:rPr>
          <w:noProof/>
          <w:szCs w:val="22"/>
          <w:lang w:val="sv-SE"/>
        </w:rPr>
      </w:pPr>
      <w:r w:rsidRPr="005974E8">
        <w:rPr>
          <w:lang w:val="sv-SE"/>
        </w:rPr>
        <w:t>Hår</w:t>
      </w:r>
      <w:r w:rsidRPr="005974E8">
        <w:rPr>
          <w:szCs w:val="22"/>
          <w:lang w:val="sv-SE"/>
        </w:rPr>
        <w:t>förtunning</w:t>
      </w:r>
    </w:p>
    <w:p w14:paraId="132AA372" w14:textId="77777777" w:rsidR="00EB3C54" w:rsidRPr="005974E8" w:rsidRDefault="00EB3C54" w:rsidP="00276FD7">
      <w:pPr>
        <w:numPr>
          <w:ilvl w:val="12"/>
          <w:numId w:val="0"/>
        </w:numPr>
        <w:tabs>
          <w:tab w:val="clear" w:pos="567"/>
        </w:tabs>
        <w:spacing w:line="240" w:lineRule="auto"/>
        <w:ind w:right="-2"/>
        <w:rPr>
          <w:rFonts w:ascii="TimesNewRoman" w:hAnsi="TimesNewRoman" w:cs="TimesNewRoman"/>
          <w:szCs w:val="22"/>
          <w:lang w:val="sv-SE"/>
        </w:rPr>
      </w:pPr>
    </w:p>
    <w:p w14:paraId="65CCF7A5" w14:textId="77777777" w:rsidR="00BE366F" w:rsidRPr="005974E8" w:rsidRDefault="000B1938" w:rsidP="00276FD7">
      <w:pPr>
        <w:numPr>
          <w:ilvl w:val="12"/>
          <w:numId w:val="0"/>
        </w:numPr>
        <w:tabs>
          <w:tab w:val="clear" w:pos="567"/>
        </w:tabs>
        <w:spacing w:line="240" w:lineRule="auto"/>
        <w:ind w:right="-2"/>
        <w:rPr>
          <w:noProof/>
          <w:szCs w:val="22"/>
          <w:lang w:val="sv-SE"/>
        </w:rPr>
      </w:pPr>
      <w:r w:rsidRPr="005974E8">
        <w:rPr>
          <w:b/>
          <w:szCs w:val="22"/>
          <w:lang w:val="sv-SE"/>
        </w:rPr>
        <w:t xml:space="preserve">Vanliga </w:t>
      </w:r>
      <w:r w:rsidRPr="005974E8">
        <w:rPr>
          <w:szCs w:val="22"/>
          <w:lang w:val="sv-SE"/>
        </w:rPr>
        <w:t xml:space="preserve">(kan </w:t>
      </w:r>
      <w:r w:rsidR="00867730" w:rsidRPr="005974E8">
        <w:rPr>
          <w:szCs w:val="22"/>
          <w:lang w:val="sv-SE"/>
        </w:rPr>
        <w:t xml:space="preserve">förekomma </w:t>
      </w:r>
      <w:r w:rsidRPr="005974E8">
        <w:rPr>
          <w:szCs w:val="22"/>
          <w:lang w:val="sv-SE"/>
        </w:rPr>
        <w:t xml:space="preserve">hos upp till 1 av 10 </w:t>
      </w:r>
      <w:r w:rsidR="00F40C93">
        <w:rPr>
          <w:szCs w:val="22"/>
          <w:lang w:val="sv-SE"/>
        </w:rPr>
        <w:t>användare</w:t>
      </w:r>
      <w:r w:rsidRPr="005974E8">
        <w:rPr>
          <w:szCs w:val="22"/>
          <w:lang w:val="sv-SE"/>
        </w:rPr>
        <w:t>):</w:t>
      </w:r>
    </w:p>
    <w:p w14:paraId="03456DBB" w14:textId="63B04960" w:rsidR="006C3F5E" w:rsidRPr="00C74A0D" w:rsidRDefault="000B1938" w:rsidP="00276FD7">
      <w:pPr>
        <w:numPr>
          <w:ilvl w:val="0"/>
          <w:numId w:val="6"/>
        </w:numPr>
        <w:tabs>
          <w:tab w:val="clear" w:pos="720"/>
          <w:tab w:val="num" w:pos="567"/>
        </w:tabs>
        <w:spacing w:line="240" w:lineRule="auto"/>
        <w:ind w:left="567" w:right="-29" w:hanging="567"/>
        <w:rPr>
          <w:lang w:val="sv-SE"/>
        </w:rPr>
      </w:pPr>
      <w:r w:rsidRPr="005974E8">
        <w:rPr>
          <w:lang w:val="sv-SE"/>
        </w:rPr>
        <w:t>Influensa, övre luftvägsinfektion, urinvägsinfektion</w:t>
      </w:r>
      <w:r w:rsidR="00C3511F" w:rsidRPr="005974E8">
        <w:rPr>
          <w:lang w:val="sv-SE"/>
        </w:rPr>
        <w:t>,</w:t>
      </w:r>
      <w:r w:rsidRPr="005974E8">
        <w:rPr>
          <w:lang w:val="sv-SE"/>
        </w:rPr>
        <w:t xml:space="preserve"> </w:t>
      </w:r>
      <w:r w:rsidR="00C3511F" w:rsidRPr="005974E8">
        <w:rPr>
          <w:szCs w:val="22"/>
          <w:lang w:val="sv-SE"/>
        </w:rPr>
        <w:t>l</w:t>
      </w:r>
      <w:r w:rsidR="00284875" w:rsidRPr="005974E8">
        <w:rPr>
          <w:szCs w:val="22"/>
          <w:lang w:val="sv-SE"/>
        </w:rPr>
        <w:t>uftrör</w:t>
      </w:r>
      <w:r w:rsidR="00063A7C" w:rsidRPr="005974E8">
        <w:rPr>
          <w:szCs w:val="22"/>
          <w:lang w:val="sv-SE"/>
        </w:rPr>
        <w:t>skatarr (b</w:t>
      </w:r>
      <w:r w:rsidRPr="005974E8">
        <w:rPr>
          <w:szCs w:val="22"/>
          <w:lang w:val="sv-SE"/>
        </w:rPr>
        <w:t>ronkit</w:t>
      </w:r>
      <w:r w:rsidR="00063A7C" w:rsidRPr="005974E8">
        <w:rPr>
          <w:szCs w:val="22"/>
          <w:lang w:val="sv-SE"/>
        </w:rPr>
        <w:t>)</w:t>
      </w:r>
      <w:r w:rsidRPr="005974E8">
        <w:rPr>
          <w:szCs w:val="22"/>
          <w:lang w:val="sv-SE"/>
        </w:rPr>
        <w:t xml:space="preserve">, </w:t>
      </w:r>
      <w:r w:rsidR="00063A7C" w:rsidRPr="005974E8">
        <w:rPr>
          <w:szCs w:val="22"/>
          <w:lang w:val="sv-SE"/>
        </w:rPr>
        <w:t>bihåleinflammation (</w:t>
      </w:r>
      <w:r w:rsidRPr="005974E8">
        <w:rPr>
          <w:szCs w:val="22"/>
          <w:lang w:val="sv-SE"/>
        </w:rPr>
        <w:t>sinuit</w:t>
      </w:r>
      <w:r w:rsidR="00063A7C" w:rsidRPr="005974E8">
        <w:rPr>
          <w:szCs w:val="22"/>
          <w:lang w:val="sv-SE"/>
        </w:rPr>
        <w:t>)</w:t>
      </w:r>
      <w:r w:rsidRPr="005974E8">
        <w:rPr>
          <w:szCs w:val="22"/>
          <w:lang w:val="sv-SE"/>
        </w:rPr>
        <w:t>, halsont och obehag vid svälj</w:t>
      </w:r>
      <w:r w:rsidR="00F300BE" w:rsidRPr="005974E8">
        <w:rPr>
          <w:szCs w:val="22"/>
          <w:lang w:val="sv-SE"/>
        </w:rPr>
        <w:t>ning</w:t>
      </w:r>
      <w:r w:rsidRPr="005974E8">
        <w:rPr>
          <w:szCs w:val="22"/>
          <w:lang w:val="sv-SE"/>
        </w:rPr>
        <w:t xml:space="preserve">, </w:t>
      </w:r>
      <w:r w:rsidR="00F300BE" w:rsidRPr="005974E8">
        <w:rPr>
          <w:szCs w:val="22"/>
          <w:lang w:val="sv-SE"/>
        </w:rPr>
        <w:t>blåskatarr</w:t>
      </w:r>
      <w:r w:rsidR="00063A7C" w:rsidRPr="005974E8">
        <w:rPr>
          <w:szCs w:val="22"/>
          <w:lang w:val="sv-SE"/>
        </w:rPr>
        <w:t xml:space="preserve"> (cystit)</w:t>
      </w:r>
      <w:r w:rsidRPr="005974E8">
        <w:rPr>
          <w:szCs w:val="22"/>
          <w:lang w:val="sv-SE"/>
        </w:rPr>
        <w:t xml:space="preserve">, </w:t>
      </w:r>
      <w:r w:rsidR="00284875" w:rsidRPr="005974E8">
        <w:rPr>
          <w:szCs w:val="22"/>
          <w:lang w:val="sv-SE"/>
        </w:rPr>
        <w:t>virusorsakad mag</w:t>
      </w:r>
      <w:r w:rsidR="007E70BD" w:rsidRPr="005974E8">
        <w:rPr>
          <w:szCs w:val="22"/>
          <w:lang w:val="sv-SE"/>
        </w:rPr>
        <w:t>-</w:t>
      </w:r>
      <w:r w:rsidR="00284875" w:rsidRPr="005974E8">
        <w:rPr>
          <w:szCs w:val="22"/>
          <w:lang w:val="sv-SE"/>
        </w:rPr>
        <w:t>tarminfektion</w:t>
      </w:r>
      <w:r w:rsidRPr="005974E8">
        <w:rPr>
          <w:szCs w:val="22"/>
          <w:lang w:val="sv-SE"/>
        </w:rPr>
        <w:t xml:space="preserve">, tandinfektion, </w:t>
      </w:r>
      <w:r w:rsidR="0039622B" w:rsidRPr="005974E8">
        <w:rPr>
          <w:szCs w:val="22"/>
          <w:lang w:val="sv-SE"/>
        </w:rPr>
        <w:t>stämbandskatarr (</w:t>
      </w:r>
      <w:r w:rsidRPr="005974E8">
        <w:rPr>
          <w:szCs w:val="22"/>
          <w:lang w:val="sv-SE"/>
        </w:rPr>
        <w:t>laryngit</w:t>
      </w:r>
      <w:r w:rsidR="0039622B" w:rsidRPr="005974E8">
        <w:rPr>
          <w:szCs w:val="22"/>
          <w:lang w:val="sv-SE"/>
        </w:rPr>
        <w:t>)</w:t>
      </w:r>
      <w:r w:rsidRPr="005974E8">
        <w:rPr>
          <w:szCs w:val="22"/>
          <w:lang w:val="sv-SE"/>
        </w:rPr>
        <w:t>, fotsvamp</w:t>
      </w:r>
    </w:p>
    <w:p w14:paraId="42C602D1" w14:textId="7C3D616D" w:rsidR="00C74A0D" w:rsidRPr="005974E8" w:rsidRDefault="000B1938" w:rsidP="00276FD7">
      <w:pPr>
        <w:numPr>
          <w:ilvl w:val="0"/>
          <w:numId w:val="6"/>
        </w:numPr>
        <w:tabs>
          <w:tab w:val="clear" w:pos="720"/>
          <w:tab w:val="num" w:pos="567"/>
        </w:tabs>
        <w:spacing w:line="240" w:lineRule="auto"/>
        <w:ind w:left="567" w:right="-29" w:hanging="567"/>
        <w:rPr>
          <w:lang w:val="sv-SE"/>
        </w:rPr>
      </w:pPr>
      <w:r w:rsidRPr="00C74A0D">
        <w:rPr>
          <w:lang w:val="sv-SE"/>
        </w:rPr>
        <w:t>Herpesvirusinfektioner, inklusive oral herpes och herpes zoster (bältros) med symtom som blåsor, brännande känsla, klåda, domningar eller smärta i huden, vanligtvis på ena sidan av överkroppen eller ansiktet, och andra symtom, som feber och svaghet</w:t>
      </w:r>
    </w:p>
    <w:p w14:paraId="198F4AEB" w14:textId="77777777" w:rsidR="007850F7" w:rsidRPr="005974E8" w:rsidRDefault="000B1938" w:rsidP="00276FD7">
      <w:pPr>
        <w:spacing w:line="240" w:lineRule="auto"/>
        <w:ind w:left="567" w:hanging="567"/>
        <w:rPr>
          <w:szCs w:val="22"/>
          <w:lang w:val="sv-SE"/>
        </w:rPr>
      </w:pPr>
      <w:r w:rsidRPr="005974E8">
        <w:rPr>
          <w:szCs w:val="22"/>
          <w:lang w:val="sv-SE"/>
        </w:rPr>
        <w:t>-</w:t>
      </w:r>
      <w:r w:rsidRPr="005974E8">
        <w:rPr>
          <w:szCs w:val="22"/>
          <w:lang w:val="sv-SE"/>
        </w:rPr>
        <w:tab/>
      </w:r>
      <w:r w:rsidR="00AF52A0" w:rsidRPr="005974E8">
        <w:rPr>
          <w:szCs w:val="22"/>
          <w:lang w:val="sv-SE"/>
        </w:rPr>
        <w:t xml:space="preserve">Laboratorievärden: </w:t>
      </w:r>
      <w:r w:rsidR="00CF72AE" w:rsidRPr="005974E8">
        <w:rPr>
          <w:rFonts w:eastAsia="SimSun"/>
          <w:bCs/>
          <w:szCs w:val="22"/>
          <w:lang w:val="sv-SE"/>
        </w:rPr>
        <w:t>Ett m</w:t>
      </w:r>
      <w:r w:rsidR="00C3511F" w:rsidRPr="005974E8">
        <w:rPr>
          <w:rFonts w:eastAsia="SimSun"/>
          <w:bCs/>
          <w:szCs w:val="22"/>
          <w:lang w:val="sv-SE"/>
        </w:rPr>
        <w:t>inskat antal röda blodkroppar (anemi)</w:t>
      </w:r>
      <w:r w:rsidR="00AF52A0" w:rsidRPr="005974E8">
        <w:rPr>
          <w:rFonts w:eastAsia="SimSun"/>
          <w:bCs/>
          <w:szCs w:val="22"/>
          <w:lang w:val="sv-SE"/>
        </w:rPr>
        <w:t xml:space="preserve">, </w:t>
      </w:r>
      <w:r w:rsidR="00BF56CE" w:rsidRPr="005974E8">
        <w:rPr>
          <w:szCs w:val="22"/>
          <w:lang w:val="sv-SE"/>
        </w:rPr>
        <w:t>förändrade resultat av lever- och vita blodkroppstester</w:t>
      </w:r>
      <w:r w:rsidR="003B6B38" w:rsidRPr="005974E8">
        <w:rPr>
          <w:rFonts w:eastAsia="SimSun"/>
          <w:bCs/>
          <w:szCs w:val="22"/>
          <w:lang w:val="sv-SE"/>
        </w:rPr>
        <w:t xml:space="preserve"> (se avsnitt 2) liksom förhöjda värden av ett muskelenzym (kreatin</w:t>
      </w:r>
      <w:r w:rsidR="00E0574B" w:rsidRPr="005974E8">
        <w:rPr>
          <w:rFonts w:eastAsia="SimSun"/>
          <w:bCs/>
          <w:szCs w:val="22"/>
          <w:lang w:val="sv-SE"/>
        </w:rPr>
        <w:t>in</w:t>
      </w:r>
      <w:r w:rsidR="003B6B38" w:rsidRPr="005974E8">
        <w:rPr>
          <w:rFonts w:eastAsia="SimSun"/>
          <w:bCs/>
          <w:szCs w:val="22"/>
          <w:lang w:val="sv-SE"/>
        </w:rPr>
        <w:t>fosfokinas) har observerats.</w:t>
      </w:r>
    </w:p>
    <w:p w14:paraId="2939E4C1" w14:textId="77777777" w:rsidR="007850F7" w:rsidRPr="005974E8" w:rsidRDefault="000B1938" w:rsidP="00276FD7">
      <w:pPr>
        <w:spacing w:line="240" w:lineRule="auto"/>
        <w:rPr>
          <w:szCs w:val="22"/>
          <w:lang w:val="sv-SE"/>
        </w:rPr>
      </w:pPr>
      <w:r w:rsidRPr="005974E8">
        <w:rPr>
          <w:szCs w:val="22"/>
          <w:lang w:val="sv-SE"/>
        </w:rPr>
        <w:t>-</w:t>
      </w:r>
      <w:r w:rsidRPr="005974E8">
        <w:rPr>
          <w:szCs w:val="22"/>
          <w:lang w:val="sv-SE"/>
        </w:rPr>
        <w:tab/>
      </w:r>
      <w:r w:rsidRPr="005974E8">
        <w:rPr>
          <w:rFonts w:eastAsia="SimSun"/>
          <w:szCs w:val="22"/>
          <w:lang w:val="sv-SE"/>
        </w:rPr>
        <w:t>Milda allergiska reaktioner</w:t>
      </w:r>
    </w:p>
    <w:p w14:paraId="2D098041" w14:textId="77777777" w:rsidR="007850F7" w:rsidRPr="005974E8" w:rsidRDefault="000B1938" w:rsidP="00276FD7">
      <w:pPr>
        <w:spacing w:line="240" w:lineRule="auto"/>
        <w:rPr>
          <w:szCs w:val="22"/>
          <w:lang w:val="sv-SE"/>
        </w:rPr>
      </w:pPr>
      <w:r w:rsidRPr="005974E8">
        <w:rPr>
          <w:szCs w:val="22"/>
          <w:lang w:val="sv-SE"/>
        </w:rPr>
        <w:t>-</w:t>
      </w:r>
      <w:r w:rsidRPr="005974E8">
        <w:rPr>
          <w:szCs w:val="22"/>
          <w:lang w:val="sv-SE"/>
        </w:rPr>
        <w:tab/>
        <w:t>Ångestkänsla</w:t>
      </w:r>
    </w:p>
    <w:p w14:paraId="608A03AB" w14:textId="77777777" w:rsidR="006942CA" w:rsidRPr="005974E8" w:rsidRDefault="000B1938" w:rsidP="00276FD7">
      <w:pPr>
        <w:spacing w:line="240" w:lineRule="auto"/>
        <w:ind w:left="567" w:hanging="567"/>
        <w:rPr>
          <w:szCs w:val="22"/>
          <w:lang w:val="sv-SE"/>
        </w:rPr>
      </w:pPr>
      <w:r w:rsidRPr="005974E8">
        <w:rPr>
          <w:szCs w:val="22"/>
          <w:lang w:val="sv-SE"/>
        </w:rPr>
        <w:t>-</w:t>
      </w:r>
      <w:r w:rsidRPr="005974E8">
        <w:rPr>
          <w:szCs w:val="22"/>
          <w:lang w:val="sv-SE"/>
        </w:rPr>
        <w:tab/>
      </w:r>
      <w:r w:rsidR="00C3511F" w:rsidRPr="005974E8">
        <w:rPr>
          <w:szCs w:val="22"/>
          <w:lang w:val="sv-SE"/>
        </w:rPr>
        <w:t>Stickningar</w:t>
      </w:r>
      <w:r w:rsidR="00BF56CE" w:rsidRPr="005974E8">
        <w:rPr>
          <w:szCs w:val="22"/>
          <w:lang w:val="sv-SE"/>
        </w:rPr>
        <w:t>,</w:t>
      </w:r>
      <w:r w:rsidR="00C3511F" w:rsidRPr="005974E8">
        <w:rPr>
          <w:szCs w:val="22"/>
          <w:lang w:val="sv-SE"/>
        </w:rPr>
        <w:t xml:space="preserve"> </w:t>
      </w:r>
      <w:r w:rsidR="00BF56CE" w:rsidRPr="005974E8">
        <w:rPr>
          <w:szCs w:val="22"/>
          <w:lang w:val="sv-SE"/>
        </w:rPr>
        <w:t>s</w:t>
      </w:r>
      <w:r w:rsidRPr="005974E8">
        <w:rPr>
          <w:szCs w:val="22"/>
          <w:lang w:val="sv-SE"/>
        </w:rPr>
        <w:t xml:space="preserve">vaghetskänsla, domningar, pirrningar eller smärta i ländryggen eller benet </w:t>
      </w:r>
      <w:r w:rsidR="00EE3504" w:rsidRPr="005974E8">
        <w:rPr>
          <w:szCs w:val="22"/>
          <w:lang w:val="sv-SE"/>
        </w:rPr>
        <w:t>(ischias), domningar, brännande eller</w:t>
      </w:r>
      <w:r w:rsidRPr="005974E8">
        <w:rPr>
          <w:szCs w:val="22"/>
          <w:lang w:val="sv-SE"/>
        </w:rPr>
        <w:t xml:space="preserve"> pirrande känsla</w:t>
      </w:r>
      <w:r w:rsidR="00EE3504" w:rsidRPr="005974E8">
        <w:rPr>
          <w:szCs w:val="22"/>
          <w:lang w:val="sv-SE"/>
        </w:rPr>
        <w:t>,</w:t>
      </w:r>
      <w:r w:rsidRPr="005974E8">
        <w:rPr>
          <w:szCs w:val="22"/>
          <w:lang w:val="sv-SE"/>
        </w:rPr>
        <w:t xml:space="preserve"> smärta i händer och fingrar (karpaltunnelsyndrom)</w:t>
      </w:r>
    </w:p>
    <w:p w14:paraId="29BBB0F5" w14:textId="77777777" w:rsidR="00293F5F" w:rsidRPr="005974E8" w:rsidRDefault="000B1938" w:rsidP="00276FD7">
      <w:pPr>
        <w:numPr>
          <w:ilvl w:val="0"/>
          <w:numId w:val="17"/>
        </w:numPr>
        <w:spacing w:line="240" w:lineRule="auto"/>
        <w:ind w:hanging="780"/>
        <w:rPr>
          <w:szCs w:val="22"/>
          <w:lang w:val="sv-SE"/>
        </w:rPr>
      </w:pPr>
      <w:r w:rsidRPr="005974E8">
        <w:rPr>
          <w:szCs w:val="22"/>
          <w:lang w:val="sv-SE"/>
        </w:rPr>
        <w:t>Hjärt</w:t>
      </w:r>
      <w:r w:rsidR="00BD55FD" w:rsidRPr="005974E8">
        <w:rPr>
          <w:szCs w:val="22"/>
          <w:lang w:val="sv-SE"/>
        </w:rPr>
        <w:t>klappning</w:t>
      </w:r>
    </w:p>
    <w:p w14:paraId="208067D2" w14:textId="77777777" w:rsidR="00C47774" w:rsidRPr="005974E8" w:rsidRDefault="000B1938" w:rsidP="00276FD7">
      <w:pPr>
        <w:spacing w:line="240" w:lineRule="auto"/>
        <w:rPr>
          <w:szCs w:val="22"/>
          <w:lang w:val="sv-SE"/>
        </w:rPr>
      </w:pPr>
      <w:r w:rsidRPr="005974E8">
        <w:rPr>
          <w:szCs w:val="22"/>
          <w:lang w:val="sv-SE"/>
        </w:rPr>
        <w:t>-</w:t>
      </w:r>
      <w:r w:rsidRPr="005974E8">
        <w:rPr>
          <w:szCs w:val="22"/>
          <w:lang w:val="sv-SE"/>
        </w:rPr>
        <w:tab/>
        <w:t>Förhöjt blodtryck</w:t>
      </w:r>
    </w:p>
    <w:p w14:paraId="791B9B55" w14:textId="77777777" w:rsidR="00194D9D" w:rsidRPr="005974E8" w:rsidRDefault="000B1938" w:rsidP="00276FD7">
      <w:pPr>
        <w:spacing w:line="240" w:lineRule="auto"/>
        <w:rPr>
          <w:szCs w:val="22"/>
          <w:lang w:val="sv-SE"/>
        </w:rPr>
      </w:pPr>
      <w:r w:rsidRPr="005974E8">
        <w:rPr>
          <w:szCs w:val="22"/>
          <w:lang w:val="sv-SE"/>
        </w:rPr>
        <w:t>-</w:t>
      </w:r>
      <w:r w:rsidRPr="005974E8">
        <w:rPr>
          <w:szCs w:val="22"/>
          <w:lang w:val="sv-SE"/>
        </w:rPr>
        <w:tab/>
        <w:t>Illamående (kräkningar), tandvärk</w:t>
      </w:r>
      <w:r w:rsidR="00C3511F" w:rsidRPr="005974E8">
        <w:rPr>
          <w:szCs w:val="22"/>
          <w:lang w:val="sv-SE"/>
        </w:rPr>
        <w:t>, smärta i övre delen av buken</w:t>
      </w:r>
    </w:p>
    <w:p w14:paraId="332306FD" w14:textId="77777777" w:rsidR="00E76D56" w:rsidRPr="005974E8" w:rsidRDefault="000B1938" w:rsidP="00276FD7">
      <w:pPr>
        <w:spacing w:line="240" w:lineRule="auto"/>
        <w:rPr>
          <w:szCs w:val="22"/>
          <w:lang w:val="sv-SE"/>
        </w:rPr>
      </w:pPr>
      <w:r w:rsidRPr="005974E8">
        <w:rPr>
          <w:szCs w:val="22"/>
          <w:lang w:val="sv-SE"/>
        </w:rPr>
        <w:t>-</w:t>
      </w:r>
      <w:r w:rsidRPr="005974E8">
        <w:rPr>
          <w:szCs w:val="22"/>
          <w:lang w:val="sv-SE"/>
        </w:rPr>
        <w:tab/>
        <w:t>Hudutslag, a</w:t>
      </w:r>
      <w:r w:rsidR="00867730" w:rsidRPr="005974E8">
        <w:rPr>
          <w:szCs w:val="22"/>
          <w:lang w:val="sv-SE"/>
        </w:rPr>
        <w:t>k</w:t>
      </w:r>
      <w:r w:rsidRPr="005974E8">
        <w:rPr>
          <w:szCs w:val="22"/>
          <w:lang w:val="sv-SE"/>
        </w:rPr>
        <w:t>ne</w:t>
      </w:r>
    </w:p>
    <w:p w14:paraId="61CFDC2B" w14:textId="77777777" w:rsidR="00B36C78" w:rsidRPr="005974E8" w:rsidRDefault="000B1938" w:rsidP="00276FD7">
      <w:pPr>
        <w:spacing w:line="240" w:lineRule="auto"/>
        <w:ind w:left="567" w:hanging="567"/>
        <w:rPr>
          <w:szCs w:val="22"/>
          <w:lang w:val="sv-SE"/>
        </w:rPr>
      </w:pPr>
      <w:r w:rsidRPr="005974E8">
        <w:rPr>
          <w:szCs w:val="22"/>
          <w:lang w:val="sv-SE"/>
        </w:rPr>
        <w:t>-</w:t>
      </w:r>
      <w:r w:rsidRPr="005974E8">
        <w:rPr>
          <w:szCs w:val="22"/>
          <w:lang w:val="sv-SE"/>
        </w:rPr>
        <w:tab/>
        <w:t>Smärta i senor, leder, ben</w:t>
      </w:r>
      <w:r w:rsidR="00A42120" w:rsidRPr="005974E8">
        <w:rPr>
          <w:szCs w:val="22"/>
          <w:lang w:val="sv-SE"/>
        </w:rPr>
        <w:t>,</w:t>
      </w:r>
      <w:r w:rsidRPr="005974E8">
        <w:rPr>
          <w:szCs w:val="22"/>
          <w:lang w:val="sv-SE"/>
        </w:rPr>
        <w:t xml:space="preserve"> muskelvärk</w:t>
      </w:r>
      <w:r w:rsidR="00A42120" w:rsidRPr="005974E8">
        <w:rPr>
          <w:szCs w:val="22"/>
          <w:lang w:val="sv-SE"/>
        </w:rPr>
        <w:t xml:space="preserve"> (muskuloskeletal smärta)</w:t>
      </w:r>
    </w:p>
    <w:p w14:paraId="7E3E49AA" w14:textId="77777777" w:rsidR="00751DB1" w:rsidRPr="005974E8" w:rsidRDefault="000B1938" w:rsidP="00276FD7">
      <w:pPr>
        <w:spacing w:line="240" w:lineRule="auto"/>
        <w:rPr>
          <w:szCs w:val="22"/>
          <w:lang w:val="sv-SE"/>
        </w:rPr>
      </w:pPr>
      <w:r w:rsidRPr="005974E8">
        <w:rPr>
          <w:szCs w:val="22"/>
          <w:lang w:val="sv-SE"/>
        </w:rPr>
        <w:t>-</w:t>
      </w:r>
      <w:r w:rsidRPr="005974E8">
        <w:rPr>
          <w:szCs w:val="22"/>
          <w:lang w:val="sv-SE"/>
        </w:rPr>
        <w:tab/>
        <w:t>Behov av att kasta vatten oftare än normalt</w:t>
      </w:r>
    </w:p>
    <w:p w14:paraId="369CFC1D" w14:textId="77777777" w:rsidR="00257D61" w:rsidRPr="005974E8" w:rsidRDefault="000B1938" w:rsidP="00276FD7">
      <w:pPr>
        <w:spacing w:line="240" w:lineRule="auto"/>
        <w:rPr>
          <w:szCs w:val="22"/>
          <w:lang w:val="sv-SE"/>
        </w:rPr>
      </w:pPr>
      <w:r w:rsidRPr="005974E8">
        <w:rPr>
          <w:szCs w:val="22"/>
          <w:lang w:val="sv-SE"/>
        </w:rPr>
        <w:t>-</w:t>
      </w:r>
      <w:r w:rsidRPr="005974E8">
        <w:rPr>
          <w:szCs w:val="22"/>
          <w:lang w:val="sv-SE"/>
        </w:rPr>
        <w:tab/>
        <w:t>Rikliga menstruationer</w:t>
      </w:r>
    </w:p>
    <w:p w14:paraId="3F80BA07" w14:textId="77777777" w:rsidR="002B7AF8" w:rsidRPr="005974E8" w:rsidRDefault="000B1938" w:rsidP="00276FD7">
      <w:pPr>
        <w:spacing w:line="240" w:lineRule="auto"/>
        <w:rPr>
          <w:szCs w:val="22"/>
          <w:lang w:val="sv-SE"/>
        </w:rPr>
      </w:pPr>
      <w:r w:rsidRPr="005974E8">
        <w:rPr>
          <w:szCs w:val="22"/>
          <w:lang w:val="sv-SE"/>
        </w:rPr>
        <w:t>-</w:t>
      </w:r>
      <w:r w:rsidRPr="005974E8">
        <w:rPr>
          <w:szCs w:val="22"/>
          <w:lang w:val="sv-SE"/>
        </w:rPr>
        <w:tab/>
        <w:t>Smärta</w:t>
      </w:r>
    </w:p>
    <w:p w14:paraId="486D820C" w14:textId="77777777" w:rsidR="002B7AF8" w:rsidRPr="005974E8" w:rsidRDefault="000B1938" w:rsidP="00276FD7">
      <w:pPr>
        <w:spacing w:line="240" w:lineRule="auto"/>
        <w:rPr>
          <w:szCs w:val="22"/>
          <w:lang w:val="sv-SE"/>
        </w:rPr>
      </w:pPr>
      <w:r w:rsidRPr="005974E8">
        <w:rPr>
          <w:szCs w:val="22"/>
          <w:lang w:val="sv-SE"/>
        </w:rPr>
        <w:t>-</w:t>
      </w:r>
      <w:r w:rsidRPr="005974E8">
        <w:rPr>
          <w:szCs w:val="22"/>
          <w:lang w:val="sv-SE"/>
        </w:rPr>
        <w:tab/>
        <w:t>Brist på energi eller svaghetskänsla (asteni)</w:t>
      </w:r>
    </w:p>
    <w:p w14:paraId="2C22E898" w14:textId="77777777" w:rsidR="001B5951" w:rsidRPr="005974E8" w:rsidRDefault="000B1938" w:rsidP="00276FD7">
      <w:pPr>
        <w:spacing w:line="240" w:lineRule="auto"/>
        <w:ind w:left="567" w:hanging="567"/>
        <w:rPr>
          <w:szCs w:val="22"/>
          <w:lang w:val="sv-SE"/>
        </w:rPr>
      </w:pPr>
      <w:r w:rsidRPr="005974E8">
        <w:rPr>
          <w:szCs w:val="22"/>
          <w:lang w:val="sv-SE"/>
        </w:rPr>
        <w:t>-</w:t>
      </w:r>
      <w:r w:rsidRPr="005974E8">
        <w:rPr>
          <w:szCs w:val="22"/>
          <w:lang w:val="sv-SE"/>
        </w:rPr>
        <w:tab/>
        <w:t>Vikt</w:t>
      </w:r>
      <w:r w:rsidR="00867730" w:rsidRPr="005974E8">
        <w:rPr>
          <w:szCs w:val="22"/>
          <w:lang w:val="sv-SE"/>
        </w:rPr>
        <w:t>minskning</w:t>
      </w:r>
    </w:p>
    <w:p w14:paraId="5241C7B7" w14:textId="77777777" w:rsidR="006C047E" w:rsidRPr="005974E8" w:rsidRDefault="006C047E" w:rsidP="00276FD7">
      <w:pPr>
        <w:numPr>
          <w:ilvl w:val="12"/>
          <w:numId w:val="0"/>
        </w:numPr>
        <w:tabs>
          <w:tab w:val="clear" w:pos="567"/>
        </w:tabs>
        <w:spacing w:line="240" w:lineRule="auto"/>
        <w:ind w:right="-2"/>
        <w:rPr>
          <w:rFonts w:eastAsia="SimSun"/>
          <w:b/>
          <w:bCs/>
          <w:szCs w:val="22"/>
          <w:lang w:val="sv-SE" w:eastAsia="zh-CN"/>
        </w:rPr>
      </w:pPr>
    </w:p>
    <w:p w14:paraId="40978FAC" w14:textId="77777777" w:rsidR="00B83DAE" w:rsidRPr="005974E8" w:rsidRDefault="000B1938" w:rsidP="00276FD7">
      <w:pPr>
        <w:numPr>
          <w:ilvl w:val="12"/>
          <w:numId w:val="0"/>
        </w:numPr>
        <w:tabs>
          <w:tab w:val="clear" w:pos="567"/>
        </w:tabs>
        <w:spacing w:line="240" w:lineRule="auto"/>
        <w:ind w:right="-2"/>
        <w:rPr>
          <w:rFonts w:eastAsia="SimSun"/>
          <w:bCs/>
          <w:szCs w:val="22"/>
          <w:lang w:val="sv-SE" w:eastAsia="zh-CN"/>
        </w:rPr>
      </w:pPr>
      <w:r w:rsidRPr="005974E8">
        <w:rPr>
          <w:rFonts w:eastAsia="SimSun"/>
          <w:b/>
          <w:bCs/>
          <w:szCs w:val="22"/>
          <w:lang w:val="sv-SE"/>
        </w:rPr>
        <w:t xml:space="preserve">Mindre vanliga </w:t>
      </w:r>
      <w:r w:rsidRPr="005974E8">
        <w:rPr>
          <w:szCs w:val="22"/>
          <w:lang w:val="sv-SE"/>
        </w:rPr>
        <w:t xml:space="preserve">(kan </w:t>
      </w:r>
      <w:r w:rsidR="00867730" w:rsidRPr="005974E8">
        <w:rPr>
          <w:szCs w:val="22"/>
          <w:lang w:val="sv-SE"/>
        </w:rPr>
        <w:t xml:space="preserve">förekomma </w:t>
      </w:r>
      <w:r w:rsidRPr="005974E8">
        <w:rPr>
          <w:szCs w:val="22"/>
          <w:lang w:val="sv-SE"/>
        </w:rPr>
        <w:t xml:space="preserve">hos upp till 1 av 100 </w:t>
      </w:r>
      <w:r w:rsidR="00F40C93">
        <w:rPr>
          <w:szCs w:val="22"/>
          <w:lang w:val="sv-SE"/>
        </w:rPr>
        <w:t>användare</w:t>
      </w:r>
      <w:r w:rsidRPr="005974E8">
        <w:rPr>
          <w:szCs w:val="22"/>
          <w:lang w:val="sv-SE"/>
        </w:rPr>
        <w:t>):</w:t>
      </w:r>
    </w:p>
    <w:p w14:paraId="116F8B4F" w14:textId="77777777" w:rsidR="00C3511F" w:rsidRPr="005974E8" w:rsidRDefault="000B1938" w:rsidP="00276FD7">
      <w:pPr>
        <w:numPr>
          <w:ilvl w:val="12"/>
          <w:numId w:val="0"/>
        </w:numPr>
        <w:tabs>
          <w:tab w:val="clear" w:pos="567"/>
        </w:tabs>
        <w:spacing w:line="240" w:lineRule="auto"/>
        <w:ind w:left="567" w:right="-2" w:hanging="567"/>
        <w:rPr>
          <w:rFonts w:eastAsia="SimSun"/>
          <w:bCs/>
          <w:szCs w:val="22"/>
          <w:lang w:val="sv-SE"/>
        </w:rPr>
      </w:pPr>
      <w:r w:rsidRPr="005974E8">
        <w:rPr>
          <w:rFonts w:eastAsia="SimSun"/>
          <w:bCs/>
          <w:szCs w:val="22"/>
          <w:lang w:val="sv-SE"/>
        </w:rPr>
        <w:lastRenderedPageBreak/>
        <w:t>-</w:t>
      </w:r>
      <w:r w:rsidRPr="005974E8">
        <w:rPr>
          <w:rFonts w:eastAsia="SimSun"/>
          <w:bCs/>
          <w:szCs w:val="22"/>
          <w:lang w:val="sv-SE"/>
        </w:rPr>
        <w:tab/>
        <w:t>Minskat antal blodplättar (</w:t>
      </w:r>
      <w:r w:rsidR="004508EC" w:rsidRPr="005974E8">
        <w:rPr>
          <w:rFonts w:eastAsia="SimSun"/>
          <w:bCs/>
          <w:szCs w:val="22"/>
          <w:lang w:val="sv-SE"/>
        </w:rPr>
        <w:t xml:space="preserve">mild </w:t>
      </w:r>
      <w:r w:rsidRPr="005974E8">
        <w:rPr>
          <w:rFonts w:eastAsia="SimSun"/>
          <w:bCs/>
          <w:szCs w:val="22"/>
          <w:lang w:val="sv-SE"/>
        </w:rPr>
        <w:t>trombocytopeni)</w:t>
      </w:r>
    </w:p>
    <w:p w14:paraId="7F4016A9" w14:textId="77777777" w:rsidR="004508EC" w:rsidRPr="005974E8" w:rsidRDefault="000B1938" w:rsidP="00276FD7">
      <w:pPr>
        <w:numPr>
          <w:ilvl w:val="0"/>
          <w:numId w:val="16"/>
        </w:numPr>
        <w:tabs>
          <w:tab w:val="clear" w:pos="567"/>
        </w:tabs>
        <w:spacing w:line="240" w:lineRule="auto"/>
        <w:ind w:left="567" w:right="-2" w:hanging="567"/>
        <w:rPr>
          <w:rFonts w:eastAsia="SimSun"/>
          <w:bCs/>
          <w:szCs w:val="22"/>
          <w:lang w:val="sv-SE"/>
        </w:rPr>
      </w:pPr>
      <w:r w:rsidRPr="005974E8">
        <w:rPr>
          <w:szCs w:val="22"/>
          <w:lang w:val="sv-SE"/>
        </w:rPr>
        <w:t>Ökad känslighet, särskilt i huden, stickande eller bultande smärta längs en eller flera nerver, problem med nerverna i armar eller ben (perifer neuropati)</w:t>
      </w:r>
    </w:p>
    <w:p w14:paraId="58B23DBD" w14:textId="77777777" w:rsidR="009568CB" w:rsidRPr="005974E8" w:rsidRDefault="000B1938" w:rsidP="00276FD7">
      <w:pPr>
        <w:numPr>
          <w:ilvl w:val="0"/>
          <w:numId w:val="16"/>
        </w:numPr>
        <w:tabs>
          <w:tab w:val="clear" w:pos="567"/>
        </w:tabs>
        <w:spacing w:line="240" w:lineRule="auto"/>
        <w:ind w:left="567" w:right="-2" w:hanging="567"/>
        <w:rPr>
          <w:rFonts w:eastAsia="SimSun"/>
          <w:bCs/>
          <w:szCs w:val="22"/>
          <w:lang w:val="sv-SE"/>
        </w:rPr>
      </w:pPr>
      <w:r w:rsidRPr="005974E8">
        <w:rPr>
          <w:szCs w:val="22"/>
          <w:lang w:val="sv-SE"/>
        </w:rPr>
        <w:t>Nagelsjukdomar</w:t>
      </w:r>
      <w:r w:rsidR="009C44E5">
        <w:rPr>
          <w:szCs w:val="22"/>
          <w:lang w:val="sv-SE"/>
        </w:rPr>
        <w:t>, svåra hudreaktioner</w:t>
      </w:r>
    </w:p>
    <w:p w14:paraId="48F76EAD" w14:textId="77777777" w:rsidR="004508EC" w:rsidRDefault="000B1938" w:rsidP="00276FD7">
      <w:pPr>
        <w:numPr>
          <w:ilvl w:val="0"/>
          <w:numId w:val="16"/>
        </w:numPr>
        <w:tabs>
          <w:tab w:val="clear" w:pos="567"/>
        </w:tabs>
        <w:spacing w:line="240" w:lineRule="auto"/>
        <w:ind w:left="567" w:right="-2" w:hanging="567"/>
        <w:rPr>
          <w:rFonts w:eastAsia="SimSun"/>
          <w:bCs/>
          <w:szCs w:val="22"/>
          <w:lang w:val="sv-SE"/>
        </w:rPr>
      </w:pPr>
      <w:r w:rsidRPr="005974E8">
        <w:rPr>
          <w:rFonts w:eastAsia="SimSun"/>
          <w:bCs/>
          <w:szCs w:val="22"/>
          <w:lang w:val="sv-SE"/>
        </w:rPr>
        <w:t>Posttraumatisk smärta</w:t>
      </w:r>
    </w:p>
    <w:p w14:paraId="575DB5B8" w14:textId="77777777" w:rsidR="00583F25" w:rsidRDefault="000B1938" w:rsidP="00276FD7">
      <w:pPr>
        <w:numPr>
          <w:ilvl w:val="0"/>
          <w:numId w:val="16"/>
        </w:numPr>
        <w:tabs>
          <w:tab w:val="clear" w:pos="567"/>
        </w:tabs>
        <w:spacing w:line="240" w:lineRule="auto"/>
        <w:ind w:left="567" w:right="-2" w:hanging="567"/>
        <w:rPr>
          <w:rFonts w:eastAsia="SimSun"/>
          <w:bCs/>
          <w:szCs w:val="22"/>
          <w:lang w:val="sv-SE"/>
        </w:rPr>
      </w:pPr>
      <w:r>
        <w:rPr>
          <w:rFonts w:eastAsia="SimSun"/>
          <w:bCs/>
          <w:szCs w:val="22"/>
          <w:lang w:val="sv-SE"/>
        </w:rPr>
        <w:t>Psoriasis</w:t>
      </w:r>
    </w:p>
    <w:p w14:paraId="411129A3" w14:textId="77777777" w:rsidR="00583F25" w:rsidRDefault="000B1938" w:rsidP="00276FD7">
      <w:pPr>
        <w:numPr>
          <w:ilvl w:val="0"/>
          <w:numId w:val="16"/>
        </w:numPr>
        <w:tabs>
          <w:tab w:val="clear" w:pos="567"/>
        </w:tabs>
        <w:spacing w:line="240" w:lineRule="auto"/>
        <w:ind w:left="567" w:right="-2" w:hanging="567"/>
        <w:rPr>
          <w:rFonts w:eastAsia="SimSun"/>
          <w:bCs/>
          <w:szCs w:val="22"/>
          <w:lang w:val="sv-SE"/>
        </w:rPr>
      </w:pPr>
      <w:r>
        <w:rPr>
          <w:rFonts w:eastAsia="SimSun"/>
          <w:bCs/>
          <w:szCs w:val="22"/>
          <w:lang w:val="sv-SE"/>
        </w:rPr>
        <w:t>Inflammation i mun/läppar</w:t>
      </w:r>
    </w:p>
    <w:p w14:paraId="4A772B3B" w14:textId="77777777" w:rsidR="00583F25" w:rsidRDefault="000B1938" w:rsidP="00276FD7">
      <w:pPr>
        <w:numPr>
          <w:ilvl w:val="0"/>
          <w:numId w:val="16"/>
        </w:numPr>
        <w:tabs>
          <w:tab w:val="clear" w:pos="567"/>
        </w:tabs>
        <w:spacing w:line="240" w:lineRule="auto"/>
        <w:ind w:left="567" w:right="-2" w:hanging="567"/>
        <w:rPr>
          <w:rFonts w:eastAsia="SimSun"/>
          <w:bCs/>
          <w:szCs w:val="22"/>
          <w:lang w:val="sv-SE"/>
        </w:rPr>
      </w:pPr>
      <w:r>
        <w:rPr>
          <w:rFonts w:eastAsia="SimSun"/>
          <w:bCs/>
          <w:szCs w:val="22"/>
          <w:lang w:val="sv-SE"/>
        </w:rPr>
        <w:t>Onormala blodfettvärden</w:t>
      </w:r>
    </w:p>
    <w:p w14:paraId="58C2482E" w14:textId="77777777" w:rsidR="00285AA1" w:rsidRPr="00285AA1" w:rsidRDefault="000B1938" w:rsidP="00285AA1">
      <w:pPr>
        <w:numPr>
          <w:ilvl w:val="0"/>
          <w:numId w:val="16"/>
        </w:numPr>
        <w:tabs>
          <w:tab w:val="clear" w:pos="567"/>
        </w:tabs>
        <w:spacing w:line="240" w:lineRule="auto"/>
        <w:ind w:left="567" w:right="-2" w:hanging="567"/>
        <w:rPr>
          <w:rFonts w:eastAsia="SimSun"/>
          <w:bCs/>
          <w:szCs w:val="22"/>
          <w:lang w:val="sv-SE"/>
        </w:rPr>
      </w:pPr>
      <w:r w:rsidRPr="00285AA1">
        <w:rPr>
          <w:rFonts w:eastAsia="SimSun"/>
          <w:bCs/>
          <w:szCs w:val="22"/>
          <w:lang w:val="sv-SE"/>
        </w:rPr>
        <w:t>Inflammation i tjocktarmen (kolit)</w:t>
      </w:r>
    </w:p>
    <w:p w14:paraId="3057ED12" w14:textId="77777777" w:rsidR="0010529D" w:rsidRPr="005974E8" w:rsidRDefault="0010529D" w:rsidP="00276FD7">
      <w:pPr>
        <w:numPr>
          <w:ilvl w:val="12"/>
          <w:numId w:val="0"/>
        </w:numPr>
        <w:tabs>
          <w:tab w:val="clear" w:pos="567"/>
        </w:tabs>
        <w:spacing w:line="240" w:lineRule="auto"/>
        <w:rPr>
          <w:noProof/>
          <w:szCs w:val="22"/>
          <w:lang w:val="sv-SE"/>
        </w:rPr>
      </w:pPr>
    </w:p>
    <w:p w14:paraId="382E95A5" w14:textId="77777777" w:rsidR="009C44E5" w:rsidRDefault="000B1938" w:rsidP="00276FD7">
      <w:pPr>
        <w:numPr>
          <w:ilvl w:val="12"/>
          <w:numId w:val="0"/>
        </w:numPr>
        <w:tabs>
          <w:tab w:val="clear" w:pos="567"/>
        </w:tabs>
        <w:spacing w:line="240" w:lineRule="auto"/>
        <w:rPr>
          <w:bCs/>
          <w:noProof/>
          <w:szCs w:val="22"/>
          <w:lang w:val="sv-SE"/>
        </w:rPr>
      </w:pPr>
      <w:r>
        <w:rPr>
          <w:b/>
          <w:noProof/>
          <w:szCs w:val="22"/>
          <w:lang w:val="sv-SE"/>
        </w:rPr>
        <w:t>Sällsynta</w:t>
      </w:r>
      <w:r w:rsidRPr="009C44E5">
        <w:rPr>
          <w:bCs/>
          <w:noProof/>
          <w:szCs w:val="22"/>
          <w:lang w:val="sv-SE"/>
        </w:rPr>
        <w:t xml:space="preserve"> (kan förekomma hos upp till 1 av 1000 </w:t>
      </w:r>
      <w:r w:rsidR="00F40C93">
        <w:rPr>
          <w:bCs/>
          <w:noProof/>
          <w:szCs w:val="22"/>
          <w:lang w:val="sv-SE"/>
        </w:rPr>
        <w:t>användare</w:t>
      </w:r>
      <w:r w:rsidRPr="009C44E5">
        <w:rPr>
          <w:bCs/>
          <w:noProof/>
          <w:szCs w:val="22"/>
          <w:lang w:val="sv-SE"/>
        </w:rPr>
        <w:t>):</w:t>
      </w:r>
    </w:p>
    <w:p w14:paraId="6E2FA711" w14:textId="77777777" w:rsidR="009C44E5" w:rsidRPr="009C44E5" w:rsidRDefault="000B1938" w:rsidP="00276FD7">
      <w:pPr>
        <w:numPr>
          <w:ilvl w:val="0"/>
          <w:numId w:val="16"/>
        </w:numPr>
        <w:tabs>
          <w:tab w:val="clear" w:pos="567"/>
        </w:tabs>
        <w:spacing w:line="240" w:lineRule="auto"/>
        <w:ind w:left="567" w:right="-2" w:hanging="567"/>
        <w:rPr>
          <w:bCs/>
          <w:noProof/>
          <w:szCs w:val="22"/>
          <w:lang w:val="sv-SE"/>
        </w:rPr>
      </w:pPr>
      <w:r w:rsidRPr="009C44E5">
        <w:rPr>
          <w:rFonts w:eastAsia="SimSun"/>
          <w:bCs/>
          <w:szCs w:val="22"/>
          <w:lang w:val="sv-SE"/>
        </w:rPr>
        <w:t>Leverinflammation eller leverskada</w:t>
      </w:r>
    </w:p>
    <w:p w14:paraId="352925FF" w14:textId="77777777" w:rsidR="009C44E5" w:rsidRDefault="009C44E5" w:rsidP="00276FD7">
      <w:pPr>
        <w:numPr>
          <w:ilvl w:val="12"/>
          <w:numId w:val="0"/>
        </w:numPr>
        <w:tabs>
          <w:tab w:val="clear" w:pos="567"/>
        </w:tabs>
        <w:spacing w:line="240" w:lineRule="auto"/>
        <w:rPr>
          <w:b/>
          <w:noProof/>
          <w:szCs w:val="22"/>
          <w:lang w:val="sv-SE"/>
        </w:rPr>
      </w:pPr>
    </w:p>
    <w:p w14:paraId="06A373FE" w14:textId="77777777" w:rsidR="00285AA1" w:rsidRPr="00285AA1" w:rsidRDefault="000B1938" w:rsidP="00285AA1">
      <w:pPr>
        <w:numPr>
          <w:ilvl w:val="12"/>
          <w:numId w:val="0"/>
        </w:numPr>
        <w:tabs>
          <w:tab w:val="clear" w:pos="567"/>
        </w:tabs>
        <w:spacing w:line="240" w:lineRule="auto"/>
        <w:rPr>
          <w:noProof/>
          <w:szCs w:val="22"/>
          <w:lang w:val="sv-SE"/>
        </w:rPr>
      </w:pPr>
      <w:r w:rsidRPr="005974E8">
        <w:rPr>
          <w:b/>
          <w:noProof/>
          <w:szCs w:val="22"/>
          <w:lang w:val="sv-SE"/>
        </w:rPr>
        <w:t>Ingen känd frekvens (</w:t>
      </w:r>
      <w:r w:rsidRPr="005974E8">
        <w:rPr>
          <w:noProof/>
          <w:szCs w:val="22"/>
          <w:lang w:val="sv-SE"/>
        </w:rPr>
        <w:t>kan inte beräknas från tillgängliga data)</w:t>
      </w:r>
    </w:p>
    <w:p w14:paraId="47A58E45" w14:textId="77777777" w:rsidR="00285AA1" w:rsidRPr="004F4AB5" w:rsidRDefault="000B1938" w:rsidP="00285AA1">
      <w:pPr>
        <w:numPr>
          <w:ilvl w:val="12"/>
          <w:numId w:val="0"/>
        </w:numPr>
        <w:tabs>
          <w:tab w:val="clear" w:pos="567"/>
        </w:tabs>
        <w:spacing w:line="240" w:lineRule="auto"/>
        <w:ind w:left="567" w:right="-2" w:hanging="567"/>
        <w:rPr>
          <w:noProof/>
          <w:szCs w:val="22"/>
          <w:lang w:val="sv-SE"/>
        </w:rPr>
      </w:pPr>
      <w:r>
        <w:rPr>
          <w:rFonts w:eastAsia="SimSun"/>
          <w:bCs/>
          <w:szCs w:val="22"/>
          <w:lang w:val="sv-SE" w:eastAsia="zh-CN"/>
        </w:rPr>
        <w:t>-</w:t>
      </w:r>
      <w:r>
        <w:rPr>
          <w:rFonts w:eastAsia="SimSun"/>
          <w:bCs/>
          <w:szCs w:val="22"/>
          <w:lang w:val="sv-SE" w:eastAsia="zh-CN"/>
        </w:rPr>
        <w:tab/>
      </w:r>
      <w:r>
        <w:rPr>
          <w:rFonts w:eastAsia="SimSun"/>
          <w:bCs/>
          <w:szCs w:val="22"/>
          <w:lang w:val="sv-SE" w:eastAsia="zh-CN"/>
        </w:rPr>
        <w:tab/>
      </w:r>
      <w:r w:rsidRPr="004F4AB5">
        <w:rPr>
          <w:noProof/>
          <w:szCs w:val="22"/>
          <w:lang w:val="sv-SE"/>
        </w:rPr>
        <w:t>Lunghypertoni (förhöjt blodtryck i lungorna</w:t>
      </w:r>
      <w:r>
        <w:rPr>
          <w:noProof/>
          <w:szCs w:val="22"/>
          <w:lang w:val="sv-SE"/>
        </w:rPr>
        <w:t>s blodkärl</w:t>
      </w:r>
      <w:r w:rsidRPr="004F4AB5">
        <w:rPr>
          <w:noProof/>
          <w:szCs w:val="22"/>
          <w:lang w:val="sv-SE"/>
        </w:rPr>
        <w:t>)</w:t>
      </w:r>
    </w:p>
    <w:p w14:paraId="354FD358" w14:textId="77777777" w:rsidR="00285AA1" w:rsidRPr="005974E8" w:rsidRDefault="00285AA1" w:rsidP="00285AA1">
      <w:pPr>
        <w:numPr>
          <w:ilvl w:val="12"/>
          <w:numId w:val="0"/>
        </w:numPr>
        <w:tabs>
          <w:tab w:val="clear" w:pos="567"/>
        </w:tabs>
        <w:spacing w:line="240" w:lineRule="auto"/>
        <w:rPr>
          <w:noProof/>
          <w:szCs w:val="22"/>
          <w:lang w:val="sv-SE"/>
        </w:rPr>
      </w:pPr>
    </w:p>
    <w:p w14:paraId="526BAE7C" w14:textId="77777777" w:rsidR="005C55A8" w:rsidRPr="009124A6" w:rsidRDefault="000B1938" w:rsidP="00B12DB6">
      <w:pPr>
        <w:keepNext/>
        <w:numPr>
          <w:ilvl w:val="12"/>
          <w:numId w:val="0"/>
        </w:numPr>
        <w:tabs>
          <w:tab w:val="clear" w:pos="567"/>
        </w:tabs>
        <w:spacing w:line="240" w:lineRule="auto"/>
        <w:rPr>
          <w:bCs/>
          <w:noProof/>
          <w:szCs w:val="22"/>
          <w:lang w:val="sv-SE"/>
        </w:rPr>
      </w:pPr>
      <w:r>
        <w:rPr>
          <w:b/>
          <w:noProof/>
          <w:szCs w:val="22"/>
          <w:lang w:val="sv-SE"/>
        </w:rPr>
        <w:t>Barn (10 år och äldre) och ungdomar</w:t>
      </w:r>
    </w:p>
    <w:p w14:paraId="0811AAE2" w14:textId="77777777" w:rsidR="005C55A8" w:rsidRDefault="000B1938" w:rsidP="00276FD7">
      <w:pPr>
        <w:numPr>
          <w:ilvl w:val="12"/>
          <w:numId w:val="0"/>
        </w:numPr>
        <w:tabs>
          <w:tab w:val="clear" w:pos="567"/>
        </w:tabs>
        <w:spacing w:line="240" w:lineRule="auto"/>
        <w:rPr>
          <w:noProof/>
          <w:szCs w:val="22"/>
          <w:lang w:val="sv-SE"/>
        </w:rPr>
      </w:pPr>
      <w:r>
        <w:rPr>
          <w:noProof/>
          <w:szCs w:val="22"/>
          <w:lang w:val="sv-SE"/>
        </w:rPr>
        <w:t>De biverkningar som anges ovan gäller även barn och ungdomar. Följande ytterligare information är viktig för barn, ungdomar och deras vårdnadshavare:</w:t>
      </w:r>
    </w:p>
    <w:p w14:paraId="28D55FCB" w14:textId="77777777" w:rsidR="005C55A8" w:rsidRPr="005974E8" w:rsidRDefault="005C55A8" w:rsidP="00276FD7">
      <w:pPr>
        <w:numPr>
          <w:ilvl w:val="12"/>
          <w:numId w:val="0"/>
        </w:numPr>
        <w:tabs>
          <w:tab w:val="clear" w:pos="567"/>
        </w:tabs>
        <w:spacing w:line="240" w:lineRule="auto"/>
        <w:rPr>
          <w:noProof/>
          <w:szCs w:val="22"/>
          <w:lang w:val="sv-SE"/>
        </w:rPr>
      </w:pPr>
    </w:p>
    <w:p w14:paraId="1CC8B15C" w14:textId="77777777" w:rsidR="00E054DF" w:rsidRPr="005974E8" w:rsidRDefault="000B1938" w:rsidP="00276FD7">
      <w:pPr>
        <w:numPr>
          <w:ilvl w:val="12"/>
          <w:numId w:val="0"/>
        </w:numPr>
        <w:tabs>
          <w:tab w:val="clear" w:pos="567"/>
        </w:tabs>
        <w:spacing w:line="240" w:lineRule="auto"/>
        <w:rPr>
          <w:noProof/>
          <w:szCs w:val="22"/>
          <w:lang w:val="sv-SE"/>
        </w:rPr>
      </w:pPr>
      <w:r w:rsidRPr="00B12DB6">
        <w:rPr>
          <w:b/>
          <w:bCs/>
          <w:noProof/>
          <w:szCs w:val="22"/>
          <w:lang w:val="sv-SE"/>
        </w:rPr>
        <w:t>Vanliga</w:t>
      </w:r>
      <w:r>
        <w:rPr>
          <w:noProof/>
          <w:szCs w:val="22"/>
          <w:lang w:val="sv-SE"/>
        </w:rPr>
        <w:t xml:space="preserve"> (kan förekomma hos upp till 1 av 10 </w:t>
      </w:r>
      <w:r w:rsidR="00F40C93">
        <w:rPr>
          <w:noProof/>
          <w:szCs w:val="22"/>
          <w:lang w:val="sv-SE"/>
        </w:rPr>
        <w:t>användare</w:t>
      </w:r>
      <w:r>
        <w:rPr>
          <w:noProof/>
          <w:szCs w:val="22"/>
          <w:lang w:val="sv-SE"/>
        </w:rPr>
        <w:t>):</w:t>
      </w:r>
    </w:p>
    <w:p w14:paraId="5A48DC41" w14:textId="77777777" w:rsidR="006C23C9" w:rsidRPr="005974E8" w:rsidRDefault="000B1938" w:rsidP="00B12DB6">
      <w:pPr>
        <w:numPr>
          <w:ilvl w:val="0"/>
          <w:numId w:val="16"/>
        </w:numPr>
        <w:tabs>
          <w:tab w:val="clear" w:pos="567"/>
        </w:tabs>
        <w:spacing w:line="240" w:lineRule="auto"/>
        <w:ind w:left="567" w:right="-2" w:hanging="567"/>
        <w:rPr>
          <w:noProof/>
          <w:szCs w:val="22"/>
          <w:lang w:val="sv-SE"/>
        </w:rPr>
      </w:pPr>
      <w:r>
        <w:rPr>
          <w:noProof/>
          <w:szCs w:val="22"/>
          <w:lang w:val="sv-SE"/>
        </w:rPr>
        <w:t>Inflammation i bukspottkörteln</w:t>
      </w:r>
    </w:p>
    <w:p w14:paraId="38368E8B" w14:textId="77777777" w:rsidR="006C23C9" w:rsidRPr="005974E8" w:rsidRDefault="006C23C9" w:rsidP="00276FD7">
      <w:pPr>
        <w:numPr>
          <w:ilvl w:val="12"/>
          <w:numId w:val="0"/>
        </w:numPr>
        <w:tabs>
          <w:tab w:val="clear" w:pos="567"/>
        </w:tabs>
        <w:spacing w:line="240" w:lineRule="auto"/>
        <w:rPr>
          <w:noProof/>
          <w:szCs w:val="22"/>
          <w:lang w:val="sv-SE"/>
        </w:rPr>
      </w:pPr>
    </w:p>
    <w:p w14:paraId="200737AD" w14:textId="77777777" w:rsidR="00843394" w:rsidRPr="005974E8" w:rsidRDefault="000B1938" w:rsidP="00276FD7">
      <w:pPr>
        <w:numPr>
          <w:ilvl w:val="12"/>
          <w:numId w:val="0"/>
        </w:numPr>
        <w:rPr>
          <w:b/>
          <w:noProof/>
          <w:szCs w:val="22"/>
          <w:lang w:val="sv-SE"/>
        </w:rPr>
      </w:pPr>
      <w:r w:rsidRPr="005974E8">
        <w:rPr>
          <w:b/>
          <w:noProof/>
          <w:szCs w:val="22"/>
          <w:lang w:val="sv-SE"/>
        </w:rPr>
        <w:t>Rapportering av biverkningar</w:t>
      </w:r>
    </w:p>
    <w:p w14:paraId="4FEF9EC5" w14:textId="77777777" w:rsidR="00843394" w:rsidRPr="005974E8" w:rsidRDefault="000B1938" w:rsidP="00276FD7">
      <w:pPr>
        <w:ind w:right="-2"/>
        <w:rPr>
          <w:noProof/>
          <w:szCs w:val="22"/>
          <w:lang w:val="sv-SE"/>
        </w:rPr>
      </w:pPr>
      <w:r w:rsidRPr="005974E8">
        <w:rPr>
          <w:noProof/>
          <w:szCs w:val="22"/>
          <w:lang w:val="sv-SE"/>
        </w:rPr>
        <w:t>Om du får biverkningar, tala med läkare eller</w:t>
      </w:r>
      <w:r w:rsidR="009C2980" w:rsidRPr="005974E8">
        <w:rPr>
          <w:noProof/>
          <w:szCs w:val="22"/>
          <w:lang w:val="sv-SE"/>
        </w:rPr>
        <w:t xml:space="preserve"> </w:t>
      </w:r>
      <w:r w:rsidRPr="005974E8">
        <w:rPr>
          <w:noProof/>
          <w:szCs w:val="22"/>
          <w:lang w:val="sv-SE"/>
        </w:rPr>
        <w:t>apotekspersonal</w:t>
      </w:r>
      <w:r w:rsidR="009C2980" w:rsidRPr="005974E8">
        <w:rPr>
          <w:noProof/>
          <w:szCs w:val="22"/>
          <w:lang w:val="sv-SE"/>
        </w:rPr>
        <w:t xml:space="preserve">. </w:t>
      </w:r>
      <w:r w:rsidRPr="005974E8">
        <w:rPr>
          <w:noProof/>
          <w:szCs w:val="22"/>
          <w:lang w:val="sv-SE"/>
        </w:rPr>
        <w:t>Detta gäller även</w:t>
      </w:r>
      <w:r w:rsidRPr="005974E8">
        <w:rPr>
          <w:lang w:val="sv-SE"/>
        </w:rPr>
        <w:t xml:space="preserve"> </w:t>
      </w:r>
      <w:r w:rsidRPr="005974E8">
        <w:rPr>
          <w:noProof/>
          <w:szCs w:val="22"/>
          <w:lang w:val="sv-SE"/>
        </w:rPr>
        <w:t xml:space="preserve">biverkningar som inte nämns i denna information. Du kan också rapportera biverkningar direkt via det nationella rapporteringssystemet listat i </w:t>
      </w:r>
      <w:r>
        <w:fldChar w:fldCharType="begin"/>
      </w:r>
      <w:r w:rsidRPr="00C86DB7">
        <w:rPr>
          <w:lang w:val="sv-SE"/>
          <w:rPrChange w:id="35" w:author="Author">
            <w:rPr/>
          </w:rPrChange>
        </w:rPr>
        <w:instrText>HYPERLINK "http://www.ema.europa.eu/docs/en_GB/document_library/Template_or_form/2013/03/WC500139752.doc"</w:instrText>
      </w:r>
      <w:r>
        <w:fldChar w:fldCharType="separate"/>
      </w:r>
      <w:r w:rsidRPr="005974E8">
        <w:rPr>
          <w:rStyle w:val="Hyperlink"/>
          <w:lang w:val="sv-SE"/>
        </w:rPr>
        <w:t>bilaga V</w:t>
      </w:r>
      <w:r>
        <w:fldChar w:fldCharType="end"/>
      </w:r>
      <w:r w:rsidRPr="005974E8">
        <w:rPr>
          <w:noProof/>
          <w:color w:val="92D050"/>
          <w:szCs w:val="22"/>
          <w:lang w:val="sv-SE"/>
        </w:rPr>
        <w:t>.</w:t>
      </w:r>
      <w:r w:rsidRPr="005974E8">
        <w:rPr>
          <w:noProof/>
          <w:szCs w:val="22"/>
          <w:lang w:val="sv-SE"/>
        </w:rPr>
        <w:t xml:space="preserve"> Genom att rapportera biverkningar kan du bidra till att öka informationen om läkemedels säkerhet.</w:t>
      </w:r>
    </w:p>
    <w:p w14:paraId="36AACAE0" w14:textId="77777777" w:rsidR="0089588C" w:rsidRPr="005974E8" w:rsidRDefault="0089588C" w:rsidP="00276FD7">
      <w:pPr>
        <w:numPr>
          <w:ilvl w:val="12"/>
          <w:numId w:val="0"/>
        </w:numPr>
        <w:tabs>
          <w:tab w:val="clear" w:pos="567"/>
        </w:tabs>
        <w:spacing w:line="240" w:lineRule="auto"/>
        <w:ind w:right="-2"/>
        <w:rPr>
          <w:noProof/>
          <w:szCs w:val="22"/>
          <w:lang w:val="sv-SE"/>
        </w:rPr>
      </w:pPr>
    </w:p>
    <w:p w14:paraId="5135CF03" w14:textId="77777777" w:rsidR="00310342" w:rsidRPr="005974E8" w:rsidRDefault="00310342" w:rsidP="00276FD7">
      <w:pPr>
        <w:numPr>
          <w:ilvl w:val="12"/>
          <w:numId w:val="0"/>
        </w:numPr>
        <w:tabs>
          <w:tab w:val="clear" w:pos="567"/>
        </w:tabs>
        <w:spacing w:line="240" w:lineRule="auto"/>
        <w:ind w:right="-2"/>
        <w:rPr>
          <w:noProof/>
          <w:szCs w:val="22"/>
          <w:lang w:val="sv-SE"/>
        </w:rPr>
      </w:pPr>
    </w:p>
    <w:p w14:paraId="1853858D" w14:textId="77777777" w:rsidR="009B6496" w:rsidRPr="005974E8" w:rsidRDefault="000B1938" w:rsidP="00276FD7">
      <w:pPr>
        <w:numPr>
          <w:ilvl w:val="12"/>
          <w:numId w:val="0"/>
        </w:numPr>
        <w:tabs>
          <w:tab w:val="clear" w:pos="567"/>
        </w:tabs>
        <w:spacing w:line="240" w:lineRule="auto"/>
        <w:ind w:left="567" w:right="-2" w:hanging="567"/>
        <w:rPr>
          <w:b/>
          <w:noProof/>
          <w:szCs w:val="22"/>
          <w:lang w:val="sv-SE"/>
        </w:rPr>
      </w:pPr>
      <w:r w:rsidRPr="005974E8">
        <w:rPr>
          <w:b/>
          <w:szCs w:val="22"/>
          <w:lang w:val="sv-SE"/>
        </w:rPr>
        <w:t>5.</w:t>
      </w:r>
      <w:r w:rsidRPr="005974E8">
        <w:rPr>
          <w:b/>
          <w:szCs w:val="22"/>
          <w:lang w:val="sv-SE"/>
        </w:rPr>
        <w:tab/>
        <w:t xml:space="preserve">Hur AUBAGIO ska förvaras </w:t>
      </w:r>
    </w:p>
    <w:p w14:paraId="5737356F"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7C09BA8A" w14:textId="77777777" w:rsidR="009B6496" w:rsidRPr="005974E8" w:rsidRDefault="000B1938" w:rsidP="00276FD7">
      <w:pPr>
        <w:numPr>
          <w:ilvl w:val="12"/>
          <w:numId w:val="0"/>
        </w:numPr>
        <w:tabs>
          <w:tab w:val="clear" w:pos="567"/>
        </w:tabs>
        <w:spacing w:line="240" w:lineRule="auto"/>
        <w:ind w:right="-2"/>
        <w:rPr>
          <w:noProof/>
          <w:szCs w:val="22"/>
          <w:lang w:val="sv-SE"/>
        </w:rPr>
      </w:pPr>
      <w:r w:rsidRPr="005974E8">
        <w:rPr>
          <w:szCs w:val="22"/>
          <w:lang w:val="sv-SE"/>
        </w:rPr>
        <w:t>Förvara detta läkemedel utom syn- och räckhåll för barn.</w:t>
      </w:r>
    </w:p>
    <w:p w14:paraId="1C462A75"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4AD79AC0" w14:textId="77777777" w:rsidR="009B6496" w:rsidRPr="005974E8" w:rsidRDefault="000B1938" w:rsidP="00276FD7">
      <w:pPr>
        <w:numPr>
          <w:ilvl w:val="12"/>
          <w:numId w:val="0"/>
        </w:numPr>
        <w:tabs>
          <w:tab w:val="clear" w:pos="567"/>
        </w:tabs>
        <w:spacing w:line="240" w:lineRule="auto"/>
        <w:ind w:right="-2"/>
        <w:rPr>
          <w:noProof/>
          <w:szCs w:val="22"/>
          <w:lang w:val="sv-SE"/>
        </w:rPr>
      </w:pPr>
      <w:r w:rsidRPr="005974E8">
        <w:rPr>
          <w:szCs w:val="22"/>
          <w:lang w:val="sv-SE"/>
        </w:rPr>
        <w:t>Används före utgångsdatum som anges på kartongen</w:t>
      </w:r>
      <w:r w:rsidR="00857DC8">
        <w:rPr>
          <w:szCs w:val="22"/>
          <w:lang w:val="sv-SE"/>
        </w:rPr>
        <w:t xml:space="preserve"> </w:t>
      </w:r>
      <w:r w:rsidRPr="005974E8">
        <w:rPr>
          <w:szCs w:val="22"/>
          <w:lang w:val="sv-SE"/>
        </w:rPr>
        <w:t xml:space="preserve">eller </w:t>
      </w:r>
      <w:r w:rsidR="00857DC8">
        <w:rPr>
          <w:szCs w:val="22"/>
          <w:lang w:val="sv-SE"/>
        </w:rPr>
        <w:t>vikförpackningen</w:t>
      </w:r>
      <w:r w:rsidR="00857DC8" w:rsidRPr="005974E8">
        <w:rPr>
          <w:szCs w:val="22"/>
          <w:lang w:val="sv-SE"/>
        </w:rPr>
        <w:t xml:space="preserve"> </w:t>
      </w:r>
      <w:r w:rsidRPr="005974E8">
        <w:rPr>
          <w:szCs w:val="22"/>
          <w:lang w:val="sv-SE"/>
        </w:rPr>
        <w:t>efter "</w:t>
      </w:r>
      <w:r w:rsidR="004829A4" w:rsidRPr="005974E8">
        <w:rPr>
          <w:szCs w:val="22"/>
          <w:lang w:val="sv-SE"/>
        </w:rPr>
        <w:t>EXP”.</w:t>
      </w:r>
      <w:r w:rsidRPr="005974E8">
        <w:rPr>
          <w:szCs w:val="22"/>
          <w:lang w:val="sv-SE"/>
        </w:rPr>
        <w:t xml:space="preserve"> Utgångsdatumet är den sista dagen i angiven månad.</w:t>
      </w:r>
    </w:p>
    <w:p w14:paraId="4C58A632"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7FEC9BF6" w14:textId="77777777" w:rsidR="00DF2DB0" w:rsidRPr="005974E8" w:rsidRDefault="000B1938" w:rsidP="00276FD7">
      <w:pPr>
        <w:numPr>
          <w:ilvl w:val="12"/>
          <w:numId w:val="0"/>
        </w:numPr>
        <w:tabs>
          <w:tab w:val="clear" w:pos="567"/>
        </w:tabs>
        <w:spacing w:line="240" w:lineRule="auto"/>
        <w:ind w:right="-2"/>
        <w:rPr>
          <w:noProof/>
          <w:szCs w:val="22"/>
          <w:lang w:val="sv-SE"/>
        </w:rPr>
      </w:pPr>
      <w:r w:rsidRPr="005974E8">
        <w:rPr>
          <w:noProof/>
          <w:lang w:val="sv-SE"/>
        </w:rPr>
        <w:t>Inga särskilda förvaringsanvisningar</w:t>
      </w:r>
      <w:r w:rsidRPr="005974E8">
        <w:rPr>
          <w:bCs/>
          <w:szCs w:val="22"/>
          <w:lang w:val="sv-SE"/>
        </w:rPr>
        <w:t>.</w:t>
      </w:r>
    </w:p>
    <w:p w14:paraId="3328175E"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24153350" w14:textId="77777777" w:rsidR="009B6496" w:rsidRPr="005974E8" w:rsidRDefault="000B1938" w:rsidP="00276FD7">
      <w:pPr>
        <w:numPr>
          <w:ilvl w:val="12"/>
          <w:numId w:val="0"/>
        </w:numPr>
        <w:tabs>
          <w:tab w:val="clear" w:pos="567"/>
        </w:tabs>
        <w:spacing w:line="240" w:lineRule="auto"/>
        <w:ind w:right="-2"/>
        <w:rPr>
          <w:i/>
          <w:iCs/>
          <w:noProof/>
          <w:szCs w:val="22"/>
          <w:lang w:val="sv-SE"/>
        </w:rPr>
      </w:pPr>
      <w:r w:rsidRPr="005974E8">
        <w:rPr>
          <w:szCs w:val="22"/>
          <w:lang w:val="sv-SE"/>
        </w:rPr>
        <w:t>Läkemedel ska inte kastas i avloppet eller bland hushållsavfall. Fråga apotekspersonalen hur man kastar läkemedel som inte längre används. Dessa åtgärder är till för att skydda miljön.</w:t>
      </w:r>
    </w:p>
    <w:p w14:paraId="5C5E4673"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27C18112"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45815A78" w14:textId="77777777" w:rsidR="009B6496" w:rsidRPr="005974E8" w:rsidRDefault="000B1938" w:rsidP="00276FD7">
      <w:pPr>
        <w:keepNext/>
        <w:keepLines/>
        <w:numPr>
          <w:ilvl w:val="12"/>
          <w:numId w:val="0"/>
        </w:numPr>
        <w:spacing w:line="240" w:lineRule="auto"/>
        <w:ind w:right="-2"/>
        <w:rPr>
          <w:b/>
          <w:noProof/>
          <w:szCs w:val="22"/>
          <w:lang w:val="sv-SE"/>
        </w:rPr>
      </w:pPr>
      <w:r w:rsidRPr="005974E8">
        <w:rPr>
          <w:b/>
          <w:szCs w:val="22"/>
          <w:lang w:val="sv-SE"/>
        </w:rPr>
        <w:lastRenderedPageBreak/>
        <w:t>6.</w:t>
      </w:r>
      <w:r w:rsidRPr="005974E8">
        <w:rPr>
          <w:b/>
          <w:szCs w:val="22"/>
          <w:lang w:val="sv-SE"/>
        </w:rPr>
        <w:tab/>
        <w:t>Förpackningens innehåll och övriga upplysningar</w:t>
      </w:r>
    </w:p>
    <w:p w14:paraId="0E7879A6" w14:textId="77777777" w:rsidR="009B6496" w:rsidRPr="005974E8" w:rsidRDefault="009B6496" w:rsidP="00276FD7">
      <w:pPr>
        <w:keepNext/>
        <w:keepLines/>
        <w:numPr>
          <w:ilvl w:val="12"/>
          <w:numId w:val="0"/>
        </w:numPr>
        <w:tabs>
          <w:tab w:val="clear" w:pos="567"/>
        </w:tabs>
        <w:spacing w:line="240" w:lineRule="auto"/>
        <w:rPr>
          <w:noProof/>
          <w:szCs w:val="22"/>
          <w:lang w:val="sv-SE"/>
        </w:rPr>
      </w:pPr>
    </w:p>
    <w:p w14:paraId="3EDF96CB" w14:textId="77777777" w:rsidR="00857DC8" w:rsidRPr="005974E8" w:rsidRDefault="000B1938" w:rsidP="00276FD7">
      <w:pPr>
        <w:keepNext/>
        <w:keepLines/>
        <w:tabs>
          <w:tab w:val="clear" w:pos="567"/>
        </w:tabs>
        <w:spacing w:line="240" w:lineRule="auto"/>
        <w:rPr>
          <w:b/>
          <w:bCs/>
          <w:szCs w:val="22"/>
          <w:lang w:val="sv-SE"/>
        </w:rPr>
      </w:pPr>
      <w:r w:rsidRPr="005974E8">
        <w:rPr>
          <w:b/>
          <w:bCs/>
          <w:szCs w:val="22"/>
          <w:lang w:val="sv-SE"/>
        </w:rPr>
        <w:t>Innehållsdeklaration</w:t>
      </w:r>
    </w:p>
    <w:p w14:paraId="22A8BA25" w14:textId="77777777" w:rsidR="00857DC8" w:rsidRDefault="000B1938" w:rsidP="00276FD7">
      <w:pPr>
        <w:keepNext/>
        <w:keepLines/>
        <w:tabs>
          <w:tab w:val="clear" w:pos="567"/>
        </w:tabs>
        <w:spacing w:line="240" w:lineRule="auto"/>
        <w:rPr>
          <w:szCs w:val="22"/>
          <w:lang w:val="sv-SE"/>
        </w:rPr>
      </w:pPr>
      <w:r w:rsidRPr="005974E8">
        <w:rPr>
          <w:szCs w:val="22"/>
          <w:lang w:val="sv-SE"/>
        </w:rPr>
        <w:t xml:space="preserve">Den aktiva substansen är teriflunomid. </w:t>
      </w:r>
    </w:p>
    <w:p w14:paraId="3DF9F376" w14:textId="77777777" w:rsidR="00857DC8" w:rsidRDefault="00857DC8" w:rsidP="00276FD7">
      <w:pPr>
        <w:keepNext/>
        <w:keepLines/>
        <w:tabs>
          <w:tab w:val="clear" w:pos="567"/>
        </w:tabs>
        <w:spacing w:line="240" w:lineRule="auto"/>
        <w:rPr>
          <w:szCs w:val="22"/>
          <w:lang w:val="sv-SE"/>
        </w:rPr>
      </w:pPr>
    </w:p>
    <w:p w14:paraId="38FDBD6D" w14:textId="77777777" w:rsidR="00857DC8" w:rsidRDefault="000B1938" w:rsidP="00276FD7">
      <w:pPr>
        <w:keepNext/>
        <w:keepLines/>
        <w:tabs>
          <w:tab w:val="clear" w:pos="567"/>
        </w:tabs>
        <w:spacing w:line="240" w:lineRule="auto"/>
        <w:rPr>
          <w:szCs w:val="22"/>
          <w:lang w:val="sv-SE"/>
        </w:rPr>
      </w:pPr>
      <w:r>
        <w:rPr>
          <w:szCs w:val="22"/>
          <w:lang w:val="sv-SE"/>
        </w:rPr>
        <w:t>AUBAGIO 7 mg film-dragerade tabletter</w:t>
      </w:r>
    </w:p>
    <w:p w14:paraId="7958C3FA" w14:textId="77777777" w:rsidR="00857DC8" w:rsidRPr="005974E8" w:rsidRDefault="000B1938" w:rsidP="00276FD7">
      <w:pPr>
        <w:keepNext/>
        <w:keepLines/>
        <w:tabs>
          <w:tab w:val="clear" w:pos="567"/>
        </w:tabs>
        <w:spacing w:line="240" w:lineRule="auto"/>
        <w:rPr>
          <w:i/>
          <w:iCs/>
          <w:noProof/>
          <w:szCs w:val="22"/>
          <w:lang w:val="sv-SE"/>
        </w:rPr>
      </w:pPr>
      <w:r w:rsidRPr="005974E8">
        <w:rPr>
          <w:szCs w:val="22"/>
          <w:lang w:val="sv-SE"/>
        </w:rPr>
        <w:t xml:space="preserve">Varje tablett innehåller </w:t>
      </w:r>
      <w:r>
        <w:rPr>
          <w:bCs/>
          <w:szCs w:val="22"/>
          <w:lang w:val="sv-SE"/>
        </w:rPr>
        <w:t>7</w:t>
      </w:r>
      <w:r w:rsidRPr="005974E8">
        <w:rPr>
          <w:bCs/>
          <w:szCs w:val="22"/>
          <w:lang w:val="sv-SE"/>
        </w:rPr>
        <w:t xml:space="preserve"> mg teriflunomid.</w:t>
      </w:r>
      <w:r w:rsidRPr="005974E8">
        <w:rPr>
          <w:szCs w:val="22"/>
          <w:lang w:val="sv-SE"/>
        </w:rPr>
        <w:t xml:space="preserve"> </w:t>
      </w:r>
    </w:p>
    <w:p w14:paraId="5D6355AA" w14:textId="77777777" w:rsidR="00857DC8" w:rsidRPr="005974E8" w:rsidRDefault="000B1938" w:rsidP="00276FD7">
      <w:pPr>
        <w:keepNext/>
        <w:keepLines/>
        <w:numPr>
          <w:ilvl w:val="0"/>
          <w:numId w:val="1"/>
        </w:numPr>
        <w:tabs>
          <w:tab w:val="clear" w:pos="567"/>
        </w:tabs>
        <w:spacing w:line="240" w:lineRule="auto"/>
        <w:ind w:left="567" w:right="-2" w:hanging="567"/>
        <w:rPr>
          <w:noProof/>
          <w:szCs w:val="22"/>
          <w:lang w:val="sv-SE"/>
        </w:rPr>
      </w:pPr>
      <w:r w:rsidRPr="005974E8">
        <w:rPr>
          <w:noProof/>
          <w:szCs w:val="24"/>
          <w:lang w:val="sv-SE"/>
        </w:rPr>
        <w:t>Ö</w:t>
      </w:r>
      <w:r w:rsidRPr="005974E8">
        <w:rPr>
          <w:szCs w:val="22"/>
          <w:lang w:val="sv-SE"/>
        </w:rPr>
        <w:t>vriga innehållsämnen är laktosmonohydrat, majsstärkelse, mikrokrystallincellulosa, natriumstärkelseglykolat (typ A), hydroxypropylcellulosa, magnesiumstearat, hypromellos, titandioxid (E171), talk, makrogol 8000, indigokarmin</w:t>
      </w:r>
      <w:r w:rsidR="003A3E2F">
        <w:rPr>
          <w:szCs w:val="22"/>
          <w:lang w:val="sv-SE"/>
        </w:rPr>
        <w:t xml:space="preserve"> aluminiumlack</w:t>
      </w:r>
      <w:r w:rsidRPr="005974E8">
        <w:rPr>
          <w:szCs w:val="22"/>
          <w:lang w:val="sv-SE"/>
        </w:rPr>
        <w:t xml:space="preserve"> (E132)</w:t>
      </w:r>
      <w:r>
        <w:rPr>
          <w:szCs w:val="22"/>
          <w:lang w:val="sv-SE"/>
        </w:rPr>
        <w:t xml:space="preserve">, och </w:t>
      </w:r>
      <w:r w:rsidR="002E0C90">
        <w:rPr>
          <w:szCs w:val="22"/>
          <w:lang w:val="sv-SE"/>
        </w:rPr>
        <w:t xml:space="preserve">gul </w:t>
      </w:r>
      <w:r>
        <w:rPr>
          <w:szCs w:val="22"/>
          <w:lang w:val="sv-SE"/>
        </w:rPr>
        <w:t>järnoxid</w:t>
      </w:r>
      <w:r w:rsidR="002E0C90">
        <w:rPr>
          <w:szCs w:val="22"/>
          <w:lang w:val="sv-SE"/>
        </w:rPr>
        <w:t xml:space="preserve"> </w:t>
      </w:r>
      <w:r>
        <w:rPr>
          <w:szCs w:val="22"/>
          <w:lang w:val="sv-SE"/>
        </w:rPr>
        <w:t>(E172) (se avsnitt 2 ”Aubagio innehåller laktos”)</w:t>
      </w:r>
      <w:r w:rsidRPr="005974E8">
        <w:rPr>
          <w:szCs w:val="22"/>
          <w:lang w:val="sv-SE"/>
        </w:rPr>
        <w:t xml:space="preserve">. </w:t>
      </w:r>
    </w:p>
    <w:p w14:paraId="46DA40BC" w14:textId="77777777" w:rsidR="00857DC8" w:rsidRDefault="00857DC8" w:rsidP="00276FD7">
      <w:pPr>
        <w:keepNext/>
        <w:keepLines/>
        <w:tabs>
          <w:tab w:val="clear" w:pos="567"/>
        </w:tabs>
        <w:spacing w:line="240" w:lineRule="auto"/>
        <w:rPr>
          <w:szCs w:val="22"/>
          <w:lang w:val="sv-SE"/>
        </w:rPr>
      </w:pPr>
    </w:p>
    <w:p w14:paraId="3DF24E4E" w14:textId="77777777" w:rsidR="00857DC8" w:rsidRDefault="000B1938" w:rsidP="00276FD7">
      <w:pPr>
        <w:keepNext/>
        <w:keepLines/>
        <w:tabs>
          <w:tab w:val="clear" w:pos="567"/>
        </w:tabs>
        <w:spacing w:line="240" w:lineRule="auto"/>
        <w:rPr>
          <w:szCs w:val="22"/>
          <w:lang w:val="sv-SE"/>
        </w:rPr>
      </w:pPr>
      <w:r>
        <w:rPr>
          <w:szCs w:val="22"/>
          <w:lang w:val="sv-SE"/>
        </w:rPr>
        <w:t>AUBAGIO 14 mg film-dragerad tabletter</w:t>
      </w:r>
    </w:p>
    <w:p w14:paraId="13B2D04B" w14:textId="77777777" w:rsidR="009B6496" w:rsidRPr="005974E8" w:rsidRDefault="000B1938" w:rsidP="00B12DB6">
      <w:pPr>
        <w:keepNext/>
        <w:keepLines/>
        <w:tabs>
          <w:tab w:val="clear" w:pos="567"/>
        </w:tabs>
        <w:spacing w:line="240" w:lineRule="auto"/>
        <w:rPr>
          <w:i/>
          <w:iCs/>
          <w:noProof/>
          <w:szCs w:val="22"/>
          <w:lang w:val="sv-SE"/>
        </w:rPr>
      </w:pPr>
      <w:r w:rsidRPr="005974E8">
        <w:rPr>
          <w:szCs w:val="22"/>
          <w:lang w:val="sv-SE"/>
        </w:rPr>
        <w:t xml:space="preserve">Varje tablett innehåller </w:t>
      </w:r>
      <w:r w:rsidRPr="005974E8">
        <w:rPr>
          <w:bCs/>
          <w:szCs w:val="22"/>
          <w:lang w:val="sv-SE"/>
        </w:rPr>
        <w:t>14 mg teriflunomid.</w:t>
      </w:r>
      <w:r w:rsidRPr="005974E8">
        <w:rPr>
          <w:szCs w:val="22"/>
          <w:lang w:val="sv-SE"/>
        </w:rPr>
        <w:t xml:space="preserve"> </w:t>
      </w:r>
    </w:p>
    <w:p w14:paraId="4DED8B70" w14:textId="77777777" w:rsidR="009B6496" w:rsidRPr="0075056A" w:rsidRDefault="000B1938" w:rsidP="00B12DB6">
      <w:pPr>
        <w:keepNext/>
        <w:keepLines/>
        <w:numPr>
          <w:ilvl w:val="0"/>
          <w:numId w:val="1"/>
        </w:numPr>
        <w:tabs>
          <w:tab w:val="clear" w:pos="567"/>
        </w:tabs>
        <w:spacing w:line="240" w:lineRule="auto"/>
        <w:ind w:left="567" w:right="-2" w:hanging="567"/>
        <w:rPr>
          <w:noProof/>
          <w:szCs w:val="22"/>
          <w:lang w:val="sv-SE"/>
        </w:rPr>
      </w:pPr>
      <w:r w:rsidRPr="005974E8">
        <w:rPr>
          <w:noProof/>
          <w:szCs w:val="24"/>
          <w:lang w:val="sv-SE"/>
        </w:rPr>
        <w:t>Ö</w:t>
      </w:r>
      <w:r w:rsidRPr="005974E8">
        <w:rPr>
          <w:szCs w:val="22"/>
          <w:lang w:val="sv-SE"/>
        </w:rPr>
        <w:t>vriga innehållsämnen</w:t>
      </w:r>
      <w:r w:rsidR="00D541E0" w:rsidRPr="005974E8">
        <w:rPr>
          <w:szCs w:val="22"/>
          <w:lang w:val="sv-SE"/>
        </w:rPr>
        <w:t xml:space="preserve"> är laktosmonohydrat, majsstärkelse, mikrokrystallincellulosa, natriumstärkelsegl</w:t>
      </w:r>
      <w:r w:rsidR="00CC55E6" w:rsidRPr="005974E8">
        <w:rPr>
          <w:szCs w:val="22"/>
          <w:lang w:val="sv-SE"/>
        </w:rPr>
        <w:t>y</w:t>
      </w:r>
      <w:r w:rsidR="00D541E0" w:rsidRPr="005974E8">
        <w:rPr>
          <w:szCs w:val="22"/>
          <w:lang w:val="sv-SE"/>
        </w:rPr>
        <w:t>kolat (typ A), hydroxypropylcellulosa, magnesiumstearat, hypromellos, titandioxid (E171), talk, makrogol 8000, indigokarmin</w:t>
      </w:r>
      <w:r w:rsidR="003A3E2F">
        <w:rPr>
          <w:szCs w:val="22"/>
          <w:lang w:val="sv-SE"/>
        </w:rPr>
        <w:t xml:space="preserve"> aluminiumlack</w:t>
      </w:r>
      <w:r w:rsidR="00D541E0" w:rsidRPr="005974E8">
        <w:rPr>
          <w:szCs w:val="22"/>
          <w:lang w:val="sv-SE"/>
        </w:rPr>
        <w:t xml:space="preserve"> (E132)</w:t>
      </w:r>
      <w:r w:rsidR="00857DC8">
        <w:rPr>
          <w:szCs w:val="22"/>
          <w:lang w:val="sv-SE"/>
        </w:rPr>
        <w:t xml:space="preserve"> (se avsnitt 2 ”Aubagio innehåller laktos”)</w:t>
      </w:r>
      <w:r w:rsidR="00D541E0" w:rsidRPr="009124A6">
        <w:rPr>
          <w:szCs w:val="22"/>
          <w:lang w:val="sv-SE"/>
        </w:rPr>
        <w:t xml:space="preserve">. </w:t>
      </w:r>
    </w:p>
    <w:p w14:paraId="2D0B1863" w14:textId="77777777" w:rsidR="009B6496" w:rsidRPr="005974E8" w:rsidRDefault="009B6496" w:rsidP="00276FD7">
      <w:pPr>
        <w:keepNext/>
        <w:keepLines/>
        <w:tabs>
          <w:tab w:val="clear" w:pos="567"/>
        </w:tabs>
        <w:spacing w:line="240" w:lineRule="auto"/>
        <w:ind w:right="-2"/>
        <w:rPr>
          <w:noProof/>
          <w:szCs w:val="22"/>
          <w:lang w:val="sv-SE"/>
        </w:rPr>
      </w:pPr>
    </w:p>
    <w:p w14:paraId="1DB3597F" w14:textId="77777777" w:rsidR="009B6496" w:rsidRPr="005974E8" w:rsidRDefault="000B1938" w:rsidP="00276FD7">
      <w:pPr>
        <w:keepNext/>
        <w:keepLines/>
        <w:numPr>
          <w:ilvl w:val="12"/>
          <w:numId w:val="0"/>
        </w:numPr>
        <w:tabs>
          <w:tab w:val="clear" w:pos="567"/>
        </w:tabs>
        <w:spacing w:line="240" w:lineRule="auto"/>
        <w:ind w:right="-2"/>
        <w:rPr>
          <w:b/>
          <w:bCs/>
          <w:noProof/>
          <w:szCs w:val="22"/>
          <w:lang w:val="sv-SE"/>
        </w:rPr>
      </w:pPr>
      <w:r w:rsidRPr="005974E8">
        <w:rPr>
          <w:b/>
          <w:bCs/>
          <w:szCs w:val="22"/>
          <w:lang w:val="sv-SE"/>
        </w:rPr>
        <w:t>Läkemedlets</w:t>
      </w:r>
      <w:r w:rsidR="00FD685C" w:rsidRPr="005974E8">
        <w:rPr>
          <w:b/>
          <w:bCs/>
          <w:szCs w:val="22"/>
          <w:lang w:val="sv-SE"/>
        </w:rPr>
        <w:t xml:space="preserve"> utseende och förpackning</w:t>
      </w:r>
      <w:r w:rsidRPr="005974E8">
        <w:rPr>
          <w:b/>
          <w:bCs/>
          <w:szCs w:val="22"/>
          <w:lang w:val="sv-SE"/>
        </w:rPr>
        <w:t>sstorlekar</w:t>
      </w:r>
    </w:p>
    <w:p w14:paraId="047D1437" w14:textId="77777777" w:rsidR="00F40C93" w:rsidRDefault="00F40C93" w:rsidP="00276FD7">
      <w:pPr>
        <w:keepNext/>
        <w:keepLines/>
        <w:tabs>
          <w:tab w:val="left" w:pos="2400"/>
          <w:tab w:val="left" w:pos="7280"/>
        </w:tabs>
        <w:spacing w:line="240" w:lineRule="auto"/>
        <w:ind w:right="-29"/>
        <w:rPr>
          <w:szCs w:val="22"/>
          <w:u w:val="single"/>
          <w:lang w:val="sv-SE"/>
        </w:rPr>
      </w:pPr>
    </w:p>
    <w:p w14:paraId="4D7D2280" w14:textId="77777777" w:rsidR="002871F1" w:rsidRPr="00B12DB6" w:rsidRDefault="000B1938" w:rsidP="00276FD7">
      <w:pPr>
        <w:keepNext/>
        <w:keepLines/>
        <w:tabs>
          <w:tab w:val="left" w:pos="2400"/>
          <w:tab w:val="left" w:pos="7280"/>
        </w:tabs>
        <w:spacing w:line="240" w:lineRule="auto"/>
        <w:ind w:right="-29"/>
        <w:rPr>
          <w:szCs w:val="22"/>
          <w:u w:val="single"/>
          <w:lang w:val="sv-SE"/>
        </w:rPr>
      </w:pPr>
      <w:r w:rsidRPr="00B12DB6">
        <w:rPr>
          <w:szCs w:val="22"/>
          <w:u w:val="single"/>
          <w:lang w:val="sv-SE"/>
        </w:rPr>
        <w:t xml:space="preserve">AUBAGIO 7 mg filmdragerade tabletter (tabletter) </w:t>
      </w:r>
    </w:p>
    <w:p w14:paraId="54A15BE5" w14:textId="77777777" w:rsidR="002871F1" w:rsidRPr="005974E8" w:rsidRDefault="000B1938" w:rsidP="00276FD7">
      <w:pPr>
        <w:keepNext/>
        <w:keepLines/>
        <w:tabs>
          <w:tab w:val="left" w:pos="2400"/>
          <w:tab w:val="left" w:pos="7280"/>
        </w:tabs>
        <w:spacing w:line="240" w:lineRule="auto"/>
        <w:ind w:right="-29"/>
        <w:rPr>
          <w:szCs w:val="22"/>
          <w:lang w:val="sv-SE"/>
        </w:rPr>
      </w:pPr>
      <w:r>
        <w:rPr>
          <w:szCs w:val="22"/>
          <w:lang w:val="sv-SE"/>
        </w:rPr>
        <w:t xml:space="preserve">De film-dragerade tabletterna </w:t>
      </w:r>
      <w:r w:rsidRPr="005974E8">
        <w:rPr>
          <w:szCs w:val="22"/>
          <w:lang w:val="sv-SE"/>
        </w:rPr>
        <w:t xml:space="preserve">är </w:t>
      </w:r>
      <w:r>
        <w:rPr>
          <w:szCs w:val="22"/>
          <w:lang w:val="sv-SE"/>
        </w:rPr>
        <w:t xml:space="preserve">mycket </w:t>
      </w:r>
      <w:r w:rsidR="002A3BF4">
        <w:rPr>
          <w:szCs w:val="22"/>
          <w:lang w:val="sv-SE"/>
        </w:rPr>
        <w:t>svagt</w:t>
      </w:r>
      <w:r>
        <w:rPr>
          <w:szCs w:val="22"/>
          <w:lang w:val="sv-SE"/>
        </w:rPr>
        <w:t xml:space="preserve"> grönblågrå till blekt grönblå, sexs</w:t>
      </w:r>
      <w:r w:rsidRPr="005974E8">
        <w:rPr>
          <w:szCs w:val="22"/>
          <w:lang w:val="sv-SE"/>
        </w:rPr>
        <w:t>idiga filmdragerade tabletter med prägling på den ena sidan ("</w:t>
      </w:r>
      <w:r>
        <w:rPr>
          <w:szCs w:val="22"/>
          <w:lang w:val="sv-SE"/>
        </w:rPr>
        <w:t>7</w:t>
      </w:r>
      <w:r w:rsidRPr="005974E8">
        <w:rPr>
          <w:szCs w:val="22"/>
          <w:lang w:val="sv-SE"/>
        </w:rPr>
        <w:t>") och en ingraverad företagslogotyp på den andra sidan.</w:t>
      </w:r>
    </w:p>
    <w:p w14:paraId="4D4F4066" w14:textId="77777777" w:rsidR="002871F1" w:rsidRPr="005974E8" w:rsidRDefault="002871F1" w:rsidP="00276FD7">
      <w:pPr>
        <w:suppressLineNumbers/>
        <w:spacing w:line="240" w:lineRule="auto"/>
        <w:rPr>
          <w:noProof/>
          <w:szCs w:val="22"/>
          <w:lang w:val="sv-SE"/>
        </w:rPr>
      </w:pPr>
    </w:p>
    <w:p w14:paraId="74666B95" w14:textId="77777777" w:rsidR="002871F1" w:rsidRPr="009124A6" w:rsidRDefault="000B1938" w:rsidP="00B12DB6">
      <w:pPr>
        <w:numPr>
          <w:ilvl w:val="12"/>
          <w:numId w:val="0"/>
        </w:numPr>
        <w:tabs>
          <w:tab w:val="clear" w:pos="567"/>
        </w:tabs>
        <w:spacing w:line="240" w:lineRule="auto"/>
        <w:rPr>
          <w:szCs w:val="22"/>
          <w:lang w:val="sv-SE"/>
        </w:rPr>
      </w:pPr>
      <w:r w:rsidRPr="005974E8">
        <w:rPr>
          <w:szCs w:val="22"/>
          <w:lang w:val="sv-SE"/>
        </w:rPr>
        <w:t xml:space="preserve">AUBAGIO </w:t>
      </w:r>
      <w:r w:rsidR="00F40C93">
        <w:rPr>
          <w:szCs w:val="22"/>
          <w:lang w:val="sv-SE"/>
        </w:rPr>
        <w:t xml:space="preserve">7 mg filmdragerade tabletter </w:t>
      </w:r>
      <w:r w:rsidRPr="005974E8">
        <w:rPr>
          <w:szCs w:val="22"/>
          <w:lang w:val="sv-SE"/>
        </w:rPr>
        <w:t>finns i kartonger som innehåller</w:t>
      </w:r>
      <w:r>
        <w:rPr>
          <w:szCs w:val="22"/>
          <w:lang w:val="sv-SE"/>
        </w:rPr>
        <w:t xml:space="preserve"> </w:t>
      </w:r>
      <w:r w:rsidRPr="005974E8">
        <w:rPr>
          <w:szCs w:val="22"/>
          <w:lang w:val="sv-SE"/>
        </w:rPr>
        <w:t>28 tabletter i vikförpackningar med integrerade blister;</w:t>
      </w:r>
    </w:p>
    <w:p w14:paraId="183A2DDD" w14:textId="77777777" w:rsidR="002871F1" w:rsidRDefault="002871F1" w:rsidP="00276FD7">
      <w:pPr>
        <w:keepNext/>
        <w:keepLines/>
        <w:tabs>
          <w:tab w:val="left" w:pos="2400"/>
          <w:tab w:val="left" w:pos="7280"/>
        </w:tabs>
        <w:spacing w:line="240" w:lineRule="auto"/>
        <w:ind w:right="-29"/>
        <w:rPr>
          <w:szCs w:val="22"/>
          <w:lang w:val="sv-SE"/>
        </w:rPr>
      </w:pPr>
    </w:p>
    <w:p w14:paraId="0AFE3F25" w14:textId="77777777" w:rsidR="00723598" w:rsidRPr="00B12DB6" w:rsidRDefault="000B1938" w:rsidP="00276FD7">
      <w:pPr>
        <w:keepNext/>
        <w:keepLines/>
        <w:tabs>
          <w:tab w:val="left" w:pos="2400"/>
          <w:tab w:val="left" w:pos="7280"/>
        </w:tabs>
        <w:spacing w:line="240" w:lineRule="auto"/>
        <w:ind w:right="-29"/>
        <w:rPr>
          <w:szCs w:val="22"/>
          <w:u w:val="single"/>
          <w:lang w:val="sv-SE"/>
        </w:rPr>
      </w:pPr>
      <w:r w:rsidRPr="00B12DB6">
        <w:rPr>
          <w:szCs w:val="22"/>
          <w:u w:val="single"/>
          <w:lang w:val="sv-SE"/>
        </w:rPr>
        <w:t xml:space="preserve">AUBAGIO 14 mg filmdragerade tabletter (tabletter) </w:t>
      </w:r>
    </w:p>
    <w:p w14:paraId="56C92955" w14:textId="77777777" w:rsidR="00525935" w:rsidRPr="005974E8" w:rsidRDefault="000B1938" w:rsidP="00276FD7">
      <w:pPr>
        <w:keepNext/>
        <w:keepLines/>
        <w:tabs>
          <w:tab w:val="left" w:pos="2400"/>
          <w:tab w:val="left" w:pos="7280"/>
        </w:tabs>
        <w:spacing w:line="240" w:lineRule="auto"/>
        <w:ind w:right="-29"/>
        <w:rPr>
          <w:szCs w:val="22"/>
          <w:lang w:val="sv-SE"/>
        </w:rPr>
      </w:pPr>
      <w:r>
        <w:rPr>
          <w:szCs w:val="22"/>
          <w:lang w:val="sv-SE"/>
        </w:rPr>
        <w:t xml:space="preserve">De filmdragerade tabletterna </w:t>
      </w:r>
      <w:r w:rsidR="002E594D" w:rsidRPr="005974E8">
        <w:rPr>
          <w:szCs w:val="22"/>
          <w:lang w:val="sv-SE"/>
        </w:rPr>
        <w:t xml:space="preserve">är blekblå till pastellblå, </w:t>
      </w:r>
      <w:r w:rsidR="004829A4" w:rsidRPr="005974E8">
        <w:rPr>
          <w:szCs w:val="22"/>
          <w:lang w:val="sv-SE"/>
        </w:rPr>
        <w:t>femsidiga</w:t>
      </w:r>
      <w:r w:rsidR="002E594D" w:rsidRPr="005974E8">
        <w:rPr>
          <w:szCs w:val="22"/>
          <w:lang w:val="sv-SE"/>
        </w:rPr>
        <w:t xml:space="preserve"> filmdragerade tabletter med prägling på </w:t>
      </w:r>
      <w:r w:rsidR="00F300BE" w:rsidRPr="005974E8">
        <w:rPr>
          <w:szCs w:val="22"/>
          <w:lang w:val="sv-SE"/>
        </w:rPr>
        <w:t xml:space="preserve">den </w:t>
      </w:r>
      <w:r w:rsidR="002E594D" w:rsidRPr="005974E8">
        <w:rPr>
          <w:szCs w:val="22"/>
          <w:lang w:val="sv-SE"/>
        </w:rPr>
        <w:t>ena sidan ("14")</w:t>
      </w:r>
      <w:r w:rsidR="004829A4" w:rsidRPr="005974E8">
        <w:rPr>
          <w:szCs w:val="22"/>
          <w:lang w:val="sv-SE"/>
        </w:rPr>
        <w:t xml:space="preserve"> och en ingraverad företagslogotyp</w:t>
      </w:r>
      <w:r w:rsidR="002E594D" w:rsidRPr="005974E8">
        <w:rPr>
          <w:szCs w:val="22"/>
          <w:lang w:val="sv-SE"/>
        </w:rPr>
        <w:t xml:space="preserve"> på den andra sidan.</w:t>
      </w:r>
    </w:p>
    <w:p w14:paraId="7E43993C" w14:textId="77777777" w:rsidR="00525935" w:rsidRPr="005974E8" w:rsidRDefault="00525935" w:rsidP="00276FD7">
      <w:pPr>
        <w:suppressLineNumbers/>
        <w:spacing w:line="240" w:lineRule="auto"/>
        <w:rPr>
          <w:noProof/>
          <w:szCs w:val="22"/>
          <w:lang w:val="sv-SE"/>
        </w:rPr>
      </w:pPr>
    </w:p>
    <w:p w14:paraId="025AA091" w14:textId="77777777" w:rsidR="004A1432" w:rsidRPr="005974E8" w:rsidRDefault="000B1938" w:rsidP="00276FD7">
      <w:pPr>
        <w:numPr>
          <w:ilvl w:val="12"/>
          <w:numId w:val="0"/>
        </w:numPr>
        <w:tabs>
          <w:tab w:val="clear" w:pos="567"/>
        </w:tabs>
        <w:spacing w:line="240" w:lineRule="auto"/>
        <w:rPr>
          <w:szCs w:val="22"/>
          <w:lang w:val="sv-SE"/>
        </w:rPr>
      </w:pPr>
      <w:r w:rsidRPr="005974E8">
        <w:rPr>
          <w:szCs w:val="22"/>
          <w:lang w:val="sv-SE"/>
        </w:rPr>
        <w:t xml:space="preserve">AUBAGIO </w:t>
      </w:r>
      <w:r w:rsidR="002871F1">
        <w:rPr>
          <w:szCs w:val="22"/>
          <w:lang w:val="sv-SE"/>
        </w:rPr>
        <w:t xml:space="preserve">14  mg filmdragerade tabletter </w:t>
      </w:r>
      <w:r w:rsidRPr="005974E8">
        <w:rPr>
          <w:szCs w:val="22"/>
          <w:lang w:val="sv-SE"/>
        </w:rPr>
        <w:t>finns i kartonger som innehåller:</w:t>
      </w:r>
    </w:p>
    <w:p w14:paraId="69CE8143" w14:textId="77777777" w:rsidR="004A1432" w:rsidRPr="005974E8" w:rsidRDefault="000B1938" w:rsidP="00276FD7">
      <w:pPr>
        <w:numPr>
          <w:ilvl w:val="0"/>
          <w:numId w:val="3"/>
        </w:numPr>
        <w:tabs>
          <w:tab w:val="clear" w:pos="567"/>
        </w:tabs>
        <w:spacing w:line="240" w:lineRule="auto"/>
        <w:ind w:left="567" w:hanging="567"/>
        <w:rPr>
          <w:szCs w:val="22"/>
          <w:lang w:val="sv-SE"/>
        </w:rPr>
      </w:pPr>
      <w:r w:rsidRPr="005974E8">
        <w:rPr>
          <w:szCs w:val="22"/>
          <w:lang w:val="sv-SE"/>
        </w:rPr>
        <w:t xml:space="preserve">14, 28, 84 och 98 tabletter i </w:t>
      </w:r>
      <w:r w:rsidR="00F300BE" w:rsidRPr="005974E8">
        <w:rPr>
          <w:szCs w:val="22"/>
          <w:lang w:val="sv-SE"/>
        </w:rPr>
        <w:t>vik</w:t>
      </w:r>
      <w:r w:rsidRPr="005974E8">
        <w:rPr>
          <w:szCs w:val="22"/>
          <w:lang w:val="sv-SE"/>
        </w:rPr>
        <w:t>förpackningar med integrerade blister</w:t>
      </w:r>
    </w:p>
    <w:p w14:paraId="3241D616" w14:textId="77777777" w:rsidR="004A1432" w:rsidRPr="005974E8" w:rsidRDefault="000B1938" w:rsidP="00276FD7">
      <w:pPr>
        <w:numPr>
          <w:ilvl w:val="0"/>
          <w:numId w:val="3"/>
        </w:numPr>
        <w:tabs>
          <w:tab w:val="clear" w:pos="567"/>
        </w:tabs>
        <w:spacing w:line="240" w:lineRule="auto"/>
        <w:ind w:left="567" w:hanging="567"/>
        <w:rPr>
          <w:szCs w:val="22"/>
          <w:lang w:val="sv-SE"/>
        </w:rPr>
      </w:pPr>
      <w:r w:rsidRPr="005974E8">
        <w:rPr>
          <w:szCs w:val="22"/>
          <w:lang w:val="sv-SE"/>
        </w:rPr>
        <w:t xml:space="preserve">10 x 1 tabletter </w:t>
      </w:r>
      <w:r w:rsidR="006403E3" w:rsidRPr="005974E8">
        <w:rPr>
          <w:szCs w:val="22"/>
          <w:lang w:val="sv-SE"/>
        </w:rPr>
        <w:t xml:space="preserve">i </w:t>
      </w:r>
      <w:r w:rsidRPr="005974E8">
        <w:rPr>
          <w:szCs w:val="22"/>
          <w:lang w:val="sv-SE"/>
        </w:rPr>
        <w:t xml:space="preserve">endosblister </w:t>
      </w:r>
    </w:p>
    <w:p w14:paraId="22BEE64E" w14:textId="77777777" w:rsidR="004A1432" w:rsidRPr="005974E8" w:rsidRDefault="004A1432" w:rsidP="00276FD7">
      <w:pPr>
        <w:tabs>
          <w:tab w:val="clear" w:pos="567"/>
        </w:tabs>
        <w:spacing w:line="240" w:lineRule="auto"/>
        <w:rPr>
          <w:szCs w:val="22"/>
          <w:lang w:val="sv-SE"/>
        </w:rPr>
      </w:pPr>
    </w:p>
    <w:p w14:paraId="10960FC9" w14:textId="77777777" w:rsidR="009B6496" w:rsidRPr="005974E8" w:rsidRDefault="000B1938" w:rsidP="00276FD7">
      <w:pPr>
        <w:tabs>
          <w:tab w:val="clear" w:pos="567"/>
        </w:tabs>
        <w:spacing w:line="240" w:lineRule="auto"/>
        <w:rPr>
          <w:szCs w:val="22"/>
          <w:lang w:val="sv-SE"/>
        </w:rPr>
      </w:pPr>
      <w:r w:rsidRPr="005974E8">
        <w:rPr>
          <w:szCs w:val="22"/>
          <w:lang w:val="sv-SE"/>
        </w:rPr>
        <w:t>Eventuellt kommer inte alla förpackningsstorlekar att marknadsföras</w:t>
      </w:r>
      <w:r w:rsidR="004508EC" w:rsidRPr="005974E8">
        <w:rPr>
          <w:szCs w:val="22"/>
          <w:lang w:val="sv-SE"/>
        </w:rPr>
        <w:t>.</w:t>
      </w:r>
      <w:r w:rsidRPr="005974E8">
        <w:rPr>
          <w:szCs w:val="22"/>
          <w:lang w:val="sv-SE"/>
        </w:rPr>
        <w:t xml:space="preserve"> </w:t>
      </w:r>
    </w:p>
    <w:p w14:paraId="67E85680" w14:textId="77777777" w:rsidR="00D541E0" w:rsidRPr="005974E8" w:rsidRDefault="00D541E0" w:rsidP="00276FD7">
      <w:pPr>
        <w:numPr>
          <w:ilvl w:val="12"/>
          <w:numId w:val="0"/>
        </w:numPr>
        <w:tabs>
          <w:tab w:val="clear" w:pos="567"/>
        </w:tabs>
        <w:spacing w:line="240" w:lineRule="auto"/>
        <w:rPr>
          <w:noProof/>
          <w:szCs w:val="22"/>
          <w:lang w:val="sv-SE"/>
        </w:rPr>
      </w:pPr>
    </w:p>
    <w:p w14:paraId="574B6D73" w14:textId="77777777" w:rsidR="009B6496" w:rsidRPr="005974E8" w:rsidRDefault="000B1938" w:rsidP="00276FD7">
      <w:pPr>
        <w:numPr>
          <w:ilvl w:val="12"/>
          <w:numId w:val="0"/>
        </w:numPr>
        <w:tabs>
          <w:tab w:val="clear" w:pos="567"/>
        </w:tabs>
        <w:spacing w:line="240" w:lineRule="auto"/>
        <w:ind w:right="-2"/>
        <w:rPr>
          <w:noProof/>
          <w:szCs w:val="22"/>
          <w:lang w:val="sv-SE"/>
        </w:rPr>
      </w:pPr>
      <w:r w:rsidRPr="005974E8">
        <w:rPr>
          <w:b/>
          <w:bCs/>
          <w:szCs w:val="22"/>
          <w:lang w:val="sv-SE"/>
        </w:rPr>
        <w:t>Innehavare av godkännande för försäljning:</w:t>
      </w:r>
    </w:p>
    <w:p w14:paraId="03B2C5C6" w14:textId="77777777" w:rsidR="00E82252" w:rsidRPr="00E82252" w:rsidRDefault="000B1938" w:rsidP="00E82252">
      <w:pPr>
        <w:numPr>
          <w:ilvl w:val="12"/>
          <w:numId w:val="0"/>
        </w:numPr>
        <w:tabs>
          <w:tab w:val="clear" w:pos="567"/>
        </w:tabs>
        <w:spacing w:line="240" w:lineRule="auto"/>
        <w:ind w:right="-2"/>
        <w:rPr>
          <w:szCs w:val="22"/>
          <w:lang w:val="fr-FR"/>
        </w:rPr>
      </w:pPr>
      <w:r w:rsidRPr="00E82252">
        <w:rPr>
          <w:szCs w:val="22"/>
          <w:lang w:val="fr-FR"/>
        </w:rPr>
        <w:t>Sanofi Winthrop Industrie</w:t>
      </w:r>
    </w:p>
    <w:p w14:paraId="7C59ED1B" w14:textId="77777777" w:rsidR="00E82252" w:rsidRPr="00E82252" w:rsidRDefault="000B1938" w:rsidP="00E82252">
      <w:pPr>
        <w:numPr>
          <w:ilvl w:val="12"/>
          <w:numId w:val="0"/>
        </w:numPr>
        <w:tabs>
          <w:tab w:val="clear" w:pos="567"/>
        </w:tabs>
        <w:spacing w:line="240" w:lineRule="auto"/>
        <w:ind w:right="-2"/>
        <w:rPr>
          <w:szCs w:val="22"/>
          <w:lang w:val="fr-FR"/>
        </w:rPr>
      </w:pPr>
      <w:r w:rsidRPr="00E82252">
        <w:rPr>
          <w:szCs w:val="22"/>
          <w:lang w:val="fr-FR"/>
        </w:rPr>
        <w:t>82 avenue Raspail</w:t>
      </w:r>
    </w:p>
    <w:p w14:paraId="20EA1D25" w14:textId="77777777" w:rsidR="00C5727A" w:rsidRPr="00380D6F" w:rsidRDefault="000B1938" w:rsidP="00276FD7">
      <w:pPr>
        <w:tabs>
          <w:tab w:val="clear" w:pos="567"/>
        </w:tabs>
        <w:spacing w:line="240" w:lineRule="auto"/>
        <w:rPr>
          <w:noProof/>
          <w:szCs w:val="22"/>
          <w:lang w:val="en-US"/>
        </w:rPr>
      </w:pPr>
      <w:r w:rsidRPr="00E82252">
        <w:rPr>
          <w:szCs w:val="22"/>
          <w:lang w:val="fr-FR"/>
        </w:rPr>
        <w:t>94250 Gentilly</w:t>
      </w:r>
    </w:p>
    <w:p w14:paraId="506CE37D" w14:textId="77777777" w:rsidR="00C5727A" w:rsidRPr="005974E8" w:rsidRDefault="000B1938" w:rsidP="00276FD7">
      <w:pPr>
        <w:tabs>
          <w:tab w:val="clear" w:pos="567"/>
        </w:tabs>
        <w:spacing w:line="240" w:lineRule="auto"/>
        <w:rPr>
          <w:noProof/>
          <w:szCs w:val="22"/>
          <w:lang w:val="sv-SE"/>
        </w:rPr>
      </w:pPr>
      <w:r w:rsidRPr="005974E8">
        <w:rPr>
          <w:szCs w:val="22"/>
          <w:lang w:val="sv-SE"/>
        </w:rPr>
        <w:t xml:space="preserve">Frankrike </w:t>
      </w:r>
    </w:p>
    <w:p w14:paraId="7C602473" w14:textId="77777777" w:rsidR="009B6496" w:rsidRPr="005974E8" w:rsidRDefault="009B6496" w:rsidP="00276FD7">
      <w:pPr>
        <w:numPr>
          <w:ilvl w:val="12"/>
          <w:numId w:val="0"/>
        </w:numPr>
        <w:tabs>
          <w:tab w:val="clear" w:pos="567"/>
        </w:tabs>
        <w:spacing w:line="240" w:lineRule="auto"/>
        <w:ind w:right="-2"/>
        <w:rPr>
          <w:noProof/>
          <w:szCs w:val="22"/>
          <w:lang w:val="sv-SE"/>
        </w:rPr>
      </w:pPr>
    </w:p>
    <w:p w14:paraId="0F633B27" w14:textId="77777777" w:rsidR="00225AE4" w:rsidRPr="005974E8" w:rsidRDefault="000B1938" w:rsidP="00276FD7">
      <w:pPr>
        <w:keepNext/>
        <w:keepLines/>
        <w:numPr>
          <w:ilvl w:val="12"/>
          <w:numId w:val="0"/>
        </w:numPr>
        <w:tabs>
          <w:tab w:val="clear" w:pos="567"/>
        </w:tabs>
        <w:spacing w:line="240" w:lineRule="auto"/>
        <w:rPr>
          <w:b/>
          <w:noProof/>
          <w:szCs w:val="22"/>
          <w:lang w:val="sv-SE"/>
        </w:rPr>
      </w:pPr>
      <w:r w:rsidRPr="005974E8">
        <w:rPr>
          <w:b/>
          <w:szCs w:val="22"/>
          <w:lang w:val="sv-SE"/>
        </w:rPr>
        <w:t>Tillverkare:</w:t>
      </w:r>
    </w:p>
    <w:p w14:paraId="6CE105E1" w14:textId="77777777" w:rsidR="002228F6" w:rsidRPr="00E97368" w:rsidRDefault="000B1938" w:rsidP="002228F6">
      <w:pPr>
        <w:keepNext/>
        <w:keepLines/>
        <w:numPr>
          <w:ilvl w:val="12"/>
          <w:numId w:val="0"/>
        </w:numPr>
        <w:tabs>
          <w:tab w:val="clear" w:pos="567"/>
        </w:tabs>
        <w:spacing w:line="240" w:lineRule="auto"/>
        <w:rPr>
          <w:szCs w:val="22"/>
          <w:lang w:val="fr-FR"/>
        </w:rPr>
      </w:pPr>
      <w:r w:rsidRPr="00E97368">
        <w:rPr>
          <w:szCs w:val="22"/>
          <w:lang w:val="fr-FR"/>
        </w:rPr>
        <w:t>Opella Healthcare International SAS</w:t>
      </w:r>
    </w:p>
    <w:p w14:paraId="0FAB8A38" w14:textId="77777777" w:rsidR="002228F6" w:rsidRPr="002228F6" w:rsidRDefault="000B1938" w:rsidP="002228F6">
      <w:pPr>
        <w:keepNext/>
        <w:keepLines/>
        <w:numPr>
          <w:ilvl w:val="12"/>
          <w:numId w:val="0"/>
        </w:numPr>
        <w:tabs>
          <w:tab w:val="clear" w:pos="567"/>
        </w:tabs>
        <w:spacing w:line="240" w:lineRule="auto"/>
        <w:rPr>
          <w:szCs w:val="22"/>
          <w:lang w:val="fr-FR"/>
        </w:rPr>
      </w:pPr>
      <w:r w:rsidRPr="002228F6">
        <w:rPr>
          <w:szCs w:val="22"/>
          <w:lang w:val="fr-FR"/>
        </w:rPr>
        <w:t>56, Route de Choisy</w:t>
      </w:r>
    </w:p>
    <w:p w14:paraId="42E23506" w14:textId="77777777" w:rsidR="002228F6" w:rsidRPr="00E97368" w:rsidRDefault="000B1938" w:rsidP="002228F6">
      <w:pPr>
        <w:keepNext/>
        <w:keepLines/>
        <w:numPr>
          <w:ilvl w:val="12"/>
          <w:numId w:val="0"/>
        </w:numPr>
        <w:tabs>
          <w:tab w:val="clear" w:pos="567"/>
        </w:tabs>
        <w:spacing w:line="240" w:lineRule="auto"/>
        <w:rPr>
          <w:szCs w:val="22"/>
          <w:lang w:val="fr-FR"/>
        </w:rPr>
      </w:pPr>
      <w:r w:rsidRPr="002228F6">
        <w:rPr>
          <w:szCs w:val="22"/>
          <w:lang w:val="fr-FR"/>
        </w:rPr>
        <w:t xml:space="preserve">60200 </w:t>
      </w:r>
    </w:p>
    <w:p w14:paraId="7B19073C" w14:textId="77777777" w:rsidR="002228F6" w:rsidRPr="002228F6" w:rsidRDefault="000B1938" w:rsidP="002228F6">
      <w:pPr>
        <w:keepNext/>
        <w:keepLines/>
        <w:numPr>
          <w:ilvl w:val="12"/>
          <w:numId w:val="0"/>
        </w:numPr>
        <w:tabs>
          <w:tab w:val="clear" w:pos="567"/>
        </w:tabs>
        <w:spacing w:line="240" w:lineRule="auto"/>
        <w:rPr>
          <w:szCs w:val="22"/>
          <w:lang w:val="fr-FR"/>
        </w:rPr>
      </w:pPr>
      <w:r w:rsidRPr="002228F6">
        <w:rPr>
          <w:szCs w:val="22"/>
          <w:lang w:val="fr-FR"/>
        </w:rPr>
        <w:t>Compiègne</w:t>
      </w:r>
    </w:p>
    <w:p w14:paraId="0A3783C2" w14:textId="77777777" w:rsidR="00225AE4" w:rsidRPr="00B12DB6" w:rsidRDefault="000B1938" w:rsidP="00276FD7">
      <w:pPr>
        <w:keepNext/>
        <w:keepLines/>
        <w:numPr>
          <w:ilvl w:val="12"/>
          <w:numId w:val="0"/>
        </w:numPr>
        <w:tabs>
          <w:tab w:val="clear" w:pos="567"/>
        </w:tabs>
        <w:spacing w:line="240" w:lineRule="auto"/>
        <w:rPr>
          <w:szCs w:val="22"/>
          <w:lang w:val="en-US"/>
        </w:rPr>
      </w:pPr>
      <w:proofErr w:type="spellStart"/>
      <w:r w:rsidRPr="00B12DB6">
        <w:rPr>
          <w:szCs w:val="22"/>
          <w:lang w:val="en-US"/>
        </w:rPr>
        <w:t>Frankrike</w:t>
      </w:r>
      <w:proofErr w:type="spellEnd"/>
    </w:p>
    <w:p w14:paraId="0EC65FCE" w14:textId="77777777" w:rsidR="00E1639A" w:rsidRPr="00B12DB6" w:rsidRDefault="00E1639A" w:rsidP="00276FD7">
      <w:pPr>
        <w:keepNext/>
        <w:keepLines/>
        <w:numPr>
          <w:ilvl w:val="12"/>
          <w:numId w:val="0"/>
        </w:numPr>
        <w:tabs>
          <w:tab w:val="clear" w:pos="567"/>
        </w:tabs>
        <w:spacing w:line="240" w:lineRule="auto"/>
        <w:rPr>
          <w:szCs w:val="22"/>
          <w:lang w:val="en-US"/>
        </w:rPr>
      </w:pPr>
    </w:p>
    <w:p w14:paraId="6B560965" w14:textId="77777777" w:rsidR="00E1639A" w:rsidRPr="005974E8" w:rsidRDefault="000B1938" w:rsidP="00276FD7">
      <w:pPr>
        <w:rPr>
          <w:lang w:val="en-US"/>
        </w:rPr>
      </w:pPr>
      <w:r w:rsidRPr="005974E8">
        <w:rPr>
          <w:lang w:val="en-US"/>
        </w:rPr>
        <w:t xml:space="preserve">Sanofi Winthrop Industrie </w:t>
      </w:r>
    </w:p>
    <w:p w14:paraId="5EB3644C" w14:textId="77777777" w:rsidR="00E1639A" w:rsidRPr="00380D6F" w:rsidRDefault="000B1938" w:rsidP="00276FD7">
      <w:pPr>
        <w:rPr>
          <w:lang w:val="sv-SE"/>
        </w:rPr>
      </w:pPr>
      <w:r w:rsidRPr="00380D6F">
        <w:rPr>
          <w:lang w:val="sv-SE"/>
        </w:rPr>
        <w:t>30-36, avenue Gustave Eiffel</w:t>
      </w:r>
    </w:p>
    <w:p w14:paraId="231B9426" w14:textId="77777777" w:rsidR="00E1639A" w:rsidRPr="00B12DB6" w:rsidRDefault="000B1938" w:rsidP="00276FD7">
      <w:pPr>
        <w:rPr>
          <w:lang w:val="sv-SE"/>
        </w:rPr>
      </w:pPr>
      <w:r w:rsidRPr="00B12DB6">
        <w:rPr>
          <w:lang w:val="sv-SE"/>
        </w:rPr>
        <w:t>37100 Tours</w:t>
      </w:r>
    </w:p>
    <w:p w14:paraId="740F35CA" w14:textId="77777777" w:rsidR="00E1639A" w:rsidRPr="00B12DB6" w:rsidRDefault="000B1938" w:rsidP="00276FD7">
      <w:pPr>
        <w:rPr>
          <w:lang w:val="sv-SE"/>
        </w:rPr>
      </w:pPr>
      <w:r w:rsidRPr="00B12DB6">
        <w:rPr>
          <w:lang w:val="sv-SE"/>
        </w:rPr>
        <w:t>Frankrike</w:t>
      </w:r>
    </w:p>
    <w:p w14:paraId="068F8B3C" w14:textId="77777777" w:rsidR="00E1639A" w:rsidRPr="005974E8" w:rsidRDefault="00E1639A" w:rsidP="00276FD7">
      <w:pPr>
        <w:keepNext/>
        <w:keepLines/>
        <w:numPr>
          <w:ilvl w:val="12"/>
          <w:numId w:val="0"/>
        </w:numPr>
        <w:tabs>
          <w:tab w:val="clear" w:pos="567"/>
        </w:tabs>
        <w:spacing w:line="240" w:lineRule="auto"/>
        <w:rPr>
          <w:noProof/>
          <w:szCs w:val="22"/>
          <w:lang w:val="sv-SE"/>
        </w:rPr>
      </w:pPr>
    </w:p>
    <w:p w14:paraId="4BDD3238" w14:textId="77777777" w:rsidR="00225AE4" w:rsidRPr="005974E8" w:rsidRDefault="00225AE4" w:rsidP="00276FD7">
      <w:pPr>
        <w:numPr>
          <w:ilvl w:val="12"/>
          <w:numId w:val="0"/>
        </w:numPr>
        <w:tabs>
          <w:tab w:val="clear" w:pos="567"/>
        </w:tabs>
        <w:spacing w:line="240" w:lineRule="auto"/>
        <w:ind w:right="-2"/>
        <w:rPr>
          <w:noProof/>
          <w:szCs w:val="22"/>
          <w:lang w:val="sv-SE"/>
        </w:rPr>
      </w:pPr>
    </w:p>
    <w:p w14:paraId="7FDC7BBC" w14:textId="77777777" w:rsidR="00366334" w:rsidRPr="005974E8" w:rsidRDefault="000B1938" w:rsidP="00276FD7">
      <w:pPr>
        <w:suppressAutoHyphens/>
        <w:ind w:left="1" w:hanging="1"/>
        <w:rPr>
          <w:lang w:val="sv-SE"/>
        </w:rPr>
      </w:pPr>
      <w:r w:rsidRPr="005974E8">
        <w:rPr>
          <w:noProof/>
          <w:szCs w:val="24"/>
          <w:lang w:val="sv-SE"/>
        </w:rPr>
        <w:lastRenderedPageBreak/>
        <w:t>Kontakta ombudet för innehavaren av godkännandet för försäljning om du vill veta mer om detta läkemedel:</w:t>
      </w:r>
    </w:p>
    <w:p w14:paraId="4883E2FE" w14:textId="77777777" w:rsidR="003867B7" w:rsidRPr="005974E8" w:rsidRDefault="003867B7" w:rsidP="00276FD7">
      <w:pPr>
        <w:suppressAutoHyphens/>
        <w:ind w:left="1" w:hanging="1"/>
        <w:rPr>
          <w:noProof/>
          <w:szCs w:val="24"/>
          <w:lang w:val="sv-SE"/>
        </w:rPr>
      </w:pPr>
    </w:p>
    <w:tbl>
      <w:tblPr>
        <w:tblW w:w="9322" w:type="dxa"/>
        <w:tblLayout w:type="fixed"/>
        <w:tblLook w:val="0000" w:firstRow="0" w:lastRow="0" w:firstColumn="0" w:lastColumn="0" w:noHBand="0" w:noVBand="0"/>
      </w:tblPr>
      <w:tblGrid>
        <w:gridCol w:w="4644"/>
        <w:gridCol w:w="4678"/>
      </w:tblGrid>
      <w:tr w:rsidR="00C46826" w14:paraId="6FA617FF" w14:textId="77777777" w:rsidTr="004D55BE">
        <w:tc>
          <w:tcPr>
            <w:tcW w:w="4644" w:type="dxa"/>
          </w:tcPr>
          <w:p w14:paraId="06A80251" w14:textId="77777777" w:rsidR="003F2DBD" w:rsidRPr="005974E8" w:rsidRDefault="000B1938" w:rsidP="00276FD7">
            <w:pPr>
              <w:spacing w:line="240" w:lineRule="auto"/>
              <w:rPr>
                <w:b/>
                <w:noProof/>
                <w:szCs w:val="22"/>
                <w:lang w:val="fr-FR"/>
              </w:rPr>
            </w:pPr>
            <w:r w:rsidRPr="005974E8">
              <w:rPr>
                <w:b/>
                <w:noProof/>
                <w:szCs w:val="22"/>
                <w:lang w:val="fr-FR"/>
              </w:rPr>
              <w:t>België/Belgique/Belgien</w:t>
            </w:r>
          </w:p>
          <w:p w14:paraId="766DA14F" w14:textId="77777777" w:rsidR="003F2DBD" w:rsidRPr="005974E8" w:rsidRDefault="000B1938" w:rsidP="00276FD7">
            <w:pPr>
              <w:spacing w:line="240" w:lineRule="auto"/>
              <w:rPr>
                <w:noProof/>
                <w:szCs w:val="22"/>
                <w:lang w:val="fr-FR"/>
              </w:rPr>
            </w:pPr>
            <w:r w:rsidRPr="005974E8">
              <w:rPr>
                <w:noProof/>
                <w:szCs w:val="22"/>
                <w:lang w:val="fr-FR"/>
              </w:rPr>
              <w:t>Sanofi Belgium</w:t>
            </w:r>
          </w:p>
          <w:p w14:paraId="66D24344" w14:textId="77777777" w:rsidR="003F2DBD" w:rsidRPr="005974E8" w:rsidRDefault="000B1938" w:rsidP="00276FD7">
            <w:pPr>
              <w:spacing w:line="240" w:lineRule="auto"/>
              <w:rPr>
                <w:noProof/>
                <w:szCs w:val="22"/>
                <w:lang w:val="de-DE"/>
              </w:rPr>
            </w:pPr>
            <w:r w:rsidRPr="005974E8">
              <w:rPr>
                <w:noProof/>
                <w:szCs w:val="22"/>
                <w:lang w:val="de-DE"/>
              </w:rPr>
              <w:t>Tel/Tél/Tel: +32 (0)2 710 54 00</w:t>
            </w:r>
          </w:p>
          <w:p w14:paraId="2B6B7360" w14:textId="77777777" w:rsidR="003F2DBD" w:rsidRPr="005974E8" w:rsidRDefault="003F2DBD" w:rsidP="00276FD7">
            <w:pPr>
              <w:spacing w:line="240" w:lineRule="auto"/>
              <w:rPr>
                <w:noProof/>
                <w:szCs w:val="22"/>
                <w:lang w:val="de-DE"/>
              </w:rPr>
            </w:pPr>
          </w:p>
        </w:tc>
        <w:tc>
          <w:tcPr>
            <w:tcW w:w="4678" w:type="dxa"/>
          </w:tcPr>
          <w:p w14:paraId="54360463" w14:textId="77777777" w:rsidR="003F2DBD" w:rsidRPr="005974E8" w:rsidRDefault="000B1938" w:rsidP="00276FD7">
            <w:pPr>
              <w:spacing w:line="240" w:lineRule="auto"/>
              <w:rPr>
                <w:b/>
                <w:noProof/>
                <w:szCs w:val="22"/>
                <w:lang w:val="fr-FR"/>
              </w:rPr>
            </w:pPr>
            <w:r w:rsidRPr="005974E8">
              <w:rPr>
                <w:b/>
                <w:noProof/>
                <w:szCs w:val="22"/>
                <w:lang w:val="fr-FR"/>
              </w:rPr>
              <w:t>Lietuva</w:t>
            </w:r>
          </w:p>
          <w:p w14:paraId="375333FD" w14:textId="77777777" w:rsidR="00B805A1" w:rsidRPr="00B805A1" w:rsidRDefault="000B1938" w:rsidP="00B805A1">
            <w:pPr>
              <w:spacing w:line="240" w:lineRule="auto"/>
              <w:rPr>
                <w:noProof/>
                <w:szCs w:val="22"/>
                <w:lang w:val="fr-FR"/>
              </w:rPr>
            </w:pPr>
            <w:r w:rsidRPr="00B805A1">
              <w:rPr>
                <w:noProof/>
                <w:szCs w:val="22"/>
                <w:lang w:val="fr-FR"/>
              </w:rPr>
              <w:t>Swixx Biopharma UAB</w:t>
            </w:r>
          </w:p>
          <w:p w14:paraId="0DFE4B94" w14:textId="77777777" w:rsidR="003F2DBD" w:rsidRPr="005974E8" w:rsidRDefault="000B1938" w:rsidP="00276FD7">
            <w:pPr>
              <w:spacing w:line="240" w:lineRule="auto"/>
              <w:rPr>
                <w:noProof/>
                <w:szCs w:val="22"/>
                <w:lang w:val="fr-FR"/>
              </w:rPr>
            </w:pPr>
            <w:r w:rsidRPr="00B805A1">
              <w:rPr>
                <w:noProof/>
                <w:szCs w:val="22"/>
                <w:lang w:val="fr-FR"/>
              </w:rPr>
              <w:t>Tel: +370 5 236 91 40</w:t>
            </w:r>
          </w:p>
        </w:tc>
      </w:tr>
      <w:tr w:rsidR="00C46826" w14:paraId="105C9DA9" w14:textId="77777777" w:rsidTr="004D55BE">
        <w:tc>
          <w:tcPr>
            <w:tcW w:w="4644" w:type="dxa"/>
          </w:tcPr>
          <w:p w14:paraId="51F38A6C" w14:textId="77777777" w:rsidR="003F2DBD" w:rsidRPr="005974E8" w:rsidRDefault="000B1938" w:rsidP="00276FD7">
            <w:pPr>
              <w:spacing w:line="240" w:lineRule="auto"/>
              <w:rPr>
                <w:b/>
                <w:noProof/>
                <w:szCs w:val="22"/>
                <w:lang w:val="fr-FR"/>
              </w:rPr>
            </w:pPr>
            <w:r w:rsidRPr="005974E8">
              <w:rPr>
                <w:b/>
                <w:noProof/>
                <w:szCs w:val="22"/>
                <w:lang w:val="de-DE"/>
              </w:rPr>
              <w:t>България</w:t>
            </w:r>
          </w:p>
          <w:p w14:paraId="07122396" w14:textId="77777777" w:rsidR="00B805A1" w:rsidRPr="00B805A1" w:rsidRDefault="000B1938" w:rsidP="00B805A1">
            <w:pPr>
              <w:spacing w:line="240" w:lineRule="auto"/>
              <w:rPr>
                <w:noProof/>
                <w:szCs w:val="22"/>
                <w:lang w:val="it-IT"/>
              </w:rPr>
            </w:pPr>
            <w:r w:rsidRPr="00B805A1">
              <w:rPr>
                <w:noProof/>
                <w:szCs w:val="22"/>
                <w:lang w:val="it-IT"/>
              </w:rPr>
              <w:t>Swixx Biopharma EOOD</w:t>
            </w:r>
          </w:p>
          <w:p w14:paraId="5DEBD681" w14:textId="77777777" w:rsidR="003F2DBD" w:rsidRPr="005974E8" w:rsidRDefault="000B1938" w:rsidP="00276FD7">
            <w:pPr>
              <w:spacing w:line="240" w:lineRule="auto"/>
              <w:rPr>
                <w:noProof/>
                <w:szCs w:val="22"/>
                <w:lang w:val="it-IT"/>
              </w:rPr>
            </w:pPr>
            <w:r w:rsidRPr="00B805A1">
              <w:rPr>
                <w:noProof/>
                <w:szCs w:val="22"/>
                <w:lang w:val="it-IT"/>
              </w:rPr>
              <w:t>Тел.: +359 (0)2 4942 480</w:t>
            </w:r>
          </w:p>
        </w:tc>
        <w:tc>
          <w:tcPr>
            <w:tcW w:w="4678" w:type="dxa"/>
          </w:tcPr>
          <w:p w14:paraId="3B9108BA" w14:textId="77777777" w:rsidR="003F2DBD" w:rsidRPr="005974E8" w:rsidRDefault="000B1938" w:rsidP="00276FD7">
            <w:pPr>
              <w:spacing w:line="240" w:lineRule="auto"/>
              <w:rPr>
                <w:b/>
                <w:noProof/>
                <w:szCs w:val="22"/>
                <w:lang w:val="fr-FR"/>
              </w:rPr>
            </w:pPr>
            <w:r w:rsidRPr="005974E8">
              <w:rPr>
                <w:b/>
                <w:noProof/>
                <w:szCs w:val="22"/>
                <w:lang w:val="fr-FR"/>
              </w:rPr>
              <w:t>Luxembourg/Luxemburg</w:t>
            </w:r>
          </w:p>
          <w:p w14:paraId="460896B2" w14:textId="77777777" w:rsidR="003F2DBD" w:rsidRPr="005974E8" w:rsidRDefault="000B1938" w:rsidP="00276FD7">
            <w:pPr>
              <w:spacing w:line="240" w:lineRule="auto"/>
              <w:rPr>
                <w:noProof/>
                <w:szCs w:val="22"/>
                <w:lang w:val="fr-FR"/>
              </w:rPr>
            </w:pPr>
            <w:r w:rsidRPr="005974E8">
              <w:rPr>
                <w:noProof/>
                <w:szCs w:val="22"/>
                <w:lang w:val="fr-FR"/>
              </w:rPr>
              <w:t xml:space="preserve">Sanofi Belgium </w:t>
            </w:r>
          </w:p>
          <w:p w14:paraId="5289FD4F" w14:textId="77777777" w:rsidR="003F2DBD" w:rsidRPr="005974E8" w:rsidRDefault="000B1938" w:rsidP="00276FD7">
            <w:pPr>
              <w:spacing w:line="240" w:lineRule="auto"/>
              <w:rPr>
                <w:noProof/>
                <w:szCs w:val="22"/>
                <w:lang w:val="fr-FR"/>
              </w:rPr>
            </w:pPr>
            <w:r w:rsidRPr="005974E8">
              <w:rPr>
                <w:noProof/>
                <w:szCs w:val="22"/>
                <w:lang w:val="fr-FR"/>
              </w:rPr>
              <w:t>Tél/Tel: +32 (0)2 710 54 00 (Belgique/Belgien)</w:t>
            </w:r>
          </w:p>
          <w:p w14:paraId="12C7A6F4" w14:textId="77777777" w:rsidR="003F2DBD" w:rsidRPr="005974E8" w:rsidRDefault="003F2DBD" w:rsidP="00276FD7">
            <w:pPr>
              <w:spacing w:line="240" w:lineRule="auto"/>
              <w:rPr>
                <w:noProof/>
                <w:szCs w:val="22"/>
                <w:lang w:val="fr-FR"/>
              </w:rPr>
            </w:pPr>
          </w:p>
        </w:tc>
      </w:tr>
      <w:tr w:rsidR="00C46826" w14:paraId="3F296E3E" w14:textId="77777777" w:rsidTr="004D55BE">
        <w:tc>
          <w:tcPr>
            <w:tcW w:w="4644" w:type="dxa"/>
          </w:tcPr>
          <w:p w14:paraId="4C1906A7" w14:textId="77777777" w:rsidR="003F2DBD" w:rsidRPr="005974E8" w:rsidRDefault="000B1938" w:rsidP="00276FD7">
            <w:pPr>
              <w:spacing w:line="240" w:lineRule="auto"/>
              <w:rPr>
                <w:b/>
                <w:noProof/>
                <w:szCs w:val="22"/>
                <w:lang w:val="it-IT"/>
              </w:rPr>
            </w:pPr>
            <w:r w:rsidRPr="005974E8">
              <w:rPr>
                <w:b/>
                <w:noProof/>
                <w:szCs w:val="22"/>
                <w:lang w:val="it-IT"/>
              </w:rPr>
              <w:t>Česká republika</w:t>
            </w:r>
          </w:p>
          <w:p w14:paraId="77211F96" w14:textId="62440436" w:rsidR="003F2DBD" w:rsidRPr="005974E8" w:rsidRDefault="000B1938" w:rsidP="00276FD7">
            <w:pPr>
              <w:spacing w:line="240" w:lineRule="auto"/>
              <w:rPr>
                <w:noProof/>
                <w:szCs w:val="22"/>
                <w:lang w:val="it-IT"/>
              </w:rPr>
            </w:pPr>
            <w:r>
              <w:rPr>
                <w:noProof/>
                <w:szCs w:val="22"/>
                <w:lang w:val="it-IT"/>
              </w:rPr>
              <w:t>S</w:t>
            </w:r>
            <w:r w:rsidRPr="005974E8">
              <w:rPr>
                <w:noProof/>
                <w:szCs w:val="22"/>
                <w:lang w:val="it-IT"/>
              </w:rPr>
              <w:t>anofi, s.r.o.</w:t>
            </w:r>
          </w:p>
          <w:p w14:paraId="4CC5C569" w14:textId="77777777" w:rsidR="003F2DBD" w:rsidRPr="005974E8" w:rsidRDefault="000B1938" w:rsidP="00276FD7">
            <w:pPr>
              <w:spacing w:line="240" w:lineRule="auto"/>
              <w:rPr>
                <w:noProof/>
                <w:szCs w:val="22"/>
                <w:lang w:val="it-IT"/>
              </w:rPr>
            </w:pPr>
            <w:r w:rsidRPr="005974E8">
              <w:rPr>
                <w:noProof/>
                <w:szCs w:val="22"/>
                <w:lang w:val="it-IT"/>
              </w:rPr>
              <w:t>Tel: +420 233 086 111</w:t>
            </w:r>
          </w:p>
          <w:p w14:paraId="5A333A2A" w14:textId="77777777" w:rsidR="003F2DBD" w:rsidRPr="005974E8" w:rsidRDefault="003F2DBD" w:rsidP="00276FD7">
            <w:pPr>
              <w:spacing w:line="240" w:lineRule="auto"/>
              <w:rPr>
                <w:noProof/>
                <w:szCs w:val="22"/>
                <w:lang w:val="it-IT"/>
              </w:rPr>
            </w:pPr>
          </w:p>
        </w:tc>
        <w:tc>
          <w:tcPr>
            <w:tcW w:w="4678" w:type="dxa"/>
          </w:tcPr>
          <w:p w14:paraId="7A4B421C" w14:textId="77777777" w:rsidR="003F2DBD" w:rsidRPr="005974E8" w:rsidRDefault="000B1938" w:rsidP="00276FD7">
            <w:pPr>
              <w:spacing w:line="240" w:lineRule="auto"/>
              <w:rPr>
                <w:b/>
                <w:noProof/>
                <w:szCs w:val="22"/>
                <w:lang w:val="it-IT"/>
              </w:rPr>
            </w:pPr>
            <w:r w:rsidRPr="005974E8">
              <w:rPr>
                <w:b/>
                <w:noProof/>
                <w:szCs w:val="22"/>
                <w:lang w:val="it-IT"/>
              </w:rPr>
              <w:t>Magyarország</w:t>
            </w:r>
          </w:p>
          <w:p w14:paraId="343418BE" w14:textId="77777777" w:rsidR="003F2DBD" w:rsidRPr="005974E8" w:rsidRDefault="000B1938" w:rsidP="00276FD7">
            <w:pPr>
              <w:spacing w:line="240" w:lineRule="auto"/>
              <w:rPr>
                <w:noProof/>
                <w:szCs w:val="22"/>
                <w:lang w:val="it-IT"/>
              </w:rPr>
            </w:pPr>
            <w:r w:rsidRPr="005974E8">
              <w:rPr>
                <w:noProof/>
                <w:szCs w:val="22"/>
                <w:lang w:val="it-IT"/>
              </w:rPr>
              <w:t xml:space="preserve">SANOFI-AVENTIS Zrt. </w:t>
            </w:r>
          </w:p>
          <w:p w14:paraId="4DA61281" w14:textId="77777777" w:rsidR="003F2DBD" w:rsidRPr="005974E8" w:rsidRDefault="000B1938" w:rsidP="00276FD7">
            <w:pPr>
              <w:spacing w:line="240" w:lineRule="auto"/>
              <w:rPr>
                <w:noProof/>
                <w:szCs w:val="22"/>
                <w:lang w:val="it-IT"/>
              </w:rPr>
            </w:pPr>
            <w:r w:rsidRPr="005974E8">
              <w:rPr>
                <w:noProof/>
                <w:szCs w:val="22"/>
                <w:lang w:val="it-IT"/>
              </w:rPr>
              <w:t>Tel: +36 1 505 0050</w:t>
            </w:r>
          </w:p>
          <w:p w14:paraId="7720C4C3" w14:textId="77777777" w:rsidR="003F2DBD" w:rsidRPr="005974E8" w:rsidRDefault="003F2DBD" w:rsidP="00276FD7">
            <w:pPr>
              <w:spacing w:line="240" w:lineRule="auto"/>
              <w:rPr>
                <w:noProof/>
                <w:szCs w:val="22"/>
                <w:lang w:val="it-IT"/>
              </w:rPr>
            </w:pPr>
          </w:p>
        </w:tc>
      </w:tr>
      <w:tr w:rsidR="00C46826" w:rsidRPr="00743259" w14:paraId="3721AD32" w14:textId="77777777" w:rsidTr="004D55BE">
        <w:tc>
          <w:tcPr>
            <w:tcW w:w="4644" w:type="dxa"/>
          </w:tcPr>
          <w:p w14:paraId="33770EAD" w14:textId="77777777" w:rsidR="003F2DBD" w:rsidRPr="005974E8" w:rsidRDefault="000B1938" w:rsidP="00276FD7">
            <w:pPr>
              <w:spacing w:line="240" w:lineRule="auto"/>
              <w:rPr>
                <w:b/>
                <w:noProof/>
                <w:szCs w:val="22"/>
                <w:lang w:val="en-US"/>
              </w:rPr>
            </w:pPr>
            <w:r w:rsidRPr="005974E8">
              <w:rPr>
                <w:b/>
                <w:noProof/>
                <w:szCs w:val="22"/>
                <w:lang w:val="en-US"/>
              </w:rPr>
              <w:t>Danmark</w:t>
            </w:r>
          </w:p>
          <w:p w14:paraId="797AC7A1" w14:textId="77777777" w:rsidR="003F2DBD" w:rsidRPr="005974E8" w:rsidRDefault="000B1938" w:rsidP="00276FD7">
            <w:pPr>
              <w:spacing w:line="240" w:lineRule="auto"/>
              <w:rPr>
                <w:noProof/>
                <w:szCs w:val="22"/>
                <w:lang w:val="en-US"/>
              </w:rPr>
            </w:pPr>
            <w:r w:rsidRPr="005974E8">
              <w:rPr>
                <w:noProof/>
                <w:szCs w:val="22"/>
                <w:lang w:val="en-US"/>
              </w:rPr>
              <w:t>Sanofi A/S</w:t>
            </w:r>
          </w:p>
          <w:p w14:paraId="764961F2" w14:textId="77777777" w:rsidR="003F2DBD" w:rsidRPr="005974E8" w:rsidRDefault="000B1938" w:rsidP="00276FD7">
            <w:pPr>
              <w:spacing w:line="240" w:lineRule="auto"/>
              <w:rPr>
                <w:noProof/>
                <w:szCs w:val="22"/>
                <w:lang w:val="de-DE"/>
              </w:rPr>
            </w:pPr>
            <w:r w:rsidRPr="005974E8">
              <w:rPr>
                <w:noProof/>
                <w:szCs w:val="22"/>
                <w:lang w:val="de-DE"/>
              </w:rPr>
              <w:t>Tlf: +</w:t>
            </w:r>
            <w:r w:rsidR="00B811E3" w:rsidRPr="005974E8">
              <w:rPr>
                <w:noProof/>
                <w:szCs w:val="22"/>
                <w:lang w:val="de-DE"/>
              </w:rPr>
              <w:t>45 45 16 70 00</w:t>
            </w:r>
          </w:p>
          <w:p w14:paraId="783F87DB" w14:textId="77777777" w:rsidR="003F2DBD" w:rsidRPr="005974E8" w:rsidRDefault="003F2DBD" w:rsidP="00276FD7">
            <w:pPr>
              <w:keepNext/>
              <w:spacing w:line="240" w:lineRule="auto"/>
              <w:rPr>
                <w:noProof/>
                <w:szCs w:val="22"/>
                <w:lang w:val="de-DE"/>
              </w:rPr>
            </w:pPr>
          </w:p>
        </w:tc>
        <w:tc>
          <w:tcPr>
            <w:tcW w:w="4678" w:type="dxa"/>
          </w:tcPr>
          <w:p w14:paraId="384BE202" w14:textId="77777777" w:rsidR="003F2DBD" w:rsidRPr="005974E8" w:rsidRDefault="000B1938" w:rsidP="00276FD7">
            <w:pPr>
              <w:spacing w:line="240" w:lineRule="auto"/>
              <w:rPr>
                <w:b/>
                <w:noProof/>
                <w:szCs w:val="22"/>
                <w:lang w:val="it-IT"/>
              </w:rPr>
            </w:pPr>
            <w:r w:rsidRPr="005974E8">
              <w:rPr>
                <w:b/>
                <w:noProof/>
                <w:szCs w:val="22"/>
                <w:lang w:val="it-IT"/>
              </w:rPr>
              <w:t>Malta</w:t>
            </w:r>
          </w:p>
          <w:p w14:paraId="522A2D88" w14:textId="77777777" w:rsidR="003F2DBD" w:rsidRPr="005974E8" w:rsidRDefault="000B1938" w:rsidP="00276FD7">
            <w:pPr>
              <w:spacing w:line="240" w:lineRule="auto"/>
              <w:rPr>
                <w:noProof/>
                <w:szCs w:val="22"/>
                <w:lang w:val="fr-BE"/>
              </w:rPr>
            </w:pPr>
            <w:r w:rsidRPr="00B12DB6">
              <w:rPr>
                <w:lang w:val="fi-FI" w:eastAsia="it-IT"/>
              </w:rPr>
              <w:t>Sanofi S.</w:t>
            </w:r>
            <w:r w:rsidR="009C44E5" w:rsidRPr="00B12DB6">
              <w:rPr>
                <w:lang w:val="fi-FI" w:eastAsia="it-IT"/>
              </w:rPr>
              <w:t>r.l.</w:t>
            </w:r>
            <w:r w:rsidRPr="00B12DB6">
              <w:rPr>
                <w:lang w:val="fi-FI" w:eastAsia="it-IT"/>
              </w:rPr>
              <w:br/>
              <w:t>Tel: +39 02 39394275</w:t>
            </w:r>
          </w:p>
        </w:tc>
      </w:tr>
      <w:tr w:rsidR="00C46826" w:rsidRPr="00743259" w14:paraId="1FF3ED88" w14:textId="77777777" w:rsidTr="004D55BE">
        <w:tc>
          <w:tcPr>
            <w:tcW w:w="4644" w:type="dxa"/>
          </w:tcPr>
          <w:p w14:paraId="21FE3B7F" w14:textId="77777777" w:rsidR="003F2DBD" w:rsidRPr="005974E8" w:rsidRDefault="000B1938" w:rsidP="00276FD7">
            <w:pPr>
              <w:keepNext/>
              <w:spacing w:line="240" w:lineRule="auto"/>
              <w:rPr>
                <w:b/>
                <w:noProof/>
                <w:szCs w:val="22"/>
                <w:lang w:val="de-DE"/>
              </w:rPr>
            </w:pPr>
            <w:r w:rsidRPr="005974E8">
              <w:rPr>
                <w:b/>
                <w:noProof/>
                <w:szCs w:val="22"/>
                <w:lang w:val="de-DE"/>
              </w:rPr>
              <w:t>Deutschland</w:t>
            </w:r>
          </w:p>
          <w:p w14:paraId="313D32EE" w14:textId="77777777" w:rsidR="00121354" w:rsidRPr="005974E8" w:rsidRDefault="000B1938" w:rsidP="00276FD7">
            <w:pPr>
              <w:rPr>
                <w:szCs w:val="22"/>
                <w:lang w:val="sl-SI"/>
              </w:rPr>
            </w:pPr>
            <w:r w:rsidRPr="005974E8">
              <w:rPr>
                <w:szCs w:val="22"/>
                <w:lang w:val="sl-SI"/>
              </w:rPr>
              <w:t>Sanofi-Aventis Deutschland GmbH</w:t>
            </w:r>
          </w:p>
          <w:p w14:paraId="13D7AC5B" w14:textId="77777777" w:rsidR="00121354" w:rsidRPr="005974E8" w:rsidRDefault="000B1938" w:rsidP="00276FD7">
            <w:pPr>
              <w:rPr>
                <w:szCs w:val="22"/>
                <w:lang w:val="sl-SI"/>
              </w:rPr>
            </w:pPr>
            <w:r w:rsidRPr="005974E8">
              <w:rPr>
                <w:szCs w:val="22"/>
                <w:lang w:val="sl-SI"/>
              </w:rPr>
              <w:t>Tel.: 0800 04 36 996</w:t>
            </w:r>
          </w:p>
          <w:p w14:paraId="53FBD502" w14:textId="77777777" w:rsidR="00121354" w:rsidRPr="005974E8" w:rsidRDefault="000B1938" w:rsidP="00276FD7">
            <w:pPr>
              <w:rPr>
                <w:szCs w:val="22"/>
                <w:lang w:val="sl-SI"/>
              </w:rPr>
            </w:pPr>
            <w:r w:rsidRPr="005974E8">
              <w:rPr>
                <w:szCs w:val="22"/>
                <w:lang w:val="sl-SI"/>
              </w:rPr>
              <w:t>Tel. aus dem Ausland: +49 69 305 70 13</w:t>
            </w:r>
          </w:p>
          <w:p w14:paraId="7F277F2C" w14:textId="77777777" w:rsidR="003F2DBD" w:rsidRPr="005974E8" w:rsidRDefault="003F2DBD" w:rsidP="00276FD7">
            <w:pPr>
              <w:spacing w:line="240" w:lineRule="auto"/>
              <w:rPr>
                <w:noProof/>
                <w:szCs w:val="22"/>
                <w:lang w:val="de-DE"/>
              </w:rPr>
            </w:pPr>
          </w:p>
        </w:tc>
        <w:tc>
          <w:tcPr>
            <w:tcW w:w="4678" w:type="dxa"/>
          </w:tcPr>
          <w:p w14:paraId="2946A5D5" w14:textId="77777777" w:rsidR="003F2DBD" w:rsidRPr="005974E8" w:rsidRDefault="000B1938" w:rsidP="00276FD7">
            <w:pPr>
              <w:spacing w:line="240" w:lineRule="auto"/>
              <w:rPr>
                <w:b/>
                <w:noProof/>
                <w:szCs w:val="22"/>
                <w:lang w:val="nl-NL"/>
              </w:rPr>
            </w:pPr>
            <w:r w:rsidRPr="005974E8">
              <w:rPr>
                <w:b/>
                <w:noProof/>
                <w:szCs w:val="22"/>
                <w:lang w:val="nl-NL"/>
              </w:rPr>
              <w:t>Nederland</w:t>
            </w:r>
          </w:p>
          <w:p w14:paraId="1654B71F" w14:textId="77777777" w:rsidR="003F2DBD" w:rsidRPr="005974E8" w:rsidRDefault="000B1938" w:rsidP="00276FD7">
            <w:pPr>
              <w:spacing w:line="240" w:lineRule="auto"/>
              <w:rPr>
                <w:szCs w:val="22"/>
                <w:lang w:val="cs-CZ"/>
              </w:rPr>
            </w:pPr>
            <w:r>
              <w:rPr>
                <w:szCs w:val="22"/>
                <w:lang w:val="cs-CZ"/>
              </w:rPr>
              <w:t>Sanofi</w:t>
            </w:r>
            <w:r w:rsidRPr="005974E8">
              <w:rPr>
                <w:szCs w:val="22"/>
                <w:lang w:val="cs-CZ"/>
              </w:rPr>
              <w:t xml:space="preserve"> B.V.</w:t>
            </w:r>
          </w:p>
          <w:p w14:paraId="4B01D277" w14:textId="77777777" w:rsidR="003F2DBD" w:rsidRPr="005974E8" w:rsidRDefault="000B1938" w:rsidP="00276FD7">
            <w:pPr>
              <w:spacing w:line="240" w:lineRule="auto"/>
              <w:rPr>
                <w:noProof/>
                <w:szCs w:val="22"/>
                <w:lang w:val="de-DE"/>
              </w:rPr>
            </w:pPr>
            <w:r w:rsidRPr="005974E8">
              <w:rPr>
                <w:szCs w:val="22"/>
                <w:lang w:val="cs-CZ"/>
              </w:rPr>
              <w:t xml:space="preserve">Tel: +31 </w:t>
            </w:r>
            <w:r w:rsidR="00215A38" w:rsidRPr="005974E8">
              <w:rPr>
                <w:szCs w:val="22"/>
                <w:lang w:val="cs-CZ"/>
              </w:rPr>
              <w:t>20 245 4000</w:t>
            </w:r>
          </w:p>
        </w:tc>
      </w:tr>
      <w:tr w:rsidR="00C46826" w:rsidRPr="00743259" w14:paraId="46679EC9" w14:textId="77777777" w:rsidTr="004D55BE">
        <w:tc>
          <w:tcPr>
            <w:tcW w:w="4644" w:type="dxa"/>
          </w:tcPr>
          <w:p w14:paraId="6BEC4D20" w14:textId="77777777" w:rsidR="003F2DBD" w:rsidRPr="005974E8" w:rsidRDefault="000B1938" w:rsidP="00276FD7">
            <w:pPr>
              <w:spacing w:line="240" w:lineRule="auto"/>
              <w:rPr>
                <w:b/>
                <w:noProof/>
                <w:szCs w:val="22"/>
                <w:lang w:val="it-IT"/>
              </w:rPr>
            </w:pPr>
            <w:r w:rsidRPr="005974E8">
              <w:rPr>
                <w:b/>
                <w:noProof/>
                <w:szCs w:val="22"/>
                <w:lang w:val="it-IT"/>
              </w:rPr>
              <w:t>Eesti</w:t>
            </w:r>
          </w:p>
          <w:p w14:paraId="6357B2D8" w14:textId="77777777" w:rsidR="00B805A1" w:rsidRPr="00B805A1" w:rsidRDefault="000B1938" w:rsidP="00B805A1">
            <w:pPr>
              <w:spacing w:line="240" w:lineRule="auto"/>
              <w:rPr>
                <w:noProof/>
                <w:szCs w:val="22"/>
                <w:lang w:val="it-IT"/>
              </w:rPr>
            </w:pPr>
            <w:r w:rsidRPr="00B805A1">
              <w:rPr>
                <w:noProof/>
                <w:szCs w:val="22"/>
                <w:lang w:val="it-IT"/>
              </w:rPr>
              <w:t xml:space="preserve">Swixx Biopharma OÜ </w:t>
            </w:r>
          </w:p>
          <w:p w14:paraId="3674E9CD" w14:textId="77777777" w:rsidR="003F2DBD" w:rsidRPr="005974E8" w:rsidRDefault="000B1938" w:rsidP="00276FD7">
            <w:pPr>
              <w:spacing w:line="240" w:lineRule="auto"/>
              <w:rPr>
                <w:noProof/>
                <w:szCs w:val="22"/>
                <w:lang w:val="it-IT"/>
              </w:rPr>
            </w:pPr>
            <w:r w:rsidRPr="00B805A1">
              <w:rPr>
                <w:noProof/>
                <w:szCs w:val="22"/>
                <w:lang w:val="it-IT"/>
              </w:rPr>
              <w:t>Tel: +372 640 10 30</w:t>
            </w:r>
          </w:p>
        </w:tc>
        <w:tc>
          <w:tcPr>
            <w:tcW w:w="4678" w:type="dxa"/>
          </w:tcPr>
          <w:p w14:paraId="3E3A3570" w14:textId="77777777" w:rsidR="003F2DBD" w:rsidRPr="005974E8" w:rsidRDefault="000B1938" w:rsidP="00276FD7">
            <w:pPr>
              <w:spacing w:line="240" w:lineRule="auto"/>
              <w:rPr>
                <w:b/>
                <w:noProof/>
                <w:szCs w:val="22"/>
                <w:lang w:val="de-DE"/>
              </w:rPr>
            </w:pPr>
            <w:r w:rsidRPr="005974E8">
              <w:rPr>
                <w:b/>
                <w:noProof/>
                <w:szCs w:val="22"/>
                <w:lang w:val="de-DE"/>
              </w:rPr>
              <w:t>Norge</w:t>
            </w:r>
          </w:p>
          <w:p w14:paraId="5A20ECF7" w14:textId="77777777" w:rsidR="003F2DBD" w:rsidRPr="005974E8" w:rsidRDefault="000B1938" w:rsidP="00276FD7">
            <w:pPr>
              <w:spacing w:line="240" w:lineRule="auto"/>
              <w:rPr>
                <w:noProof/>
                <w:szCs w:val="22"/>
                <w:lang w:val="sv-SE"/>
              </w:rPr>
            </w:pPr>
            <w:r w:rsidRPr="005974E8">
              <w:rPr>
                <w:noProof/>
                <w:szCs w:val="22"/>
                <w:lang w:val="de-DE"/>
              </w:rPr>
              <w:t>sanofi-aventis N</w:t>
            </w:r>
            <w:r w:rsidRPr="005974E8">
              <w:rPr>
                <w:noProof/>
                <w:szCs w:val="22"/>
                <w:lang w:val="sv-SE"/>
              </w:rPr>
              <w:t>orge AS</w:t>
            </w:r>
          </w:p>
          <w:p w14:paraId="3C2FB36C" w14:textId="77777777" w:rsidR="003F2DBD" w:rsidRPr="005974E8" w:rsidRDefault="000B1938" w:rsidP="00276FD7">
            <w:pPr>
              <w:spacing w:line="240" w:lineRule="auto"/>
              <w:rPr>
                <w:noProof/>
                <w:szCs w:val="22"/>
                <w:lang w:val="sv-SE"/>
              </w:rPr>
            </w:pPr>
            <w:r w:rsidRPr="005974E8">
              <w:rPr>
                <w:noProof/>
                <w:szCs w:val="22"/>
                <w:lang w:val="sv-SE"/>
              </w:rPr>
              <w:t>Tlf: +47 67 10 71 00</w:t>
            </w:r>
          </w:p>
          <w:p w14:paraId="0D02FB19" w14:textId="77777777" w:rsidR="003F2DBD" w:rsidRPr="005974E8" w:rsidRDefault="003F2DBD" w:rsidP="00276FD7">
            <w:pPr>
              <w:spacing w:line="240" w:lineRule="auto"/>
              <w:rPr>
                <w:noProof/>
                <w:szCs w:val="22"/>
                <w:lang w:val="sv-SE"/>
              </w:rPr>
            </w:pPr>
          </w:p>
        </w:tc>
      </w:tr>
      <w:tr w:rsidR="00C46826" w14:paraId="5B45920F" w14:textId="77777777" w:rsidTr="004D55BE">
        <w:tc>
          <w:tcPr>
            <w:tcW w:w="4644" w:type="dxa"/>
          </w:tcPr>
          <w:p w14:paraId="10436169" w14:textId="77777777" w:rsidR="003F2DBD" w:rsidRPr="005974E8" w:rsidRDefault="000B1938" w:rsidP="00276FD7">
            <w:pPr>
              <w:keepNext/>
              <w:spacing w:line="240" w:lineRule="auto"/>
              <w:rPr>
                <w:b/>
                <w:noProof/>
                <w:szCs w:val="22"/>
                <w:lang w:val="fr-FR"/>
              </w:rPr>
            </w:pPr>
            <w:r w:rsidRPr="005974E8">
              <w:rPr>
                <w:b/>
                <w:noProof/>
                <w:szCs w:val="22"/>
                <w:lang w:val="de-DE"/>
              </w:rPr>
              <w:t>Ελλάδα</w:t>
            </w:r>
          </w:p>
          <w:p w14:paraId="03FCAB33" w14:textId="77777777" w:rsidR="003F2DBD" w:rsidRPr="005974E8" w:rsidRDefault="000B1938" w:rsidP="00276FD7">
            <w:pPr>
              <w:keepNext/>
              <w:spacing w:line="240" w:lineRule="auto"/>
              <w:rPr>
                <w:noProof/>
                <w:szCs w:val="22"/>
                <w:lang w:val="fr-FR"/>
              </w:rPr>
            </w:pPr>
            <w:r>
              <w:rPr>
                <w:noProof/>
                <w:szCs w:val="22"/>
                <w:lang w:val="fr-FR"/>
              </w:rPr>
              <w:t>S</w:t>
            </w:r>
            <w:r w:rsidR="00E82252" w:rsidRPr="00E82252">
              <w:rPr>
                <w:noProof/>
                <w:szCs w:val="22"/>
                <w:lang w:val="fr-FR"/>
              </w:rPr>
              <w:t>anofi-</w:t>
            </w:r>
            <w:r>
              <w:rPr>
                <w:noProof/>
                <w:szCs w:val="22"/>
                <w:lang w:val="fr-FR"/>
              </w:rPr>
              <w:t>A</w:t>
            </w:r>
            <w:r w:rsidR="00E82252" w:rsidRPr="00E82252">
              <w:rPr>
                <w:noProof/>
                <w:szCs w:val="22"/>
                <w:lang w:val="fr-FR"/>
              </w:rPr>
              <w:t>ventis Μονοπρόσωπη ΑΕΒΕ</w:t>
            </w:r>
          </w:p>
          <w:p w14:paraId="0F4083E5" w14:textId="77777777" w:rsidR="003F2DBD" w:rsidRPr="005974E8" w:rsidRDefault="000B1938" w:rsidP="00276FD7">
            <w:pPr>
              <w:keepNext/>
              <w:spacing w:line="240" w:lineRule="auto"/>
              <w:rPr>
                <w:noProof/>
                <w:szCs w:val="22"/>
                <w:lang w:val="fr-FR"/>
              </w:rPr>
            </w:pPr>
            <w:r w:rsidRPr="005974E8">
              <w:rPr>
                <w:noProof/>
                <w:szCs w:val="22"/>
                <w:lang w:val="de-DE"/>
              </w:rPr>
              <w:t>Τηλ</w:t>
            </w:r>
            <w:r w:rsidRPr="005974E8">
              <w:rPr>
                <w:noProof/>
                <w:szCs w:val="22"/>
                <w:lang w:val="fr-FR"/>
              </w:rPr>
              <w:t>: +30 210 900 16 00</w:t>
            </w:r>
          </w:p>
          <w:p w14:paraId="39109CCB" w14:textId="77777777" w:rsidR="003F2DBD" w:rsidRPr="005974E8" w:rsidRDefault="003F2DBD" w:rsidP="00276FD7">
            <w:pPr>
              <w:keepNext/>
              <w:spacing w:line="240" w:lineRule="auto"/>
              <w:rPr>
                <w:noProof/>
                <w:szCs w:val="22"/>
                <w:lang w:val="fr-FR"/>
              </w:rPr>
            </w:pPr>
          </w:p>
        </w:tc>
        <w:tc>
          <w:tcPr>
            <w:tcW w:w="4678" w:type="dxa"/>
          </w:tcPr>
          <w:p w14:paraId="4D5BDEDA" w14:textId="77777777" w:rsidR="003F2DBD" w:rsidRPr="005974E8" w:rsidRDefault="000B1938" w:rsidP="00276FD7">
            <w:pPr>
              <w:spacing w:line="240" w:lineRule="auto"/>
              <w:rPr>
                <w:b/>
                <w:noProof/>
                <w:szCs w:val="22"/>
                <w:lang w:val="de-DE"/>
              </w:rPr>
            </w:pPr>
            <w:r w:rsidRPr="005974E8">
              <w:rPr>
                <w:b/>
                <w:noProof/>
                <w:szCs w:val="22"/>
                <w:lang w:val="de-DE"/>
              </w:rPr>
              <w:t>Österreich</w:t>
            </w:r>
          </w:p>
          <w:p w14:paraId="5881397F" w14:textId="77777777" w:rsidR="003F2DBD" w:rsidRPr="005974E8" w:rsidRDefault="000B1938" w:rsidP="00276FD7">
            <w:pPr>
              <w:spacing w:line="240" w:lineRule="auto"/>
              <w:rPr>
                <w:noProof/>
                <w:szCs w:val="22"/>
                <w:lang w:val="de-DE"/>
              </w:rPr>
            </w:pPr>
            <w:r w:rsidRPr="005974E8">
              <w:rPr>
                <w:noProof/>
                <w:szCs w:val="22"/>
                <w:lang w:val="de-DE"/>
              </w:rPr>
              <w:t>sanofi-aventis GmbH</w:t>
            </w:r>
          </w:p>
          <w:p w14:paraId="708790FB" w14:textId="77777777" w:rsidR="003F2DBD" w:rsidRPr="005974E8" w:rsidRDefault="000B1938" w:rsidP="00276FD7">
            <w:pPr>
              <w:spacing w:line="240" w:lineRule="auto"/>
              <w:rPr>
                <w:noProof/>
                <w:szCs w:val="22"/>
                <w:lang w:val="de-DE"/>
              </w:rPr>
            </w:pPr>
            <w:r w:rsidRPr="005974E8">
              <w:rPr>
                <w:noProof/>
                <w:szCs w:val="22"/>
                <w:lang w:val="de-DE"/>
              </w:rPr>
              <w:t>Tel: +43 1 80 185 – 0</w:t>
            </w:r>
          </w:p>
          <w:p w14:paraId="1BD1D0D7" w14:textId="77777777" w:rsidR="003F2DBD" w:rsidRPr="005974E8" w:rsidRDefault="003F2DBD" w:rsidP="00276FD7">
            <w:pPr>
              <w:spacing w:line="240" w:lineRule="auto"/>
              <w:rPr>
                <w:noProof/>
                <w:szCs w:val="22"/>
                <w:lang w:val="de-DE"/>
              </w:rPr>
            </w:pPr>
          </w:p>
        </w:tc>
      </w:tr>
      <w:tr w:rsidR="00C46826" w14:paraId="03AD807C" w14:textId="77777777" w:rsidTr="004D55BE">
        <w:tc>
          <w:tcPr>
            <w:tcW w:w="4644" w:type="dxa"/>
          </w:tcPr>
          <w:p w14:paraId="17012E01" w14:textId="77777777" w:rsidR="003F2DBD" w:rsidRPr="005974E8" w:rsidRDefault="000B1938" w:rsidP="00276FD7">
            <w:pPr>
              <w:spacing w:line="240" w:lineRule="auto"/>
              <w:rPr>
                <w:b/>
                <w:noProof/>
                <w:szCs w:val="22"/>
                <w:lang w:val="it-IT"/>
              </w:rPr>
            </w:pPr>
            <w:r w:rsidRPr="005974E8">
              <w:rPr>
                <w:b/>
                <w:noProof/>
                <w:szCs w:val="22"/>
                <w:lang w:val="it-IT"/>
              </w:rPr>
              <w:t>España</w:t>
            </w:r>
          </w:p>
          <w:p w14:paraId="234EAD10" w14:textId="77777777" w:rsidR="003F2DBD" w:rsidRPr="005974E8" w:rsidRDefault="000B1938" w:rsidP="00276FD7">
            <w:pPr>
              <w:spacing w:line="240" w:lineRule="auto"/>
              <w:rPr>
                <w:szCs w:val="22"/>
                <w:lang w:val="fr-FR"/>
              </w:rPr>
            </w:pPr>
            <w:proofErr w:type="spellStart"/>
            <w:r w:rsidRPr="005974E8">
              <w:rPr>
                <w:color w:val="000000"/>
                <w:szCs w:val="22"/>
                <w:lang w:val="fr-FR"/>
              </w:rPr>
              <w:t>sanofi-aventis</w:t>
            </w:r>
            <w:proofErr w:type="spellEnd"/>
            <w:r w:rsidRPr="005974E8">
              <w:rPr>
                <w:color w:val="000000"/>
                <w:szCs w:val="22"/>
                <w:lang w:val="fr-FR"/>
              </w:rPr>
              <w:t xml:space="preserve"> S.A.</w:t>
            </w:r>
          </w:p>
          <w:p w14:paraId="1C520A58" w14:textId="77777777" w:rsidR="003F2DBD" w:rsidRPr="005974E8" w:rsidRDefault="000B1938" w:rsidP="00276FD7">
            <w:pPr>
              <w:spacing w:line="240" w:lineRule="auto"/>
              <w:rPr>
                <w:noProof/>
                <w:szCs w:val="22"/>
                <w:lang w:val="fr-FR"/>
              </w:rPr>
            </w:pPr>
            <w:r w:rsidRPr="005974E8">
              <w:rPr>
                <w:noProof/>
                <w:szCs w:val="22"/>
                <w:lang w:val="fr-FR"/>
              </w:rPr>
              <w:t>Tel: +34 93 485 94 00</w:t>
            </w:r>
          </w:p>
        </w:tc>
        <w:tc>
          <w:tcPr>
            <w:tcW w:w="4678" w:type="dxa"/>
          </w:tcPr>
          <w:p w14:paraId="1263890B" w14:textId="77777777" w:rsidR="003F2DBD" w:rsidRPr="005974E8" w:rsidRDefault="000B1938" w:rsidP="00276FD7">
            <w:pPr>
              <w:keepNext/>
              <w:spacing w:line="240" w:lineRule="auto"/>
              <w:rPr>
                <w:b/>
                <w:noProof/>
                <w:szCs w:val="22"/>
                <w:lang w:val="fr-FR"/>
              </w:rPr>
            </w:pPr>
            <w:r w:rsidRPr="005974E8">
              <w:rPr>
                <w:b/>
                <w:noProof/>
                <w:szCs w:val="22"/>
                <w:lang w:val="fr-FR"/>
              </w:rPr>
              <w:t>Polska</w:t>
            </w:r>
          </w:p>
          <w:p w14:paraId="0F8D31E2" w14:textId="6E87D306" w:rsidR="003F2DBD" w:rsidRPr="005974E8" w:rsidRDefault="00A32C50" w:rsidP="00276FD7">
            <w:pPr>
              <w:spacing w:line="240" w:lineRule="auto"/>
              <w:rPr>
                <w:szCs w:val="22"/>
                <w:lang w:val="pl-PL" w:bidi="he-IL"/>
              </w:rPr>
            </w:pPr>
            <w:r>
              <w:rPr>
                <w:szCs w:val="22"/>
                <w:lang w:val="pl-PL"/>
              </w:rPr>
              <w:t>Sanofi</w:t>
            </w:r>
            <w:r w:rsidR="000B1938" w:rsidRPr="005974E8">
              <w:rPr>
                <w:szCs w:val="22"/>
                <w:lang w:val="pl-PL"/>
              </w:rPr>
              <w:t xml:space="preserve"> Sp. z o.o.</w:t>
            </w:r>
            <w:r w:rsidR="000B1938" w:rsidRPr="005974E8">
              <w:rPr>
                <w:szCs w:val="22"/>
                <w:lang w:val="pl-PL" w:bidi="he-IL"/>
              </w:rPr>
              <w:t xml:space="preserve"> </w:t>
            </w:r>
          </w:p>
          <w:p w14:paraId="36BF5822" w14:textId="77777777" w:rsidR="003F2DBD" w:rsidRPr="005974E8" w:rsidRDefault="000B1938" w:rsidP="00276FD7">
            <w:pPr>
              <w:spacing w:line="240" w:lineRule="auto"/>
              <w:rPr>
                <w:szCs w:val="22"/>
                <w:lang w:val="cs-CZ"/>
              </w:rPr>
            </w:pPr>
            <w:r w:rsidRPr="005974E8">
              <w:rPr>
                <w:szCs w:val="22"/>
                <w:lang w:val="pt-PT"/>
              </w:rPr>
              <w:t xml:space="preserve">Tel: </w:t>
            </w:r>
            <w:r w:rsidRPr="005974E8">
              <w:rPr>
                <w:szCs w:val="22"/>
                <w:lang w:val="cs-CZ"/>
              </w:rPr>
              <w:t xml:space="preserve">+48 22 280 </w:t>
            </w:r>
            <w:r w:rsidR="00535A8B" w:rsidRPr="005974E8">
              <w:rPr>
                <w:szCs w:val="22"/>
                <w:lang w:val="cs-CZ"/>
              </w:rPr>
              <w:t xml:space="preserve">00 </w:t>
            </w:r>
            <w:r w:rsidRPr="005974E8">
              <w:rPr>
                <w:szCs w:val="22"/>
                <w:lang w:val="cs-CZ"/>
              </w:rPr>
              <w:t>00</w:t>
            </w:r>
          </w:p>
          <w:p w14:paraId="65A4F08F" w14:textId="77777777" w:rsidR="003F2DBD" w:rsidRPr="005974E8" w:rsidRDefault="003F2DBD" w:rsidP="00276FD7">
            <w:pPr>
              <w:keepNext/>
              <w:spacing w:line="240" w:lineRule="auto"/>
              <w:rPr>
                <w:noProof/>
                <w:szCs w:val="22"/>
                <w:lang w:val="sv-SE"/>
              </w:rPr>
            </w:pPr>
          </w:p>
        </w:tc>
      </w:tr>
      <w:tr w:rsidR="00C46826" w14:paraId="50B55F45" w14:textId="77777777" w:rsidTr="004D55BE">
        <w:tc>
          <w:tcPr>
            <w:tcW w:w="4644" w:type="dxa"/>
          </w:tcPr>
          <w:p w14:paraId="3226C30E" w14:textId="77777777" w:rsidR="003F2DBD" w:rsidRPr="005974E8" w:rsidRDefault="000B1938" w:rsidP="00276FD7">
            <w:pPr>
              <w:spacing w:line="240" w:lineRule="auto"/>
              <w:rPr>
                <w:b/>
                <w:noProof/>
                <w:szCs w:val="22"/>
                <w:lang w:val="fr-FR"/>
              </w:rPr>
            </w:pPr>
            <w:r w:rsidRPr="005974E8">
              <w:rPr>
                <w:b/>
                <w:noProof/>
                <w:szCs w:val="22"/>
                <w:lang w:val="fr-FR"/>
              </w:rPr>
              <w:t>France</w:t>
            </w:r>
          </w:p>
          <w:p w14:paraId="1415B7CC" w14:textId="77777777" w:rsidR="00A636A8" w:rsidRPr="005974E8" w:rsidRDefault="000B1938" w:rsidP="00276FD7">
            <w:pPr>
              <w:spacing w:line="240" w:lineRule="auto"/>
            </w:pPr>
            <w:r>
              <w:t>Sanofi Winthrop Industrie</w:t>
            </w:r>
          </w:p>
          <w:p w14:paraId="2038BA12" w14:textId="77777777" w:rsidR="00A636A8" w:rsidRPr="005974E8" w:rsidRDefault="000B1938" w:rsidP="00276FD7">
            <w:pPr>
              <w:spacing w:line="240" w:lineRule="auto"/>
            </w:pPr>
            <w:proofErr w:type="spellStart"/>
            <w:r w:rsidRPr="005974E8">
              <w:t>Tél</w:t>
            </w:r>
            <w:proofErr w:type="spellEnd"/>
            <w:r w:rsidRPr="005974E8">
              <w:t>: 0 800 222 555</w:t>
            </w:r>
          </w:p>
          <w:p w14:paraId="3B46F76A" w14:textId="77777777" w:rsidR="00A636A8" w:rsidRPr="005974E8" w:rsidRDefault="000B1938" w:rsidP="00276FD7">
            <w:pPr>
              <w:spacing w:line="240" w:lineRule="auto"/>
            </w:pPr>
            <w:r w:rsidRPr="005974E8">
              <w:t xml:space="preserve">Appel </w:t>
            </w:r>
            <w:proofErr w:type="spellStart"/>
            <w:r w:rsidRPr="005974E8">
              <w:t>depuis</w:t>
            </w:r>
            <w:proofErr w:type="spellEnd"/>
            <w:r w:rsidRPr="005974E8">
              <w:t xml:space="preserve"> </w:t>
            </w:r>
            <w:proofErr w:type="spellStart"/>
            <w:r w:rsidRPr="005974E8">
              <w:t>l’étranger</w:t>
            </w:r>
            <w:proofErr w:type="spellEnd"/>
            <w:r w:rsidRPr="005974E8">
              <w:t>: +33 1 57 63 23 23</w:t>
            </w:r>
          </w:p>
          <w:p w14:paraId="2C8E8429" w14:textId="77777777" w:rsidR="003F2DBD" w:rsidRPr="005974E8" w:rsidRDefault="000B1938" w:rsidP="00276FD7">
            <w:pPr>
              <w:spacing w:line="240" w:lineRule="auto"/>
              <w:rPr>
                <w:noProof/>
                <w:szCs w:val="22"/>
                <w:lang w:val="cs-CZ"/>
              </w:rPr>
            </w:pPr>
            <w:r w:rsidRPr="005974E8">
              <w:rPr>
                <w:szCs w:val="22"/>
                <w:lang w:val="cs-CZ"/>
              </w:rPr>
              <w:t> </w:t>
            </w:r>
          </w:p>
        </w:tc>
        <w:tc>
          <w:tcPr>
            <w:tcW w:w="4678" w:type="dxa"/>
          </w:tcPr>
          <w:p w14:paraId="7270ECE3" w14:textId="77777777" w:rsidR="003F2DBD" w:rsidRPr="005974E8" w:rsidRDefault="000B1938" w:rsidP="00276FD7">
            <w:pPr>
              <w:spacing w:line="240" w:lineRule="auto"/>
              <w:rPr>
                <w:b/>
                <w:noProof/>
                <w:szCs w:val="22"/>
                <w:lang w:val="fr-FR"/>
              </w:rPr>
            </w:pPr>
            <w:r w:rsidRPr="005974E8">
              <w:rPr>
                <w:b/>
                <w:noProof/>
                <w:szCs w:val="22"/>
                <w:lang w:val="fr-FR"/>
              </w:rPr>
              <w:t>Portugal</w:t>
            </w:r>
          </w:p>
          <w:p w14:paraId="713CB20E" w14:textId="77777777" w:rsidR="003F2DBD" w:rsidRPr="005974E8" w:rsidRDefault="000B1938" w:rsidP="00276FD7">
            <w:pPr>
              <w:spacing w:line="240" w:lineRule="auto"/>
              <w:rPr>
                <w:noProof/>
                <w:szCs w:val="22"/>
                <w:lang w:val="it-IT"/>
              </w:rPr>
            </w:pPr>
            <w:r w:rsidRPr="005974E8">
              <w:rPr>
                <w:noProof/>
                <w:szCs w:val="22"/>
                <w:lang w:val="it-IT"/>
              </w:rPr>
              <w:t>Sanofi - Produtos Farmacêuticos, Lda</w:t>
            </w:r>
          </w:p>
          <w:p w14:paraId="4087AB03" w14:textId="77777777" w:rsidR="00A636A8" w:rsidRPr="005974E8" w:rsidRDefault="000B1938" w:rsidP="00276FD7">
            <w:r w:rsidRPr="005974E8">
              <w:t>Tel: +351 21 35 89 400</w:t>
            </w:r>
          </w:p>
          <w:p w14:paraId="2FB86988" w14:textId="77777777" w:rsidR="003F2DBD" w:rsidRPr="005974E8" w:rsidRDefault="003F2DBD" w:rsidP="00276FD7">
            <w:pPr>
              <w:spacing w:line="240" w:lineRule="auto"/>
              <w:rPr>
                <w:noProof/>
                <w:szCs w:val="22"/>
                <w:lang w:val="fr-FR"/>
              </w:rPr>
            </w:pPr>
          </w:p>
        </w:tc>
      </w:tr>
      <w:tr w:rsidR="00C46826" w14:paraId="1380C8AD" w14:textId="77777777" w:rsidTr="004D55BE">
        <w:tc>
          <w:tcPr>
            <w:tcW w:w="4644" w:type="dxa"/>
          </w:tcPr>
          <w:p w14:paraId="5914C43D" w14:textId="77777777" w:rsidR="003F2DBD" w:rsidRPr="005974E8" w:rsidRDefault="000B1938" w:rsidP="00276FD7">
            <w:pPr>
              <w:keepNext/>
              <w:rPr>
                <w:rFonts w:eastAsia="SimSun"/>
                <w:b/>
                <w:bCs/>
                <w:szCs w:val="22"/>
                <w:lang w:val="pt-BR" w:eastAsia="zh-CN"/>
              </w:rPr>
            </w:pPr>
            <w:r w:rsidRPr="005974E8">
              <w:rPr>
                <w:rFonts w:eastAsia="SimSun"/>
                <w:b/>
                <w:bCs/>
                <w:szCs w:val="22"/>
                <w:lang w:val="pt-BR" w:eastAsia="zh-CN"/>
              </w:rPr>
              <w:t>Hrvatska</w:t>
            </w:r>
          </w:p>
          <w:p w14:paraId="0CB940C3" w14:textId="77777777" w:rsidR="00B805A1" w:rsidRPr="00B805A1" w:rsidRDefault="000B1938" w:rsidP="00B805A1">
            <w:pPr>
              <w:rPr>
                <w:rFonts w:eastAsia="SimSun"/>
                <w:szCs w:val="22"/>
                <w:lang w:val="pt-BR" w:eastAsia="zh-CN"/>
              </w:rPr>
            </w:pPr>
            <w:r w:rsidRPr="00B805A1">
              <w:rPr>
                <w:rFonts w:eastAsia="SimSun"/>
                <w:szCs w:val="22"/>
                <w:lang w:val="pt-BR" w:eastAsia="zh-CN"/>
              </w:rPr>
              <w:t>Swixx Biopharma d.o.o.</w:t>
            </w:r>
          </w:p>
          <w:p w14:paraId="39F64232" w14:textId="77777777" w:rsidR="003F2DBD" w:rsidRPr="005974E8" w:rsidRDefault="000B1938" w:rsidP="00276FD7">
            <w:pPr>
              <w:spacing w:line="240" w:lineRule="auto"/>
              <w:rPr>
                <w:noProof/>
                <w:szCs w:val="22"/>
                <w:lang w:val="fr-FR"/>
              </w:rPr>
            </w:pPr>
            <w:r w:rsidRPr="00B805A1">
              <w:rPr>
                <w:rFonts w:eastAsia="SimSun"/>
                <w:szCs w:val="22"/>
                <w:lang w:val="pt-BR" w:eastAsia="zh-CN"/>
              </w:rPr>
              <w:t>Tel: +385 1 2078 500</w:t>
            </w:r>
          </w:p>
        </w:tc>
        <w:tc>
          <w:tcPr>
            <w:tcW w:w="4678" w:type="dxa"/>
          </w:tcPr>
          <w:p w14:paraId="37564B56" w14:textId="77777777" w:rsidR="003F2DBD" w:rsidRPr="005974E8" w:rsidRDefault="000B1938" w:rsidP="00276FD7">
            <w:pPr>
              <w:spacing w:line="240" w:lineRule="auto"/>
              <w:rPr>
                <w:b/>
                <w:noProof/>
                <w:szCs w:val="22"/>
                <w:lang w:val="it-IT"/>
              </w:rPr>
            </w:pPr>
            <w:r w:rsidRPr="005974E8">
              <w:rPr>
                <w:b/>
                <w:noProof/>
                <w:szCs w:val="22"/>
                <w:lang w:val="it-IT"/>
              </w:rPr>
              <w:t>România</w:t>
            </w:r>
          </w:p>
          <w:p w14:paraId="0494ED8D" w14:textId="77777777" w:rsidR="00DA5E24" w:rsidRPr="005974E8" w:rsidRDefault="000B1938" w:rsidP="00276FD7">
            <w:pPr>
              <w:rPr>
                <w:rFonts w:eastAsia="SimSun"/>
                <w:szCs w:val="22"/>
                <w:lang w:val="pt-BR" w:eastAsia="zh-CN"/>
              </w:rPr>
            </w:pPr>
            <w:r w:rsidRPr="005974E8">
              <w:rPr>
                <w:rFonts w:eastAsia="SimSun"/>
                <w:szCs w:val="22"/>
                <w:lang w:val="pt-BR" w:eastAsia="zh-CN"/>
              </w:rPr>
              <w:t>Sanofi Romania SRL</w:t>
            </w:r>
          </w:p>
          <w:p w14:paraId="6069DC63" w14:textId="77777777" w:rsidR="003F2DBD" w:rsidRPr="00B12DB6" w:rsidRDefault="000B1938" w:rsidP="00276FD7">
            <w:pPr>
              <w:spacing w:line="240" w:lineRule="auto"/>
              <w:rPr>
                <w:noProof/>
                <w:szCs w:val="22"/>
                <w:lang w:val="fi-FI"/>
              </w:rPr>
            </w:pPr>
            <w:r w:rsidRPr="00B12DB6">
              <w:rPr>
                <w:noProof/>
                <w:szCs w:val="22"/>
                <w:lang w:val="fi-FI"/>
              </w:rPr>
              <w:t>Tel: +40 (0) 21 317 31 36</w:t>
            </w:r>
          </w:p>
          <w:p w14:paraId="5838BB93" w14:textId="77777777" w:rsidR="003F2DBD" w:rsidRPr="00B12DB6" w:rsidRDefault="003F2DBD" w:rsidP="00276FD7">
            <w:pPr>
              <w:spacing w:line="240" w:lineRule="auto"/>
              <w:rPr>
                <w:noProof/>
                <w:szCs w:val="22"/>
                <w:lang w:val="fi-FI"/>
              </w:rPr>
            </w:pPr>
          </w:p>
        </w:tc>
      </w:tr>
      <w:tr w:rsidR="00C46826" w14:paraId="23952B43" w14:textId="77777777" w:rsidTr="004D55BE">
        <w:tc>
          <w:tcPr>
            <w:tcW w:w="4644" w:type="dxa"/>
          </w:tcPr>
          <w:p w14:paraId="4E9F5942" w14:textId="77777777" w:rsidR="003F2DBD" w:rsidRPr="005974E8" w:rsidRDefault="000B1938" w:rsidP="00276FD7">
            <w:pPr>
              <w:keepNext/>
              <w:spacing w:line="240" w:lineRule="auto"/>
              <w:rPr>
                <w:b/>
                <w:noProof/>
                <w:szCs w:val="22"/>
              </w:rPr>
            </w:pPr>
            <w:r w:rsidRPr="005974E8">
              <w:rPr>
                <w:b/>
                <w:noProof/>
                <w:szCs w:val="22"/>
              </w:rPr>
              <w:t>Ireland</w:t>
            </w:r>
          </w:p>
          <w:p w14:paraId="52300C99" w14:textId="77777777" w:rsidR="00121354" w:rsidRPr="005974E8" w:rsidRDefault="000B1938" w:rsidP="00276FD7">
            <w:pPr>
              <w:rPr>
                <w:szCs w:val="22"/>
              </w:rPr>
            </w:pPr>
            <w:proofErr w:type="spellStart"/>
            <w:r w:rsidRPr="005974E8">
              <w:rPr>
                <w:szCs w:val="22"/>
              </w:rPr>
              <w:t>sanofi-aventis</w:t>
            </w:r>
            <w:proofErr w:type="spellEnd"/>
            <w:r w:rsidRPr="005974E8">
              <w:rPr>
                <w:szCs w:val="22"/>
              </w:rPr>
              <w:t xml:space="preserve"> Ireland Ltd. T/A SANOFI</w:t>
            </w:r>
          </w:p>
          <w:p w14:paraId="18601856" w14:textId="77777777" w:rsidR="003F2DBD" w:rsidRPr="005974E8" w:rsidRDefault="000B1938" w:rsidP="00276FD7">
            <w:pPr>
              <w:spacing w:line="240" w:lineRule="auto"/>
              <w:rPr>
                <w:noProof/>
                <w:szCs w:val="22"/>
                <w:lang w:val="fr-FR"/>
              </w:rPr>
            </w:pPr>
            <w:r w:rsidRPr="005974E8">
              <w:rPr>
                <w:szCs w:val="22"/>
              </w:rPr>
              <w:t>Tel: +353 (0) 1 403 56 00</w:t>
            </w:r>
          </w:p>
        </w:tc>
        <w:tc>
          <w:tcPr>
            <w:tcW w:w="4678" w:type="dxa"/>
          </w:tcPr>
          <w:p w14:paraId="39924B0C" w14:textId="77777777" w:rsidR="003F2DBD" w:rsidRPr="005974E8" w:rsidRDefault="000B1938" w:rsidP="00276FD7">
            <w:pPr>
              <w:keepNext/>
              <w:spacing w:line="240" w:lineRule="auto"/>
              <w:rPr>
                <w:b/>
                <w:noProof/>
                <w:szCs w:val="22"/>
                <w:lang w:val="it-IT"/>
              </w:rPr>
            </w:pPr>
            <w:r w:rsidRPr="005974E8">
              <w:rPr>
                <w:b/>
                <w:noProof/>
                <w:szCs w:val="22"/>
                <w:lang w:val="it-IT"/>
              </w:rPr>
              <w:t>Slovenija</w:t>
            </w:r>
          </w:p>
          <w:p w14:paraId="3C55E0DA" w14:textId="77777777" w:rsidR="00B805A1" w:rsidRPr="00B805A1" w:rsidRDefault="000B1938" w:rsidP="00B805A1">
            <w:pPr>
              <w:keepNext/>
              <w:spacing w:line="240" w:lineRule="auto"/>
              <w:rPr>
                <w:noProof/>
                <w:szCs w:val="22"/>
                <w:lang w:val="it-IT"/>
              </w:rPr>
            </w:pPr>
            <w:r w:rsidRPr="00B805A1">
              <w:rPr>
                <w:noProof/>
                <w:szCs w:val="22"/>
                <w:lang w:val="it-IT"/>
              </w:rPr>
              <w:t xml:space="preserve">Swixx Biopharma d.o.o. </w:t>
            </w:r>
          </w:p>
          <w:p w14:paraId="459FEEB3" w14:textId="77777777" w:rsidR="003F2DBD" w:rsidRPr="005974E8" w:rsidRDefault="000B1938" w:rsidP="00276FD7">
            <w:pPr>
              <w:keepNext/>
              <w:spacing w:line="240" w:lineRule="auto"/>
              <w:rPr>
                <w:noProof/>
                <w:szCs w:val="22"/>
                <w:lang w:val="fr-FR"/>
              </w:rPr>
            </w:pPr>
            <w:r w:rsidRPr="00B805A1">
              <w:rPr>
                <w:noProof/>
                <w:szCs w:val="22"/>
                <w:lang w:val="it-IT"/>
              </w:rPr>
              <w:t>Tel: +386 1 235 51 00</w:t>
            </w:r>
          </w:p>
        </w:tc>
      </w:tr>
    </w:tbl>
    <w:p w14:paraId="2CA961D6" w14:textId="77777777" w:rsidR="009F3D85" w:rsidRPr="005974E8" w:rsidRDefault="009F3D85" w:rsidP="00276FD7"/>
    <w:tbl>
      <w:tblPr>
        <w:tblW w:w="9322" w:type="dxa"/>
        <w:tblLayout w:type="fixed"/>
        <w:tblLook w:val="0000" w:firstRow="0" w:lastRow="0" w:firstColumn="0" w:lastColumn="0" w:noHBand="0" w:noVBand="0"/>
      </w:tblPr>
      <w:tblGrid>
        <w:gridCol w:w="4644"/>
        <w:gridCol w:w="4678"/>
      </w:tblGrid>
      <w:tr w:rsidR="00C46826" w14:paraId="5ED7A052" w14:textId="77777777" w:rsidTr="004D55BE">
        <w:tc>
          <w:tcPr>
            <w:tcW w:w="4644" w:type="dxa"/>
          </w:tcPr>
          <w:p w14:paraId="791B26EE" w14:textId="77777777" w:rsidR="003F2DBD" w:rsidRPr="005974E8" w:rsidRDefault="000B1938" w:rsidP="00276FD7">
            <w:pPr>
              <w:spacing w:line="240" w:lineRule="auto"/>
              <w:rPr>
                <w:b/>
                <w:noProof/>
                <w:szCs w:val="22"/>
                <w:lang w:val="fr-FR"/>
              </w:rPr>
            </w:pPr>
            <w:r w:rsidRPr="005974E8">
              <w:rPr>
                <w:b/>
                <w:noProof/>
                <w:szCs w:val="22"/>
                <w:lang w:val="fr-FR"/>
              </w:rPr>
              <w:t>Ísland</w:t>
            </w:r>
          </w:p>
          <w:p w14:paraId="21B170A6" w14:textId="750D4043" w:rsidR="003F2DBD" w:rsidRPr="005974E8" w:rsidRDefault="000B1938" w:rsidP="00276FD7">
            <w:pPr>
              <w:spacing w:line="240" w:lineRule="auto"/>
              <w:rPr>
                <w:noProof/>
                <w:szCs w:val="22"/>
                <w:lang w:val="fr-FR"/>
              </w:rPr>
            </w:pPr>
            <w:r w:rsidRPr="005974E8">
              <w:rPr>
                <w:noProof/>
                <w:szCs w:val="22"/>
                <w:lang w:val="fr-FR"/>
              </w:rPr>
              <w:t xml:space="preserve">Vistor </w:t>
            </w:r>
            <w:ins w:id="36" w:author="Author">
              <w:r w:rsidR="00B5784D">
                <w:rPr>
                  <w:noProof/>
                  <w:szCs w:val="22"/>
                  <w:lang w:val="fr-FR"/>
                </w:rPr>
                <w:t>e</w:t>
              </w:r>
            </w:ins>
            <w:r w:rsidRPr="005974E8">
              <w:rPr>
                <w:noProof/>
                <w:szCs w:val="22"/>
                <w:lang w:val="fr-FR"/>
              </w:rPr>
              <w:t>hf.</w:t>
            </w:r>
          </w:p>
          <w:p w14:paraId="2F3B5145" w14:textId="77777777" w:rsidR="003F2DBD" w:rsidRPr="005974E8" w:rsidRDefault="000B1938" w:rsidP="00276FD7">
            <w:pPr>
              <w:spacing w:line="240" w:lineRule="auto"/>
              <w:rPr>
                <w:noProof/>
                <w:szCs w:val="22"/>
                <w:lang w:val="fr-FR"/>
              </w:rPr>
            </w:pPr>
            <w:r w:rsidRPr="005974E8">
              <w:rPr>
                <w:noProof/>
                <w:szCs w:val="22"/>
                <w:lang w:val="fr-FR"/>
              </w:rPr>
              <w:t>Sími: +354 535 7000</w:t>
            </w:r>
          </w:p>
          <w:p w14:paraId="11A98A0D" w14:textId="77777777" w:rsidR="003F2DBD" w:rsidRPr="005974E8" w:rsidRDefault="003F2DBD" w:rsidP="00276FD7">
            <w:pPr>
              <w:spacing w:line="240" w:lineRule="auto"/>
              <w:rPr>
                <w:noProof/>
                <w:szCs w:val="22"/>
                <w:lang w:val="fr-FR"/>
              </w:rPr>
            </w:pPr>
          </w:p>
        </w:tc>
        <w:tc>
          <w:tcPr>
            <w:tcW w:w="4678" w:type="dxa"/>
          </w:tcPr>
          <w:p w14:paraId="3021E13A" w14:textId="77777777" w:rsidR="003F2DBD" w:rsidRPr="005974E8" w:rsidRDefault="000B1938" w:rsidP="00276FD7">
            <w:pPr>
              <w:spacing w:line="240" w:lineRule="auto"/>
              <w:rPr>
                <w:b/>
                <w:noProof/>
                <w:szCs w:val="22"/>
                <w:lang w:val="it-IT"/>
              </w:rPr>
            </w:pPr>
            <w:r w:rsidRPr="005974E8">
              <w:rPr>
                <w:b/>
                <w:noProof/>
                <w:szCs w:val="22"/>
                <w:lang w:val="it-IT"/>
              </w:rPr>
              <w:t>Slovenská republika</w:t>
            </w:r>
          </w:p>
          <w:p w14:paraId="1ECA3302" w14:textId="77777777" w:rsidR="00B805A1" w:rsidRPr="00B805A1" w:rsidRDefault="000B1938" w:rsidP="00B805A1">
            <w:pPr>
              <w:spacing w:line="240" w:lineRule="auto"/>
              <w:rPr>
                <w:noProof/>
                <w:szCs w:val="22"/>
                <w:lang w:val="it-IT"/>
              </w:rPr>
            </w:pPr>
            <w:r w:rsidRPr="00B805A1">
              <w:rPr>
                <w:noProof/>
                <w:szCs w:val="22"/>
                <w:lang w:val="it-IT"/>
              </w:rPr>
              <w:t>Swixx Biopharma s.r.o.</w:t>
            </w:r>
          </w:p>
          <w:p w14:paraId="4E138B66" w14:textId="77777777" w:rsidR="003F2DBD" w:rsidRPr="000D4C75" w:rsidRDefault="000B1938" w:rsidP="00276FD7">
            <w:pPr>
              <w:spacing w:line="240" w:lineRule="auto"/>
              <w:rPr>
                <w:noProof/>
                <w:szCs w:val="22"/>
                <w:lang w:val="it-IT"/>
              </w:rPr>
            </w:pPr>
            <w:r w:rsidRPr="00B805A1">
              <w:rPr>
                <w:noProof/>
                <w:szCs w:val="22"/>
                <w:lang w:val="it-IT"/>
              </w:rPr>
              <w:t>Tel: +421 2 208 33 600</w:t>
            </w:r>
          </w:p>
        </w:tc>
      </w:tr>
      <w:tr w:rsidR="00C46826" w:rsidRPr="00743259" w14:paraId="7563E3B5" w14:textId="77777777" w:rsidTr="004D55BE">
        <w:tc>
          <w:tcPr>
            <w:tcW w:w="4644" w:type="dxa"/>
          </w:tcPr>
          <w:p w14:paraId="112E4295" w14:textId="77777777" w:rsidR="003F2DBD" w:rsidRPr="005974E8" w:rsidRDefault="000B1938" w:rsidP="00276FD7">
            <w:pPr>
              <w:spacing w:line="240" w:lineRule="auto"/>
              <w:rPr>
                <w:b/>
                <w:noProof/>
                <w:szCs w:val="22"/>
                <w:lang w:val="it-IT"/>
              </w:rPr>
            </w:pPr>
            <w:r w:rsidRPr="005974E8">
              <w:rPr>
                <w:b/>
                <w:noProof/>
                <w:szCs w:val="22"/>
                <w:lang w:val="it-IT"/>
              </w:rPr>
              <w:t>Italia</w:t>
            </w:r>
          </w:p>
          <w:p w14:paraId="36BD0AF9" w14:textId="77777777" w:rsidR="00121354" w:rsidRPr="00B12DB6" w:rsidRDefault="000B1938" w:rsidP="00276FD7">
            <w:pPr>
              <w:rPr>
                <w:szCs w:val="22"/>
                <w:lang w:val="fi-FI"/>
              </w:rPr>
            </w:pPr>
            <w:r w:rsidRPr="00B12DB6">
              <w:rPr>
                <w:szCs w:val="22"/>
                <w:lang w:val="fi-FI"/>
              </w:rPr>
              <w:t>Sanofi S.</w:t>
            </w:r>
            <w:r w:rsidR="009C44E5" w:rsidRPr="00B12DB6">
              <w:rPr>
                <w:szCs w:val="22"/>
                <w:lang w:val="fi-FI"/>
              </w:rPr>
              <w:t>r.l.</w:t>
            </w:r>
          </w:p>
          <w:p w14:paraId="0D5AB8D1" w14:textId="77777777" w:rsidR="00121354" w:rsidRPr="005974E8" w:rsidRDefault="000B1938" w:rsidP="00276FD7">
            <w:pPr>
              <w:rPr>
                <w:szCs w:val="22"/>
              </w:rPr>
            </w:pPr>
            <w:r w:rsidRPr="005974E8">
              <w:rPr>
                <w:szCs w:val="22"/>
              </w:rPr>
              <w:t xml:space="preserve">Tel: </w:t>
            </w:r>
            <w:r w:rsidR="00E054DF" w:rsidRPr="005974E8">
              <w:t>800536389</w:t>
            </w:r>
          </w:p>
          <w:p w14:paraId="6C70F2E7" w14:textId="77777777" w:rsidR="003F2DBD" w:rsidRPr="005974E8" w:rsidRDefault="003F2DBD" w:rsidP="00276FD7">
            <w:pPr>
              <w:spacing w:line="240" w:lineRule="auto"/>
              <w:rPr>
                <w:noProof/>
                <w:szCs w:val="22"/>
                <w:lang w:val="de-DE"/>
              </w:rPr>
            </w:pPr>
          </w:p>
        </w:tc>
        <w:tc>
          <w:tcPr>
            <w:tcW w:w="4678" w:type="dxa"/>
          </w:tcPr>
          <w:p w14:paraId="442384F9" w14:textId="77777777" w:rsidR="003F2DBD" w:rsidRPr="005974E8" w:rsidRDefault="000B1938" w:rsidP="00276FD7">
            <w:pPr>
              <w:spacing w:line="240" w:lineRule="auto"/>
              <w:rPr>
                <w:b/>
                <w:noProof/>
                <w:szCs w:val="22"/>
                <w:lang w:val="fr-FR"/>
              </w:rPr>
            </w:pPr>
            <w:r w:rsidRPr="005974E8">
              <w:rPr>
                <w:b/>
                <w:noProof/>
                <w:szCs w:val="22"/>
                <w:lang w:val="fr-FR"/>
              </w:rPr>
              <w:t>Suomi/Finland</w:t>
            </w:r>
          </w:p>
          <w:p w14:paraId="21B12471" w14:textId="77777777" w:rsidR="003F2DBD" w:rsidRPr="005974E8" w:rsidRDefault="000B1938" w:rsidP="00276FD7">
            <w:pPr>
              <w:spacing w:line="240" w:lineRule="auto"/>
              <w:rPr>
                <w:noProof/>
                <w:szCs w:val="22"/>
                <w:lang w:val="fr-FR"/>
              </w:rPr>
            </w:pPr>
            <w:r w:rsidRPr="005974E8">
              <w:rPr>
                <w:noProof/>
                <w:szCs w:val="22"/>
                <w:lang w:val="fr-FR"/>
              </w:rPr>
              <w:t>Sanofi Oy</w:t>
            </w:r>
          </w:p>
          <w:p w14:paraId="23CFD0AE" w14:textId="77777777" w:rsidR="003F2DBD" w:rsidRPr="005974E8" w:rsidRDefault="000B1938" w:rsidP="00276FD7">
            <w:pPr>
              <w:spacing w:line="240" w:lineRule="auto"/>
              <w:rPr>
                <w:noProof/>
                <w:szCs w:val="22"/>
                <w:lang w:val="fr-FR"/>
              </w:rPr>
            </w:pPr>
            <w:r w:rsidRPr="005974E8">
              <w:rPr>
                <w:noProof/>
                <w:szCs w:val="22"/>
                <w:lang w:val="fr-FR"/>
              </w:rPr>
              <w:t>Puh/Tel: +358 (0) 201 200 300</w:t>
            </w:r>
          </w:p>
          <w:p w14:paraId="76855D94" w14:textId="77777777" w:rsidR="003F2DBD" w:rsidRPr="005974E8" w:rsidRDefault="003F2DBD" w:rsidP="00276FD7">
            <w:pPr>
              <w:spacing w:line="240" w:lineRule="auto"/>
              <w:rPr>
                <w:noProof/>
                <w:szCs w:val="22"/>
                <w:lang w:val="fr-FR"/>
              </w:rPr>
            </w:pPr>
          </w:p>
        </w:tc>
      </w:tr>
      <w:tr w:rsidR="00C46826" w14:paraId="6BFB3579" w14:textId="77777777" w:rsidTr="004D55BE">
        <w:tc>
          <w:tcPr>
            <w:tcW w:w="4644" w:type="dxa"/>
          </w:tcPr>
          <w:p w14:paraId="14239B28" w14:textId="77777777" w:rsidR="003F2DBD" w:rsidRPr="005974E8" w:rsidRDefault="000B1938" w:rsidP="00276FD7">
            <w:pPr>
              <w:spacing w:line="240" w:lineRule="auto"/>
              <w:rPr>
                <w:b/>
                <w:noProof/>
                <w:szCs w:val="22"/>
                <w:lang w:val="fr-FR"/>
              </w:rPr>
            </w:pPr>
            <w:r w:rsidRPr="005974E8">
              <w:rPr>
                <w:b/>
                <w:noProof/>
                <w:szCs w:val="22"/>
                <w:lang w:val="de-DE"/>
              </w:rPr>
              <w:t>Κύπρος</w:t>
            </w:r>
          </w:p>
          <w:p w14:paraId="3503FF82" w14:textId="77777777" w:rsidR="00B805A1" w:rsidRPr="000D4C75" w:rsidRDefault="000B1938" w:rsidP="00B805A1">
            <w:pPr>
              <w:spacing w:line="240" w:lineRule="auto"/>
              <w:rPr>
                <w:noProof/>
                <w:szCs w:val="22"/>
                <w:lang w:val="es-ES_tradnl"/>
              </w:rPr>
            </w:pPr>
            <w:r w:rsidRPr="000D4C75">
              <w:rPr>
                <w:noProof/>
                <w:szCs w:val="22"/>
                <w:lang w:val="es-ES_tradnl"/>
              </w:rPr>
              <w:lastRenderedPageBreak/>
              <w:t>C.A. Papaellinas Ltd.</w:t>
            </w:r>
          </w:p>
          <w:p w14:paraId="756DFDFB" w14:textId="77777777" w:rsidR="003F2DBD" w:rsidRPr="000D4C75" w:rsidRDefault="000B1938" w:rsidP="00276FD7">
            <w:pPr>
              <w:spacing w:line="240" w:lineRule="auto"/>
              <w:rPr>
                <w:noProof/>
                <w:szCs w:val="22"/>
                <w:lang w:val="es-ES_tradnl"/>
              </w:rPr>
            </w:pPr>
            <w:r w:rsidRPr="00B805A1">
              <w:rPr>
                <w:noProof/>
                <w:szCs w:val="22"/>
                <w:lang w:val="fr-FR"/>
              </w:rPr>
              <w:t>Τηλ</w:t>
            </w:r>
            <w:r w:rsidRPr="000D4C75">
              <w:rPr>
                <w:noProof/>
                <w:szCs w:val="22"/>
                <w:lang w:val="es-ES_tradnl"/>
              </w:rPr>
              <w:t>: +357 22 741741</w:t>
            </w:r>
          </w:p>
          <w:p w14:paraId="17B58BA2" w14:textId="77777777" w:rsidR="003F2DBD" w:rsidRPr="000D4C75" w:rsidRDefault="003F2DBD" w:rsidP="00276FD7">
            <w:pPr>
              <w:spacing w:line="240" w:lineRule="auto"/>
              <w:rPr>
                <w:noProof/>
                <w:szCs w:val="22"/>
                <w:lang w:val="es-ES_tradnl"/>
              </w:rPr>
            </w:pPr>
          </w:p>
        </w:tc>
        <w:tc>
          <w:tcPr>
            <w:tcW w:w="4678" w:type="dxa"/>
          </w:tcPr>
          <w:p w14:paraId="2ABA8CA9" w14:textId="77777777" w:rsidR="003F2DBD" w:rsidRPr="005974E8" w:rsidRDefault="000B1938" w:rsidP="00276FD7">
            <w:pPr>
              <w:spacing w:line="240" w:lineRule="auto"/>
              <w:rPr>
                <w:b/>
                <w:noProof/>
                <w:szCs w:val="22"/>
                <w:lang w:val="de-DE"/>
              </w:rPr>
            </w:pPr>
            <w:r w:rsidRPr="005974E8">
              <w:rPr>
                <w:b/>
                <w:noProof/>
                <w:szCs w:val="22"/>
                <w:lang w:val="de-DE"/>
              </w:rPr>
              <w:lastRenderedPageBreak/>
              <w:t>Sverige</w:t>
            </w:r>
          </w:p>
          <w:p w14:paraId="51B2FBD2" w14:textId="77777777" w:rsidR="003F2DBD" w:rsidRPr="005974E8" w:rsidRDefault="000B1938" w:rsidP="00276FD7">
            <w:pPr>
              <w:spacing w:line="240" w:lineRule="auto"/>
              <w:rPr>
                <w:szCs w:val="22"/>
                <w:lang w:val="sl-SI"/>
              </w:rPr>
            </w:pPr>
            <w:r w:rsidRPr="005974E8">
              <w:rPr>
                <w:szCs w:val="22"/>
                <w:lang w:val="sl-SI"/>
              </w:rPr>
              <w:lastRenderedPageBreak/>
              <w:t xml:space="preserve">Sanofi AB </w:t>
            </w:r>
          </w:p>
          <w:p w14:paraId="5A738B9E" w14:textId="77777777" w:rsidR="003F2DBD" w:rsidRPr="005974E8" w:rsidRDefault="000B1938" w:rsidP="00276FD7">
            <w:pPr>
              <w:spacing w:line="240" w:lineRule="auto"/>
              <w:rPr>
                <w:szCs w:val="22"/>
                <w:lang w:val="sl-SI"/>
              </w:rPr>
            </w:pPr>
            <w:r w:rsidRPr="005974E8">
              <w:rPr>
                <w:szCs w:val="22"/>
                <w:lang w:val="sl-SI"/>
              </w:rPr>
              <w:t>Tel: +46 (0) 8 634 5000</w:t>
            </w:r>
          </w:p>
          <w:p w14:paraId="1DC00E8F" w14:textId="77777777" w:rsidR="003F2DBD" w:rsidRPr="005974E8" w:rsidRDefault="003F2DBD" w:rsidP="00276FD7">
            <w:pPr>
              <w:spacing w:line="240" w:lineRule="auto"/>
              <w:rPr>
                <w:noProof/>
                <w:szCs w:val="22"/>
                <w:lang w:val="sl-SI"/>
              </w:rPr>
            </w:pPr>
          </w:p>
        </w:tc>
      </w:tr>
      <w:tr w:rsidR="00C46826" w14:paraId="24D31848" w14:textId="77777777" w:rsidTr="004D55BE">
        <w:tc>
          <w:tcPr>
            <w:tcW w:w="4644" w:type="dxa"/>
          </w:tcPr>
          <w:p w14:paraId="1F3F65A2" w14:textId="77777777" w:rsidR="003F2DBD" w:rsidRPr="005974E8" w:rsidRDefault="000B1938" w:rsidP="00276FD7">
            <w:pPr>
              <w:spacing w:line="240" w:lineRule="auto"/>
              <w:rPr>
                <w:b/>
                <w:noProof/>
                <w:szCs w:val="22"/>
                <w:lang w:val="fr-FR"/>
              </w:rPr>
            </w:pPr>
            <w:r w:rsidRPr="005974E8">
              <w:rPr>
                <w:b/>
                <w:noProof/>
                <w:szCs w:val="22"/>
                <w:lang w:val="fr-FR"/>
              </w:rPr>
              <w:lastRenderedPageBreak/>
              <w:t>Latvia</w:t>
            </w:r>
          </w:p>
          <w:p w14:paraId="5E2AC94C" w14:textId="77777777" w:rsidR="00B805A1" w:rsidRPr="00B805A1" w:rsidRDefault="000B1938" w:rsidP="00B805A1">
            <w:pPr>
              <w:spacing w:line="240" w:lineRule="auto"/>
              <w:rPr>
                <w:noProof/>
                <w:szCs w:val="22"/>
                <w:lang w:val="it-IT"/>
              </w:rPr>
            </w:pPr>
            <w:r w:rsidRPr="00B805A1">
              <w:rPr>
                <w:noProof/>
                <w:szCs w:val="22"/>
                <w:lang w:val="it-IT"/>
              </w:rPr>
              <w:t xml:space="preserve">Swixx Biopharma SIA </w:t>
            </w:r>
          </w:p>
          <w:p w14:paraId="2A795375" w14:textId="77777777" w:rsidR="003F2DBD" w:rsidRPr="005974E8" w:rsidRDefault="000B1938" w:rsidP="00276FD7">
            <w:pPr>
              <w:spacing w:line="240" w:lineRule="auto"/>
              <w:rPr>
                <w:noProof/>
                <w:szCs w:val="22"/>
                <w:lang w:val="fr-FR"/>
              </w:rPr>
            </w:pPr>
            <w:r w:rsidRPr="00B805A1">
              <w:rPr>
                <w:noProof/>
                <w:szCs w:val="22"/>
                <w:lang w:val="it-IT"/>
              </w:rPr>
              <w:t>Tel: +371 6 616 47 50</w:t>
            </w:r>
          </w:p>
          <w:p w14:paraId="0B838A19" w14:textId="77777777" w:rsidR="003F2DBD" w:rsidRPr="005974E8" w:rsidRDefault="003F2DBD" w:rsidP="00276FD7">
            <w:pPr>
              <w:spacing w:line="240" w:lineRule="auto"/>
              <w:rPr>
                <w:noProof/>
                <w:szCs w:val="22"/>
                <w:lang w:val="fr-FR"/>
              </w:rPr>
            </w:pPr>
          </w:p>
        </w:tc>
        <w:tc>
          <w:tcPr>
            <w:tcW w:w="4678" w:type="dxa"/>
          </w:tcPr>
          <w:p w14:paraId="50558559" w14:textId="454006C6" w:rsidR="00B805A1" w:rsidRPr="00CA3473" w:rsidDel="00B5784D" w:rsidRDefault="000B1938" w:rsidP="00B805A1">
            <w:pPr>
              <w:autoSpaceDE w:val="0"/>
              <w:autoSpaceDN w:val="0"/>
              <w:rPr>
                <w:del w:id="37" w:author="Author"/>
                <w:b/>
                <w:bCs/>
              </w:rPr>
            </w:pPr>
            <w:del w:id="38" w:author="Author">
              <w:r w:rsidRPr="00CA3473" w:rsidDel="00B5784D">
                <w:rPr>
                  <w:b/>
                  <w:bCs/>
                </w:rPr>
                <w:delText>United Kingdom (Northern Ireland)</w:delText>
              </w:r>
            </w:del>
          </w:p>
          <w:p w14:paraId="7BE97DDF" w14:textId="11FC358F" w:rsidR="00B805A1" w:rsidRPr="00396D03" w:rsidDel="00B5784D" w:rsidRDefault="000B1938" w:rsidP="00B805A1">
            <w:pPr>
              <w:autoSpaceDE w:val="0"/>
              <w:autoSpaceDN w:val="0"/>
              <w:rPr>
                <w:del w:id="39" w:author="Author"/>
                <w:lang w:val="fr-FR"/>
              </w:rPr>
            </w:pPr>
            <w:del w:id="40" w:author="Author">
              <w:r w:rsidRPr="00CA3473" w:rsidDel="00B5784D">
                <w:delText xml:space="preserve">sanofi-aventis Ireland Ltd. </w:delText>
              </w:r>
              <w:r w:rsidRPr="00396D03" w:rsidDel="00B5784D">
                <w:rPr>
                  <w:lang w:val="fr-FR"/>
                </w:rPr>
                <w:delText>T/A SANOFI</w:delText>
              </w:r>
            </w:del>
          </w:p>
          <w:p w14:paraId="478ECC59" w14:textId="642E05AA" w:rsidR="00B805A1" w:rsidRPr="00396D03" w:rsidDel="00B5784D" w:rsidRDefault="000B1938" w:rsidP="00B805A1">
            <w:pPr>
              <w:rPr>
                <w:del w:id="41" w:author="Author"/>
                <w:lang w:val="fr-FR"/>
              </w:rPr>
            </w:pPr>
            <w:del w:id="42" w:author="Author">
              <w:r w:rsidRPr="00396D03" w:rsidDel="00B5784D">
                <w:rPr>
                  <w:lang w:val="fr-FR"/>
                </w:rPr>
                <w:delText>Tel: +44 (0) 800 035 2525</w:delText>
              </w:r>
            </w:del>
          </w:p>
          <w:p w14:paraId="4C424162" w14:textId="77777777" w:rsidR="003F2DBD" w:rsidRPr="005974E8" w:rsidRDefault="003F2DBD">
            <w:pPr>
              <w:rPr>
                <w:noProof/>
                <w:szCs w:val="22"/>
              </w:rPr>
              <w:pPrChange w:id="43" w:author="Author">
                <w:pPr>
                  <w:spacing w:line="240" w:lineRule="auto"/>
                </w:pPr>
              </w:pPrChange>
            </w:pPr>
          </w:p>
        </w:tc>
      </w:tr>
    </w:tbl>
    <w:p w14:paraId="5157472A" w14:textId="77777777" w:rsidR="009B6496" w:rsidRPr="005974E8" w:rsidRDefault="009B6496" w:rsidP="00276FD7">
      <w:pPr>
        <w:numPr>
          <w:ilvl w:val="12"/>
          <w:numId w:val="0"/>
        </w:numPr>
        <w:tabs>
          <w:tab w:val="clear" w:pos="567"/>
        </w:tabs>
        <w:spacing w:line="240" w:lineRule="auto"/>
        <w:ind w:right="-2"/>
        <w:rPr>
          <w:noProof/>
          <w:szCs w:val="22"/>
          <w:lang w:val="fi-FI"/>
        </w:rPr>
      </w:pPr>
    </w:p>
    <w:p w14:paraId="1C51FB43" w14:textId="77777777" w:rsidR="009B6496" w:rsidRPr="005974E8" w:rsidRDefault="000B1938" w:rsidP="00276FD7">
      <w:pPr>
        <w:numPr>
          <w:ilvl w:val="12"/>
          <w:numId w:val="0"/>
        </w:numPr>
        <w:tabs>
          <w:tab w:val="clear" w:pos="567"/>
        </w:tabs>
        <w:spacing w:line="240" w:lineRule="auto"/>
        <w:ind w:right="-2"/>
        <w:rPr>
          <w:noProof/>
          <w:szCs w:val="22"/>
          <w:lang w:val="sv-SE"/>
        </w:rPr>
      </w:pPr>
      <w:r w:rsidRPr="005974E8">
        <w:rPr>
          <w:b/>
          <w:szCs w:val="22"/>
          <w:lang w:val="sv-SE"/>
        </w:rPr>
        <w:t xml:space="preserve">Denna bipacksedel ändrades senast </w:t>
      </w:r>
    </w:p>
    <w:p w14:paraId="10210D7D" w14:textId="77777777" w:rsidR="009B6496" w:rsidRPr="005974E8" w:rsidRDefault="009B6496" w:rsidP="00276FD7">
      <w:pPr>
        <w:numPr>
          <w:ilvl w:val="12"/>
          <w:numId w:val="0"/>
        </w:numPr>
        <w:spacing w:line="240" w:lineRule="auto"/>
        <w:ind w:right="-2"/>
        <w:rPr>
          <w:i/>
          <w:noProof/>
          <w:color w:val="008000"/>
          <w:szCs w:val="22"/>
          <w:lang w:val="sv-SE"/>
        </w:rPr>
      </w:pPr>
    </w:p>
    <w:p w14:paraId="5F0F2736" w14:textId="77777777" w:rsidR="000E41DD" w:rsidRPr="005974E8" w:rsidRDefault="000B1938" w:rsidP="00276FD7">
      <w:pPr>
        <w:numPr>
          <w:ilvl w:val="12"/>
          <w:numId w:val="0"/>
        </w:numPr>
        <w:spacing w:line="240" w:lineRule="auto"/>
        <w:ind w:right="-2"/>
        <w:rPr>
          <w:b/>
          <w:lang w:val="sv-SE"/>
        </w:rPr>
      </w:pPr>
      <w:r w:rsidRPr="005974E8">
        <w:rPr>
          <w:b/>
          <w:lang w:val="sv-SE"/>
        </w:rPr>
        <w:t>Övriga informationskällor</w:t>
      </w:r>
    </w:p>
    <w:p w14:paraId="6360224C" w14:textId="77777777" w:rsidR="000E41DD" w:rsidRPr="005974E8" w:rsidRDefault="000E41DD" w:rsidP="00276FD7">
      <w:pPr>
        <w:numPr>
          <w:ilvl w:val="12"/>
          <w:numId w:val="0"/>
        </w:numPr>
        <w:spacing w:line="240" w:lineRule="auto"/>
        <w:ind w:right="-2"/>
        <w:rPr>
          <w:noProof/>
          <w:color w:val="008000"/>
          <w:szCs w:val="22"/>
          <w:lang w:val="sv-SE"/>
        </w:rPr>
      </w:pPr>
    </w:p>
    <w:p w14:paraId="7A10BC16" w14:textId="77777777" w:rsidR="009B6496" w:rsidRPr="00920EF5" w:rsidRDefault="000B1938" w:rsidP="00276FD7">
      <w:pPr>
        <w:numPr>
          <w:ilvl w:val="12"/>
          <w:numId w:val="0"/>
        </w:numPr>
        <w:spacing w:line="240" w:lineRule="auto"/>
        <w:ind w:right="-2"/>
        <w:rPr>
          <w:noProof/>
          <w:szCs w:val="22"/>
          <w:lang w:val="sv-SE"/>
        </w:rPr>
      </w:pPr>
      <w:r w:rsidRPr="005974E8">
        <w:rPr>
          <w:iCs/>
          <w:szCs w:val="22"/>
          <w:lang w:val="sv-SE"/>
        </w:rPr>
        <w:t>Ytterligare information om d</w:t>
      </w:r>
      <w:r w:rsidR="00557979" w:rsidRPr="005974E8">
        <w:rPr>
          <w:iCs/>
          <w:szCs w:val="22"/>
          <w:lang w:val="sv-SE"/>
        </w:rPr>
        <w:t>etta läkemedel finns</w:t>
      </w:r>
      <w:r w:rsidRPr="005974E8">
        <w:rPr>
          <w:iCs/>
          <w:szCs w:val="22"/>
          <w:lang w:val="sv-SE"/>
        </w:rPr>
        <w:t xml:space="preserve"> på </w:t>
      </w:r>
      <w:proofErr w:type="gramStart"/>
      <w:r w:rsidRPr="005974E8">
        <w:rPr>
          <w:iCs/>
          <w:szCs w:val="22"/>
          <w:lang w:val="sv-SE"/>
        </w:rPr>
        <w:t>Europeiska</w:t>
      </w:r>
      <w:proofErr w:type="gramEnd"/>
      <w:r w:rsidRPr="005974E8">
        <w:rPr>
          <w:iCs/>
          <w:szCs w:val="22"/>
          <w:lang w:val="sv-SE"/>
        </w:rPr>
        <w:t xml:space="preserve"> läkemedelsmyndighetens </w:t>
      </w:r>
      <w:r w:rsidR="00557979" w:rsidRPr="005974E8">
        <w:rPr>
          <w:noProof/>
          <w:szCs w:val="24"/>
          <w:lang w:val="sv-SE"/>
        </w:rPr>
        <w:t>webbplats</w:t>
      </w:r>
      <w:r w:rsidRPr="005974E8">
        <w:rPr>
          <w:iCs/>
          <w:szCs w:val="22"/>
          <w:lang w:val="sv-SE"/>
        </w:rPr>
        <w:t xml:space="preserve">: </w:t>
      </w:r>
      <w:r>
        <w:fldChar w:fldCharType="begin"/>
      </w:r>
      <w:r w:rsidRPr="00C86DB7">
        <w:rPr>
          <w:lang w:val="sv-SE"/>
          <w:rPrChange w:id="44" w:author="Author">
            <w:rPr/>
          </w:rPrChange>
        </w:rPr>
        <w:instrText>HYPERLINK "http://www.ema.europa.eu"</w:instrText>
      </w:r>
      <w:r>
        <w:fldChar w:fldCharType="separate"/>
      </w:r>
      <w:r w:rsidRPr="005974E8">
        <w:rPr>
          <w:rStyle w:val="Hyperlink"/>
          <w:szCs w:val="22"/>
          <w:lang w:val="sv-SE"/>
        </w:rPr>
        <w:t>http://www.ema.europa.eu</w:t>
      </w:r>
      <w:r>
        <w:fldChar w:fldCharType="end"/>
      </w:r>
      <w:r w:rsidRPr="005974E8">
        <w:rPr>
          <w:color w:val="0000FF"/>
          <w:szCs w:val="22"/>
          <w:lang w:val="sv-SE"/>
        </w:rPr>
        <w:t>.</w:t>
      </w:r>
      <w:r w:rsidRPr="00920EF5">
        <w:rPr>
          <w:iCs/>
          <w:szCs w:val="22"/>
          <w:lang w:val="sv-SE"/>
        </w:rPr>
        <w:t xml:space="preserve"> </w:t>
      </w:r>
    </w:p>
    <w:p w14:paraId="6F0C8935" w14:textId="77777777" w:rsidR="00F14332" w:rsidRDefault="00F14332" w:rsidP="00276FD7">
      <w:pPr>
        <w:tabs>
          <w:tab w:val="clear" w:pos="567"/>
        </w:tabs>
        <w:spacing w:line="240" w:lineRule="auto"/>
        <w:rPr>
          <w:iCs/>
          <w:szCs w:val="22"/>
          <w:lang w:val="sv-SE"/>
        </w:rPr>
      </w:pPr>
    </w:p>
    <w:p w14:paraId="4EF8A1C7" w14:textId="77777777" w:rsidR="00812D16" w:rsidRDefault="000B1938" w:rsidP="00276FD7">
      <w:pPr>
        <w:numPr>
          <w:ilvl w:val="12"/>
          <w:numId w:val="0"/>
        </w:numPr>
        <w:tabs>
          <w:tab w:val="clear" w:pos="567"/>
        </w:tabs>
        <w:spacing w:line="240" w:lineRule="auto"/>
        <w:rPr>
          <w:noProof/>
          <w:szCs w:val="22"/>
          <w:lang w:val="sv-SE"/>
        </w:rPr>
      </w:pPr>
      <w:r>
        <w:rPr>
          <w:noProof/>
          <w:szCs w:val="22"/>
          <w:lang w:val="sv-SE"/>
        </w:rPr>
        <w:t>En kopia av bipacksedeln och patientkort med säkerhetsinformation hittas även via QR-koden nedan.</w:t>
      </w:r>
    </w:p>
    <w:p w14:paraId="33631BF2" w14:textId="77777777" w:rsidR="002871F1" w:rsidRDefault="002871F1" w:rsidP="00276FD7">
      <w:pPr>
        <w:numPr>
          <w:ilvl w:val="12"/>
          <w:numId w:val="0"/>
        </w:numPr>
        <w:tabs>
          <w:tab w:val="clear" w:pos="567"/>
        </w:tabs>
        <w:spacing w:line="240" w:lineRule="auto"/>
        <w:rPr>
          <w:noProof/>
          <w:szCs w:val="22"/>
          <w:lang w:val="sv-SE"/>
        </w:rPr>
      </w:pPr>
    </w:p>
    <w:p w14:paraId="7C33E5C8" w14:textId="17B6B6C4" w:rsidR="002871F1" w:rsidRDefault="000B1938" w:rsidP="0090569A">
      <w:pPr>
        <w:numPr>
          <w:ilvl w:val="12"/>
          <w:numId w:val="0"/>
        </w:numPr>
        <w:tabs>
          <w:tab w:val="clear" w:pos="567"/>
        </w:tabs>
        <w:spacing w:line="240" w:lineRule="auto"/>
        <w:rPr>
          <w:noProof/>
          <w:szCs w:val="22"/>
          <w:lang w:val="sv-SE"/>
        </w:rPr>
      </w:pPr>
      <w:r w:rsidRPr="00B12DB6">
        <w:rPr>
          <w:noProof/>
          <w:szCs w:val="22"/>
          <w:highlight w:val="lightGray"/>
          <w:lang w:val="sv-SE"/>
        </w:rPr>
        <w:t>QR-kod för infogning +</w:t>
      </w:r>
      <w:r>
        <w:rPr>
          <w:noProof/>
          <w:szCs w:val="22"/>
          <w:lang w:val="sv-SE"/>
        </w:rPr>
        <w:t xml:space="preserve"> </w:t>
      </w:r>
      <w:r w:rsidR="00914872">
        <w:fldChar w:fldCharType="begin"/>
      </w:r>
      <w:r w:rsidR="00914872" w:rsidRPr="00C86DB7">
        <w:rPr>
          <w:lang w:val="sv-SE"/>
          <w:rPrChange w:id="45" w:author="Author">
            <w:rPr/>
          </w:rPrChange>
        </w:rPr>
        <w:instrText>HYPERLINK "http://www.qr-aubagio-sanofi-eu"</w:instrText>
      </w:r>
      <w:r w:rsidR="00914872">
        <w:fldChar w:fldCharType="separate"/>
      </w:r>
      <w:r w:rsidR="00914872" w:rsidRPr="00D43363">
        <w:rPr>
          <w:rStyle w:val="Hyperlink"/>
          <w:noProof/>
          <w:szCs w:val="22"/>
          <w:lang w:val="sv-SE"/>
        </w:rPr>
        <w:t>www.qr-aubagio-sanofi-eu</w:t>
      </w:r>
      <w:r w:rsidR="00914872">
        <w:fldChar w:fldCharType="end"/>
      </w:r>
    </w:p>
    <w:p w14:paraId="5DF167D0" w14:textId="77777777" w:rsidR="00914872" w:rsidRDefault="00914872" w:rsidP="0090569A">
      <w:pPr>
        <w:numPr>
          <w:ilvl w:val="12"/>
          <w:numId w:val="0"/>
        </w:numPr>
        <w:tabs>
          <w:tab w:val="clear" w:pos="567"/>
        </w:tabs>
        <w:spacing w:line="240" w:lineRule="auto"/>
        <w:rPr>
          <w:noProof/>
          <w:szCs w:val="22"/>
          <w:lang w:val="sv-SE"/>
        </w:rPr>
      </w:pPr>
    </w:p>
    <w:p w14:paraId="1F2A98A8" w14:textId="77777777" w:rsidR="00914872" w:rsidRDefault="00914872" w:rsidP="0090569A">
      <w:pPr>
        <w:numPr>
          <w:ilvl w:val="12"/>
          <w:numId w:val="0"/>
        </w:numPr>
        <w:tabs>
          <w:tab w:val="clear" w:pos="567"/>
        </w:tabs>
        <w:spacing w:line="240" w:lineRule="auto"/>
        <w:rPr>
          <w:noProof/>
          <w:szCs w:val="22"/>
          <w:lang w:val="sv-SE"/>
        </w:rPr>
      </w:pPr>
    </w:p>
    <w:p w14:paraId="02F40338" w14:textId="77777777" w:rsidR="00914872" w:rsidRDefault="00914872" w:rsidP="0090569A">
      <w:pPr>
        <w:numPr>
          <w:ilvl w:val="12"/>
          <w:numId w:val="0"/>
        </w:numPr>
        <w:tabs>
          <w:tab w:val="clear" w:pos="567"/>
        </w:tabs>
        <w:spacing w:line="240" w:lineRule="auto"/>
        <w:rPr>
          <w:noProof/>
          <w:szCs w:val="22"/>
          <w:lang w:val="sv-SE"/>
        </w:rPr>
      </w:pPr>
    </w:p>
    <w:p w14:paraId="5F9B494C" w14:textId="77777777" w:rsidR="00914872" w:rsidRDefault="00914872" w:rsidP="0090569A">
      <w:pPr>
        <w:numPr>
          <w:ilvl w:val="12"/>
          <w:numId w:val="0"/>
        </w:numPr>
        <w:tabs>
          <w:tab w:val="clear" w:pos="567"/>
        </w:tabs>
        <w:spacing w:line="240" w:lineRule="auto"/>
        <w:rPr>
          <w:noProof/>
          <w:szCs w:val="22"/>
          <w:lang w:val="sv-SE"/>
        </w:rPr>
      </w:pPr>
    </w:p>
    <w:p w14:paraId="4ACA2808" w14:textId="77777777" w:rsidR="00914872" w:rsidRDefault="00914872" w:rsidP="0090569A">
      <w:pPr>
        <w:numPr>
          <w:ilvl w:val="12"/>
          <w:numId w:val="0"/>
        </w:numPr>
        <w:tabs>
          <w:tab w:val="clear" w:pos="567"/>
        </w:tabs>
        <w:spacing w:line="240" w:lineRule="auto"/>
        <w:rPr>
          <w:noProof/>
          <w:szCs w:val="22"/>
          <w:lang w:val="sv-SE"/>
        </w:rPr>
      </w:pPr>
    </w:p>
    <w:p w14:paraId="4B1DA49D" w14:textId="77777777" w:rsidR="00914872" w:rsidRDefault="00914872" w:rsidP="0090569A">
      <w:pPr>
        <w:numPr>
          <w:ilvl w:val="12"/>
          <w:numId w:val="0"/>
        </w:numPr>
        <w:tabs>
          <w:tab w:val="clear" w:pos="567"/>
        </w:tabs>
        <w:spacing w:line="240" w:lineRule="auto"/>
        <w:rPr>
          <w:noProof/>
          <w:szCs w:val="22"/>
          <w:lang w:val="sv-SE"/>
        </w:rPr>
      </w:pPr>
    </w:p>
    <w:p w14:paraId="5B53A247" w14:textId="77777777" w:rsidR="00914872" w:rsidRDefault="00914872" w:rsidP="0090569A">
      <w:pPr>
        <w:numPr>
          <w:ilvl w:val="12"/>
          <w:numId w:val="0"/>
        </w:numPr>
        <w:tabs>
          <w:tab w:val="clear" w:pos="567"/>
        </w:tabs>
        <w:spacing w:line="240" w:lineRule="auto"/>
        <w:rPr>
          <w:noProof/>
          <w:szCs w:val="22"/>
          <w:lang w:val="sv-SE"/>
        </w:rPr>
      </w:pPr>
    </w:p>
    <w:p w14:paraId="2D3AB1C2" w14:textId="77777777" w:rsidR="00914872" w:rsidRDefault="00914872" w:rsidP="0090569A">
      <w:pPr>
        <w:numPr>
          <w:ilvl w:val="12"/>
          <w:numId w:val="0"/>
        </w:numPr>
        <w:tabs>
          <w:tab w:val="clear" w:pos="567"/>
        </w:tabs>
        <w:spacing w:line="240" w:lineRule="auto"/>
        <w:rPr>
          <w:noProof/>
          <w:szCs w:val="22"/>
          <w:lang w:val="sv-SE"/>
        </w:rPr>
      </w:pPr>
    </w:p>
    <w:p w14:paraId="6F77BC0F" w14:textId="77777777" w:rsidR="00914872" w:rsidRDefault="00914872" w:rsidP="0090569A">
      <w:pPr>
        <w:numPr>
          <w:ilvl w:val="12"/>
          <w:numId w:val="0"/>
        </w:numPr>
        <w:tabs>
          <w:tab w:val="clear" w:pos="567"/>
        </w:tabs>
        <w:spacing w:line="240" w:lineRule="auto"/>
        <w:rPr>
          <w:noProof/>
          <w:szCs w:val="22"/>
          <w:lang w:val="sv-SE"/>
        </w:rPr>
      </w:pPr>
    </w:p>
    <w:p w14:paraId="74D24C65" w14:textId="77777777" w:rsidR="00914872" w:rsidRDefault="00914872" w:rsidP="0090569A">
      <w:pPr>
        <w:numPr>
          <w:ilvl w:val="12"/>
          <w:numId w:val="0"/>
        </w:numPr>
        <w:tabs>
          <w:tab w:val="clear" w:pos="567"/>
        </w:tabs>
        <w:spacing w:line="240" w:lineRule="auto"/>
        <w:rPr>
          <w:noProof/>
          <w:szCs w:val="22"/>
          <w:lang w:val="sv-SE"/>
        </w:rPr>
      </w:pPr>
    </w:p>
    <w:p w14:paraId="1A01939F" w14:textId="77777777" w:rsidR="00914872" w:rsidRDefault="00914872" w:rsidP="0090569A">
      <w:pPr>
        <w:numPr>
          <w:ilvl w:val="12"/>
          <w:numId w:val="0"/>
        </w:numPr>
        <w:tabs>
          <w:tab w:val="clear" w:pos="567"/>
        </w:tabs>
        <w:spacing w:line="240" w:lineRule="auto"/>
        <w:rPr>
          <w:noProof/>
          <w:szCs w:val="22"/>
          <w:lang w:val="sv-SE"/>
        </w:rPr>
      </w:pPr>
    </w:p>
    <w:p w14:paraId="6BAF81E3" w14:textId="77777777" w:rsidR="00914872" w:rsidRDefault="00914872" w:rsidP="0090569A">
      <w:pPr>
        <w:numPr>
          <w:ilvl w:val="12"/>
          <w:numId w:val="0"/>
        </w:numPr>
        <w:tabs>
          <w:tab w:val="clear" w:pos="567"/>
        </w:tabs>
        <w:spacing w:line="240" w:lineRule="auto"/>
        <w:rPr>
          <w:noProof/>
          <w:szCs w:val="22"/>
          <w:lang w:val="sv-SE"/>
        </w:rPr>
      </w:pPr>
    </w:p>
    <w:p w14:paraId="26E20380" w14:textId="77777777" w:rsidR="00914872" w:rsidRDefault="00914872" w:rsidP="0090569A">
      <w:pPr>
        <w:numPr>
          <w:ilvl w:val="12"/>
          <w:numId w:val="0"/>
        </w:numPr>
        <w:tabs>
          <w:tab w:val="clear" w:pos="567"/>
        </w:tabs>
        <w:spacing w:line="240" w:lineRule="auto"/>
        <w:rPr>
          <w:noProof/>
          <w:szCs w:val="22"/>
          <w:lang w:val="sv-SE"/>
        </w:rPr>
      </w:pPr>
    </w:p>
    <w:p w14:paraId="57EE5794" w14:textId="77777777" w:rsidR="00914872" w:rsidRDefault="00914872" w:rsidP="0090569A">
      <w:pPr>
        <w:numPr>
          <w:ilvl w:val="12"/>
          <w:numId w:val="0"/>
        </w:numPr>
        <w:tabs>
          <w:tab w:val="clear" w:pos="567"/>
        </w:tabs>
        <w:spacing w:line="240" w:lineRule="auto"/>
        <w:rPr>
          <w:noProof/>
          <w:szCs w:val="22"/>
          <w:lang w:val="sv-SE"/>
        </w:rPr>
      </w:pPr>
    </w:p>
    <w:p w14:paraId="29F9DD0E" w14:textId="77777777" w:rsidR="00914872" w:rsidRDefault="00914872" w:rsidP="0090569A">
      <w:pPr>
        <w:numPr>
          <w:ilvl w:val="12"/>
          <w:numId w:val="0"/>
        </w:numPr>
        <w:tabs>
          <w:tab w:val="clear" w:pos="567"/>
        </w:tabs>
        <w:spacing w:line="240" w:lineRule="auto"/>
        <w:rPr>
          <w:noProof/>
          <w:szCs w:val="22"/>
          <w:lang w:val="sv-SE"/>
        </w:rPr>
      </w:pPr>
    </w:p>
    <w:p w14:paraId="0934A449" w14:textId="77777777" w:rsidR="00914872" w:rsidRDefault="00914872" w:rsidP="0090569A">
      <w:pPr>
        <w:numPr>
          <w:ilvl w:val="12"/>
          <w:numId w:val="0"/>
        </w:numPr>
        <w:tabs>
          <w:tab w:val="clear" w:pos="567"/>
        </w:tabs>
        <w:spacing w:line="240" w:lineRule="auto"/>
        <w:rPr>
          <w:noProof/>
          <w:szCs w:val="22"/>
          <w:lang w:val="sv-SE"/>
        </w:rPr>
      </w:pPr>
    </w:p>
    <w:p w14:paraId="5E3BF782" w14:textId="77777777" w:rsidR="00914872" w:rsidRDefault="00914872" w:rsidP="0090569A">
      <w:pPr>
        <w:numPr>
          <w:ilvl w:val="12"/>
          <w:numId w:val="0"/>
        </w:numPr>
        <w:tabs>
          <w:tab w:val="clear" w:pos="567"/>
        </w:tabs>
        <w:spacing w:line="240" w:lineRule="auto"/>
        <w:rPr>
          <w:noProof/>
          <w:szCs w:val="22"/>
          <w:lang w:val="sv-SE"/>
        </w:rPr>
      </w:pPr>
    </w:p>
    <w:p w14:paraId="4E5CF934" w14:textId="77777777" w:rsidR="00914872" w:rsidRDefault="00914872" w:rsidP="0090569A">
      <w:pPr>
        <w:numPr>
          <w:ilvl w:val="12"/>
          <w:numId w:val="0"/>
        </w:numPr>
        <w:tabs>
          <w:tab w:val="clear" w:pos="567"/>
        </w:tabs>
        <w:spacing w:line="240" w:lineRule="auto"/>
        <w:rPr>
          <w:noProof/>
          <w:szCs w:val="22"/>
          <w:lang w:val="sv-SE"/>
        </w:rPr>
      </w:pPr>
    </w:p>
    <w:p w14:paraId="2A0D4DE1" w14:textId="77777777" w:rsidR="00914872" w:rsidRDefault="00914872" w:rsidP="0090569A">
      <w:pPr>
        <w:numPr>
          <w:ilvl w:val="12"/>
          <w:numId w:val="0"/>
        </w:numPr>
        <w:tabs>
          <w:tab w:val="clear" w:pos="567"/>
        </w:tabs>
        <w:spacing w:line="240" w:lineRule="auto"/>
        <w:rPr>
          <w:noProof/>
          <w:szCs w:val="22"/>
          <w:lang w:val="sv-SE"/>
        </w:rPr>
      </w:pPr>
    </w:p>
    <w:p w14:paraId="11661585" w14:textId="77777777" w:rsidR="00914872" w:rsidRDefault="00914872" w:rsidP="0090569A">
      <w:pPr>
        <w:numPr>
          <w:ilvl w:val="12"/>
          <w:numId w:val="0"/>
        </w:numPr>
        <w:tabs>
          <w:tab w:val="clear" w:pos="567"/>
        </w:tabs>
        <w:spacing w:line="240" w:lineRule="auto"/>
        <w:rPr>
          <w:noProof/>
          <w:szCs w:val="22"/>
          <w:lang w:val="sv-SE"/>
        </w:rPr>
      </w:pPr>
    </w:p>
    <w:p w14:paraId="791E275F" w14:textId="77777777" w:rsidR="00914872" w:rsidRDefault="00914872" w:rsidP="0090569A">
      <w:pPr>
        <w:numPr>
          <w:ilvl w:val="12"/>
          <w:numId w:val="0"/>
        </w:numPr>
        <w:tabs>
          <w:tab w:val="clear" w:pos="567"/>
        </w:tabs>
        <w:spacing w:line="240" w:lineRule="auto"/>
        <w:rPr>
          <w:noProof/>
          <w:szCs w:val="22"/>
          <w:lang w:val="sv-SE"/>
        </w:rPr>
      </w:pPr>
    </w:p>
    <w:p w14:paraId="63A55CA6" w14:textId="77777777" w:rsidR="00914872" w:rsidRDefault="00914872" w:rsidP="0090569A">
      <w:pPr>
        <w:numPr>
          <w:ilvl w:val="12"/>
          <w:numId w:val="0"/>
        </w:numPr>
        <w:tabs>
          <w:tab w:val="clear" w:pos="567"/>
        </w:tabs>
        <w:spacing w:line="240" w:lineRule="auto"/>
        <w:rPr>
          <w:noProof/>
          <w:szCs w:val="22"/>
          <w:lang w:val="sv-SE"/>
        </w:rPr>
      </w:pPr>
    </w:p>
    <w:p w14:paraId="7397E326" w14:textId="77777777" w:rsidR="00914872" w:rsidRDefault="00914872" w:rsidP="0090569A">
      <w:pPr>
        <w:numPr>
          <w:ilvl w:val="12"/>
          <w:numId w:val="0"/>
        </w:numPr>
        <w:tabs>
          <w:tab w:val="clear" w:pos="567"/>
        </w:tabs>
        <w:spacing w:line="240" w:lineRule="auto"/>
        <w:rPr>
          <w:noProof/>
          <w:szCs w:val="22"/>
          <w:lang w:val="sv-SE"/>
        </w:rPr>
      </w:pPr>
    </w:p>
    <w:p w14:paraId="4A597EC7" w14:textId="77777777" w:rsidR="00914872" w:rsidRDefault="00914872" w:rsidP="0090569A">
      <w:pPr>
        <w:numPr>
          <w:ilvl w:val="12"/>
          <w:numId w:val="0"/>
        </w:numPr>
        <w:tabs>
          <w:tab w:val="clear" w:pos="567"/>
        </w:tabs>
        <w:spacing w:line="240" w:lineRule="auto"/>
        <w:rPr>
          <w:noProof/>
          <w:szCs w:val="22"/>
          <w:lang w:val="sv-SE"/>
        </w:rPr>
      </w:pPr>
    </w:p>
    <w:p w14:paraId="2AFEBE36" w14:textId="77777777" w:rsidR="00914872" w:rsidRDefault="00914872" w:rsidP="0090569A">
      <w:pPr>
        <w:numPr>
          <w:ilvl w:val="12"/>
          <w:numId w:val="0"/>
        </w:numPr>
        <w:tabs>
          <w:tab w:val="clear" w:pos="567"/>
        </w:tabs>
        <w:spacing w:line="240" w:lineRule="auto"/>
        <w:rPr>
          <w:noProof/>
          <w:szCs w:val="22"/>
          <w:lang w:val="sv-SE"/>
        </w:rPr>
      </w:pPr>
    </w:p>
    <w:p w14:paraId="18371A0D" w14:textId="77777777" w:rsidR="00914872" w:rsidRDefault="00914872" w:rsidP="0090569A">
      <w:pPr>
        <w:numPr>
          <w:ilvl w:val="12"/>
          <w:numId w:val="0"/>
        </w:numPr>
        <w:tabs>
          <w:tab w:val="clear" w:pos="567"/>
        </w:tabs>
        <w:spacing w:line="240" w:lineRule="auto"/>
        <w:rPr>
          <w:noProof/>
          <w:szCs w:val="22"/>
          <w:lang w:val="sv-SE"/>
        </w:rPr>
      </w:pPr>
    </w:p>
    <w:p w14:paraId="5157DBF8" w14:textId="77777777" w:rsidR="00914872" w:rsidRDefault="00914872" w:rsidP="0090569A">
      <w:pPr>
        <w:numPr>
          <w:ilvl w:val="12"/>
          <w:numId w:val="0"/>
        </w:numPr>
        <w:tabs>
          <w:tab w:val="clear" w:pos="567"/>
        </w:tabs>
        <w:spacing w:line="240" w:lineRule="auto"/>
        <w:rPr>
          <w:noProof/>
          <w:szCs w:val="22"/>
          <w:lang w:val="sv-SE"/>
        </w:rPr>
      </w:pPr>
    </w:p>
    <w:p w14:paraId="43D01F6C" w14:textId="77777777" w:rsidR="00914872" w:rsidRDefault="00914872" w:rsidP="0090569A">
      <w:pPr>
        <w:numPr>
          <w:ilvl w:val="12"/>
          <w:numId w:val="0"/>
        </w:numPr>
        <w:tabs>
          <w:tab w:val="clear" w:pos="567"/>
        </w:tabs>
        <w:spacing w:line="240" w:lineRule="auto"/>
        <w:rPr>
          <w:noProof/>
          <w:szCs w:val="22"/>
          <w:lang w:val="sv-SE"/>
        </w:rPr>
      </w:pPr>
    </w:p>
    <w:p w14:paraId="737D7942" w14:textId="77777777" w:rsidR="00914872" w:rsidRDefault="00914872" w:rsidP="0090569A">
      <w:pPr>
        <w:numPr>
          <w:ilvl w:val="12"/>
          <w:numId w:val="0"/>
        </w:numPr>
        <w:tabs>
          <w:tab w:val="clear" w:pos="567"/>
        </w:tabs>
        <w:spacing w:line="240" w:lineRule="auto"/>
        <w:rPr>
          <w:noProof/>
          <w:szCs w:val="22"/>
          <w:lang w:val="sv-SE"/>
        </w:rPr>
      </w:pPr>
    </w:p>
    <w:p w14:paraId="3C150A9E" w14:textId="77777777" w:rsidR="00914872" w:rsidRDefault="00914872" w:rsidP="0090569A">
      <w:pPr>
        <w:numPr>
          <w:ilvl w:val="12"/>
          <w:numId w:val="0"/>
        </w:numPr>
        <w:tabs>
          <w:tab w:val="clear" w:pos="567"/>
        </w:tabs>
        <w:spacing w:line="240" w:lineRule="auto"/>
        <w:rPr>
          <w:noProof/>
          <w:szCs w:val="22"/>
          <w:lang w:val="sv-SE"/>
        </w:rPr>
      </w:pPr>
    </w:p>
    <w:p w14:paraId="4AE0E674" w14:textId="77777777" w:rsidR="00914872" w:rsidRDefault="00914872" w:rsidP="0090569A">
      <w:pPr>
        <w:numPr>
          <w:ilvl w:val="12"/>
          <w:numId w:val="0"/>
        </w:numPr>
        <w:tabs>
          <w:tab w:val="clear" w:pos="567"/>
        </w:tabs>
        <w:spacing w:line="240" w:lineRule="auto"/>
        <w:rPr>
          <w:noProof/>
          <w:szCs w:val="22"/>
          <w:lang w:val="sv-SE"/>
        </w:rPr>
      </w:pPr>
    </w:p>
    <w:p w14:paraId="028B3BD9" w14:textId="77777777" w:rsidR="00914872" w:rsidRDefault="00914872" w:rsidP="0090569A">
      <w:pPr>
        <w:numPr>
          <w:ilvl w:val="12"/>
          <w:numId w:val="0"/>
        </w:numPr>
        <w:tabs>
          <w:tab w:val="clear" w:pos="567"/>
        </w:tabs>
        <w:spacing w:line="240" w:lineRule="auto"/>
        <w:rPr>
          <w:noProof/>
          <w:szCs w:val="22"/>
          <w:lang w:val="sv-SE"/>
        </w:rPr>
      </w:pPr>
    </w:p>
    <w:p w14:paraId="7FC9B3AE" w14:textId="77777777" w:rsidR="00914872" w:rsidRDefault="00914872" w:rsidP="0090569A">
      <w:pPr>
        <w:numPr>
          <w:ilvl w:val="12"/>
          <w:numId w:val="0"/>
        </w:numPr>
        <w:tabs>
          <w:tab w:val="clear" w:pos="567"/>
        </w:tabs>
        <w:spacing w:line="240" w:lineRule="auto"/>
        <w:rPr>
          <w:noProof/>
          <w:szCs w:val="22"/>
          <w:lang w:val="sv-SE"/>
        </w:rPr>
      </w:pPr>
    </w:p>
    <w:p w14:paraId="6310ECE5" w14:textId="77777777" w:rsidR="00914872" w:rsidRDefault="00914872" w:rsidP="0090569A">
      <w:pPr>
        <w:numPr>
          <w:ilvl w:val="12"/>
          <w:numId w:val="0"/>
        </w:numPr>
        <w:tabs>
          <w:tab w:val="clear" w:pos="567"/>
        </w:tabs>
        <w:spacing w:line="240" w:lineRule="auto"/>
        <w:rPr>
          <w:noProof/>
          <w:szCs w:val="22"/>
          <w:lang w:val="sv-SE"/>
        </w:rPr>
      </w:pPr>
    </w:p>
    <w:p w14:paraId="035FE9C9" w14:textId="77777777" w:rsidR="00914872" w:rsidRDefault="00914872" w:rsidP="0090569A">
      <w:pPr>
        <w:numPr>
          <w:ilvl w:val="12"/>
          <w:numId w:val="0"/>
        </w:numPr>
        <w:tabs>
          <w:tab w:val="clear" w:pos="567"/>
        </w:tabs>
        <w:spacing w:line="240" w:lineRule="auto"/>
        <w:rPr>
          <w:noProof/>
          <w:szCs w:val="22"/>
          <w:lang w:val="sv-SE"/>
        </w:rPr>
      </w:pPr>
    </w:p>
    <w:p w14:paraId="387C010B" w14:textId="77777777" w:rsidR="00914872" w:rsidRDefault="00914872" w:rsidP="0090569A">
      <w:pPr>
        <w:numPr>
          <w:ilvl w:val="12"/>
          <w:numId w:val="0"/>
        </w:numPr>
        <w:tabs>
          <w:tab w:val="clear" w:pos="567"/>
        </w:tabs>
        <w:spacing w:line="240" w:lineRule="auto"/>
        <w:rPr>
          <w:noProof/>
          <w:szCs w:val="22"/>
          <w:lang w:val="sv-SE"/>
        </w:rPr>
      </w:pPr>
    </w:p>
    <w:p w14:paraId="05016105" w14:textId="77777777" w:rsidR="00914872" w:rsidRDefault="00914872" w:rsidP="0090569A">
      <w:pPr>
        <w:numPr>
          <w:ilvl w:val="12"/>
          <w:numId w:val="0"/>
        </w:numPr>
        <w:tabs>
          <w:tab w:val="clear" w:pos="567"/>
        </w:tabs>
        <w:spacing w:line="240" w:lineRule="auto"/>
        <w:rPr>
          <w:noProof/>
          <w:szCs w:val="22"/>
          <w:lang w:val="sv-SE"/>
        </w:rPr>
      </w:pPr>
    </w:p>
    <w:p w14:paraId="08532B1D" w14:textId="77777777" w:rsidR="00914872" w:rsidRDefault="00914872" w:rsidP="0090569A">
      <w:pPr>
        <w:numPr>
          <w:ilvl w:val="12"/>
          <w:numId w:val="0"/>
        </w:numPr>
        <w:tabs>
          <w:tab w:val="clear" w:pos="567"/>
        </w:tabs>
        <w:spacing w:line="240" w:lineRule="auto"/>
        <w:rPr>
          <w:noProof/>
          <w:szCs w:val="22"/>
          <w:lang w:val="sv-SE"/>
        </w:rPr>
      </w:pPr>
    </w:p>
    <w:p w14:paraId="004D8815" w14:textId="77777777" w:rsidR="00914872" w:rsidRDefault="00914872" w:rsidP="0090569A">
      <w:pPr>
        <w:numPr>
          <w:ilvl w:val="12"/>
          <w:numId w:val="0"/>
        </w:numPr>
        <w:tabs>
          <w:tab w:val="clear" w:pos="567"/>
        </w:tabs>
        <w:spacing w:line="240" w:lineRule="auto"/>
        <w:rPr>
          <w:noProof/>
          <w:lang w:val="sv-SE"/>
        </w:rPr>
      </w:pPr>
    </w:p>
    <w:sectPr w:rsidR="00914872" w:rsidSect="003A2407">
      <w:footerReference w:type="default" r:id="rId9"/>
      <w:footerReference w:type="first" r:id="rId10"/>
      <w:endnotePr>
        <w:numFmt w:val="decimal"/>
      </w:endnotePr>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EDB2" w14:textId="77777777" w:rsidR="00E416FE" w:rsidRDefault="00E416FE">
      <w:pPr>
        <w:spacing w:line="240" w:lineRule="auto"/>
      </w:pPr>
      <w:r>
        <w:separator/>
      </w:r>
    </w:p>
  </w:endnote>
  <w:endnote w:type="continuationSeparator" w:id="0">
    <w:p w14:paraId="1BD810F7" w14:textId="77777777" w:rsidR="00E416FE" w:rsidRDefault="00E41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705" w14:textId="77777777" w:rsidR="0009169C" w:rsidRDefault="000B1938">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CB89" w14:textId="77777777" w:rsidR="0009169C" w:rsidRDefault="000B1938">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0BC6" w14:textId="77777777" w:rsidR="00E416FE" w:rsidRDefault="00E416FE">
      <w:pPr>
        <w:spacing w:line="240" w:lineRule="auto"/>
      </w:pPr>
      <w:r>
        <w:separator/>
      </w:r>
    </w:p>
  </w:footnote>
  <w:footnote w:type="continuationSeparator" w:id="0">
    <w:p w14:paraId="3BEBFF99" w14:textId="77777777" w:rsidR="00E416FE" w:rsidRDefault="00E416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F09B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6CB8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323D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62C1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26A4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EEC7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A49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9E8A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44E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FC9A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7F5777"/>
    <w:multiLevelType w:val="hybridMultilevel"/>
    <w:tmpl w:val="B50C45F2"/>
    <w:lvl w:ilvl="0" w:tplc="FFFFFFFF">
      <w:start w:val="1"/>
      <w:numFmt w:val="bullet"/>
      <w:lvlText w:val="-"/>
      <w:lvlJc w:val="left"/>
      <w:pPr>
        <w:ind w:left="800" w:hanging="360"/>
      </w:pPr>
    </w:lvl>
    <w:lvl w:ilvl="1" w:tplc="04090003">
      <w:start w:val="1"/>
      <w:numFmt w:val="bullet"/>
      <w:lvlText w:val="o"/>
      <w:lvlJc w:val="left"/>
      <w:pPr>
        <w:ind w:left="1520" w:hanging="360"/>
      </w:pPr>
      <w:rPr>
        <w:rFonts w:ascii="Courier New" w:hAnsi="Courier New" w:cs="Courier New" w:hint="default"/>
      </w:rPr>
    </w:lvl>
    <w:lvl w:ilvl="2" w:tplc="04090005">
      <w:start w:val="1"/>
      <w:numFmt w:val="bullet"/>
      <w:lvlText w:val=""/>
      <w:lvlJc w:val="left"/>
      <w:pPr>
        <w:ind w:left="2240" w:hanging="360"/>
      </w:pPr>
      <w:rPr>
        <w:rFonts w:ascii="Wingdings" w:hAnsi="Wingdings" w:hint="default"/>
      </w:rPr>
    </w:lvl>
    <w:lvl w:ilvl="3" w:tplc="04090001">
      <w:start w:val="1"/>
      <w:numFmt w:val="bullet"/>
      <w:lvlText w:val=""/>
      <w:lvlJc w:val="left"/>
      <w:pPr>
        <w:ind w:left="2960" w:hanging="360"/>
      </w:pPr>
      <w:rPr>
        <w:rFonts w:ascii="Symbol" w:hAnsi="Symbol" w:hint="default"/>
      </w:rPr>
    </w:lvl>
    <w:lvl w:ilvl="4" w:tplc="04090003">
      <w:start w:val="1"/>
      <w:numFmt w:val="bullet"/>
      <w:lvlText w:val="o"/>
      <w:lvlJc w:val="left"/>
      <w:pPr>
        <w:ind w:left="3680" w:hanging="360"/>
      </w:pPr>
      <w:rPr>
        <w:rFonts w:ascii="Courier New" w:hAnsi="Courier New" w:cs="Courier New" w:hint="default"/>
      </w:rPr>
    </w:lvl>
    <w:lvl w:ilvl="5" w:tplc="04090005">
      <w:start w:val="1"/>
      <w:numFmt w:val="bullet"/>
      <w:lvlText w:val=""/>
      <w:lvlJc w:val="left"/>
      <w:pPr>
        <w:ind w:left="4400" w:hanging="360"/>
      </w:pPr>
      <w:rPr>
        <w:rFonts w:ascii="Wingdings" w:hAnsi="Wingdings" w:hint="default"/>
      </w:rPr>
    </w:lvl>
    <w:lvl w:ilvl="6" w:tplc="04090001">
      <w:start w:val="1"/>
      <w:numFmt w:val="bullet"/>
      <w:lvlText w:val=""/>
      <w:lvlJc w:val="left"/>
      <w:pPr>
        <w:ind w:left="5120" w:hanging="360"/>
      </w:pPr>
      <w:rPr>
        <w:rFonts w:ascii="Symbol" w:hAnsi="Symbol" w:hint="default"/>
      </w:rPr>
    </w:lvl>
    <w:lvl w:ilvl="7" w:tplc="04090003">
      <w:start w:val="1"/>
      <w:numFmt w:val="bullet"/>
      <w:lvlText w:val="o"/>
      <w:lvlJc w:val="left"/>
      <w:pPr>
        <w:ind w:left="5840" w:hanging="360"/>
      </w:pPr>
      <w:rPr>
        <w:rFonts w:ascii="Courier New" w:hAnsi="Courier New" w:cs="Courier New" w:hint="default"/>
      </w:rPr>
    </w:lvl>
    <w:lvl w:ilvl="8" w:tplc="04090005">
      <w:start w:val="1"/>
      <w:numFmt w:val="bullet"/>
      <w:lvlText w:val=""/>
      <w:lvlJc w:val="left"/>
      <w:pPr>
        <w:ind w:left="6560" w:hanging="360"/>
      </w:pPr>
      <w:rPr>
        <w:rFonts w:ascii="Wingdings" w:hAnsi="Wingdings" w:hint="default"/>
      </w:rPr>
    </w:lvl>
  </w:abstractNum>
  <w:abstractNum w:abstractNumId="12" w15:restartNumberingAfterBreak="0">
    <w:nsid w:val="08677D0C"/>
    <w:multiLevelType w:val="hybridMultilevel"/>
    <w:tmpl w:val="58CE3B00"/>
    <w:lvl w:ilvl="0" w:tplc="3DD46060">
      <w:start w:val="1"/>
      <w:numFmt w:val="bullet"/>
      <w:lvlText w:val=""/>
      <w:lvlJc w:val="left"/>
      <w:pPr>
        <w:tabs>
          <w:tab w:val="num" w:pos="720"/>
        </w:tabs>
        <w:ind w:left="720" w:hanging="360"/>
      </w:pPr>
      <w:rPr>
        <w:rFonts w:ascii="Symbol" w:hAnsi="Symbol" w:hint="default"/>
      </w:rPr>
    </w:lvl>
    <w:lvl w:ilvl="1" w:tplc="C2745410" w:tentative="1">
      <w:start w:val="1"/>
      <w:numFmt w:val="bullet"/>
      <w:lvlText w:val="o"/>
      <w:lvlJc w:val="left"/>
      <w:pPr>
        <w:tabs>
          <w:tab w:val="num" w:pos="1440"/>
        </w:tabs>
        <w:ind w:left="1440" w:hanging="360"/>
      </w:pPr>
      <w:rPr>
        <w:rFonts w:ascii="Courier New" w:hAnsi="Courier New" w:cs="Courier New" w:hint="default"/>
      </w:rPr>
    </w:lvl>
    <w:lvl w:ilvl="2" w:tplc="816EE7F0" w:tentative="1">
      <w:start w:val="1"/>
      <w:numFmt w:val="bullet"/>
      <w:lvlText w:val=""/>
      <w:lvlJc w:val="left"/>
      <w:pPr>
        <w:tabs>
          <w:tab w:val="num" w:pos="2160"/>
        </w:tabs>
        <w:ind w:left="2160" w:hanging="360"/>
      </w:pPr>
      <w:rPr>
        <w:rFonts w:ascii="Wingdings" w:hAnsi="Wingdings" w:hint="default"/>
      </w:rPr>
    </w:lvl>
    <w:lvl w:ilvl="3" w:tplc="942E2418" w:tentative="1">
      <w:start w:val="1"/>
      <w:numFmt w:val="bullet"/>
      <w:lvlText w:val=""/>
      <w:lvlJc w:val="left"/>
      <w:pPr>
        <w:tabs>
          <w:tab w:val="num" w:pos="2880"/>
        </w:tabs>
        <w:ind w:left="2880" w:hanging="360"/>
      </w:pPr>
      <w:rPr>
        <w:rFonts w:ascii="Symbol" w:hAnsi="Symbol" w:hint="default"/>
      </w:rPr>
    </w:lvl>
    <w:lvl w:ilvl="4" w:tplc="23BC41C2" w:tentative="1">
      <w:start w:val="1"/>
      <w:numFmt w:val="bullet"/>
      <w:lvlText w:val="o"/>
      <w:lvlJc w:val="left"/>
      <w:pPr>
        <w:tabs>
          <w:tab w:val="num" w:pos="3600"/>
        </w:tabs>
        <w:ind w:left="3600" w:hanging="360"/>
      </w:pPr>
      <w:rPr>
        <w:rFonts w:ascii="Courier New" w:hAnsi="Courier New" w:cs="Courier New" w:hint="default"/>
      </w:rPr>
    </w:lvl>
    <w:lvl w:ilvl="5" w:tplc="0E9CCF22" w:tentative="1">
      <w:start w:val="1"/>
      <w:numFmt w:val="bullet"/>
      <w:lvlText w:val=""/>
      <w:lvlJc w:val="left"/>
      <w:pPr>
        <w:tabs>
          <w:tab w:val="num" w:pos="4320"/>
        </w:tabs>
        <w:ind w:left="4320" w:hanging="360"/>
      </w:pPr>
      <w:rPr>
        <w:rFonts w:ascii="Wingdings" w:hAnsi="Wingdings" w:hint="default"/>
      </w:rPr>
    </w:lvl>
    <w:lvl w:ilvl="6" w:tplc="0A9433F4" w:tentative="1">
      <w:start w:val="1"/>
      <w:numFmt w:val="bullet"/>
      <w:lvlText w:val=""/>
      <w:lvlJc w:val="left"/>
      <w:pPr>
        <w:tabs>
          <w:tab w:val="num" w:pos="5040"/>
        </w:tabs>
        <w:ind w:left="5040" w:hanging="360"/>
      </w:pPr>
      <w:rPr>
        <w:rFonts w:ascii="Symbol" w:hAnsi="Symbol" w:hint="default"/>
      </w:rPr>
    </w:lvl>
    <w:lvl w:ilvl="7" w:tplc="76807FF0" w:tentative="1">
      <w:start w:val="1"/>
      <w:numFmt w:val="bullet"/>
      <w:lvlText w:val="o"/>
      <w:lvlJc w:val="left"/>
      <w:pPr>
        <w:tabs>
          <w:tab w:val="num" w:pos="5760"/>
        </w:tabs>
        <w:ind w:left="5760" w:hanging="360"/>
      </w:pPr>
      <w:rPr>
        <w:rFonts w:ascii="Courier New" w:hAnsi="Courier New" w:cs="Courier New" w:hint="default"/>
      </w:rPr>
    </w:lvl>
    <w:lvl w:ilvl="8" w:tplc="A3F0D2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5C56CC12">
      <w:start w:val="1"/>
      <w:numFmt w:val="bullet"/>
      <w:lvlText w:val=""/>
      <w:lvlJc w:val="left"/>
      <w:pPr>
        <w:tabs>
          <w:tab w:val="num" w:pos="720"/>
        </w:tabs>
        <w:ind w:left="720" w:hanging="360"/>
      </w:pPr>
      <w:rPr>
        <w:rFonts w:ascii="Symbol" w:hAnsi="Symbol" w:hint="default"/>
      </w:rPr>
    </w:lvl>
    <w:lvl w:ilvl="1" w:tplc="5FA0E396" w:tentative="1">
      <w:start w:val="1"/>
      <w:numFmt w:val="bullet"/>
      <w:lvlText w:val="o"/>
      <w:lvlJc w:val="left"/>
      <w:pPr>
        <w:tabs>
          <w:tab w:val="num" w:pos="1440"/>
        </w:tabs>
        <w:ind w:left="1440" w:hanging="360"/>
      </w:pPr>
      <w:rPr>
        <w:rFonts w:ascii="Courier New" w:hAnsi="Courier New" w:cs="Courier New" w:hint="default"/>
      </w:rPr>
    </w:lvl>
    <w:lvl w:ilvl="2" w:tplc="AAA8721E" w:tentative="1">
      <w:start w:val="1"/>
      <w:numFmt w:val="bullet"/>
      <w:lvlText w:val=""/>
      <w:lvlJc w:val="left"/>
      <w:pPr>
        <w:tabs>
          <w:tab w:val="num" w:pos="2160"/>
        </w:tabs>
        <w:ind w:left="2160" w:hanging="360"/>
      </w:pPr>
      <w:rPr>
        <w:rFonts w:ascii="Wingdings" w:hAnsi="Wingdings" w:hint="default"/>
      </w:rPr>
    </w:lvl>
    <w:lvl w:ilvl="3" w:tplc="422E5710" w:tentative="1">
      <w:start w:val="1"/>
      <w:numFmt w:val="bullet"/>
      <w:lvlText w:val=""/>
      <w:lvlJc w:val="left"/>
      <w:pPr>
        <w:tabs>
          <w:tab w:val="num" w:pos="2880"/>
        </w:tabs>
        <w:ind w:left="2880" w:hanging="360"/>
      </w:pPr>
      <w:rPr>
        <w:rFonts w:ascii="Symbol" w:hAnsi="Symbol" w:hint="default"/>
      </w:rPr>
    </w:lvl>
    <w:lvl w:ilvl="4" w:tplc="643833C0" w:tentative="1">
      <w:start w:val="1"/>
      <w:numFmt w:val="bullet"/>
      <w:lvlText w:val="o"/>
      <w:lvlJc w:val="left"/>
      <w:pPr>
        <w:tabs>
          <w:tab w:val="num" w:pos="3600"/>
        </w:tabs>
        <w:ind w:left="3600" w:hanging="360"/>
      </w:pPr>
      <w:rPr>
        <w:rFonts w:ascii="Courier New" w:hAnsi="Courier New" w:cs="Courier New" w:hint="default"/>
      </w:rPr>
    </w:lvl>
    <w:lvl w:ilvl="5" w:tplc="A0266012" w:tentative="1">
      <w:start w:val="1"/>
      <w:numFmt w:val="bullet"/>
      <w:lvlText w:val=""/>
      <w:lvlJc w:val="left"/>
      <w:pPr>
        <w:tabs>
          <w:tab w:val="num" w:pos="4320"/>
        </w:tabs>
        <w:ind w:left="4320" w:hanging="360"/>
      </w:pPr>
      <w:rPr>
        <w:rFonts w:ascii="Wingdings" w:hAnsi="Wingdings" w:hint="default"/>
      </w:rPr>
    </w:lvl>
    <w:lvl w:ilvl="6" w:tplc="2A3A6758" w:tentative="1">
      <w:start w:val="1"/>
      <w:numFmt w:val="bullet"/>
      <w:lvlText w:val=""/>
      <w:lvlJc w:val="left"/>
      <w:pPr>
        <w:tabs>
          <w:tab w:val="num" w:pos="5040"/>
        </w:tabs>
        <w:ind w:left="5040" w:hanging="360"/>
      </w:pPr>
      <w:rPr>
        <w:rFonts w:ascii="Symbol" w:hAnsi="Symbol" w:hint="default"/>
      </w:rPr>
    </w:lvl>
    <w:lvl w:ilvl="7" w:tplc="055E6754" w:tentative="1">
      <w:start w:val="1"/>
      <w:numFmt w:val="bullet"/>
      <w:lvlText w:val="o"/>
      <w:lvlJc w:val="left"/>
      <w:pPr>
        <w:tabs>
          <w:tab w:val="num" w:pos="5760"/>
        </w:tabs>
        <w:ind w:left="5760" w:hanging="360"/>
      </w:pPr>
      <w:rPr>
        <w:rFonts w:ascii="Courier New" w:hAnsi="Courier New" w:cs="Courier New" w:hint="default"/>
      </w:rPr>
    </w:lvl>
    <w:lvl w:ilvl="8" w:tplc="71D214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70F81"/>
    <w:multiLevelType w:val="hybridMultilevel"/>
    <w:tmpl w:val="D0CC9A04"/>
    <w:lvl w:ilvl="0" w:tplc="93F0DFF6">
      <w:start w:val="1"/>
      <w:numFmt w:val="bullet"/>
      <w:lvlText w:val=""/>
      <w:lvlJc w:val="left"/>
      <w:pPr>
        <w:ind w:left="720" w:hanging="360"/>
      </w:pPr>
      <w:rPr>
        <w:rFonts w:ascii="Symbol" w:hAnsi="Symbol" w:hint="default"/>
      </w:rPr>
    </w:lvl>
    <w:lvl w:ilvl="1" w:tplc="9C86387E" w:tentative="1">
      <w:start w:val="1"/>
      <w:numFmt w:val="bullet"/>
      <w:lvlText w:val="o"/>
      <w:lvlJc w:val="left"/>
      <w:pPr>
        <w:ind w:left="1440" w:hanging="360"/>
      </w:pPr>
      <w:rPr>
        <w:rFonts w:ascii="Courier New" w:hAnsi="Courier New" w:cs="Courier New" w:hint="default"/>
      </w:rPr>
    </w:lvl>
    <w:lvl w:ilvl="2" w:tplc="A232E546" w:tentative="1">
      <w:start w:val="1"/>
      <w:numFmt w:val="bullet"/>
      <w:lvlText w:val=""/>
      <w:lvlJc w:val="left"/>
      <w:pPr>
        <w:ind w:left="2160" w:hanging="360"/>
      </w:pPr>
      <w:rPr>
        <w:rFonts w:ascii="Wingdings" w:hAnsi="Wingdings" w:hint="default"/>
      </w:rPr>
    </w:lvl>
    <w:lvl w:ilvl="3" w:tplc="3C587D10" w:tentative="1">
      <w:start w:val="1"/>
      <w:numFmt w:val="bullet"/>
      <w:lvlText w:val=""/>
      <w:lvlJc w:val="left"/>
      <w:pPr>
        <w:ind w:left="2880" w:hanging="360"/>
      </w:pPr>
      <w:rPr>
        <w:rFonts w:ascii="Symbol" w:hAnsi="Symbol" w:hint="default"/>
      </w:rPr>
    </w:lvl>
    <w:lvl w:ilvl="4" w:tplc="5A56E720" w:tentative="1">
      <w:start w:val="1"/>
      <w:numFmt w:val="bullet"/>
      <w:lvlText w:val="o"/>
      <w:lvlJc w:val="left"/>
      <w:pPr>
        <w:ind w:left="3600" w:hanging="360"/>
      </w:pPr>
      <w:rPr>
        <w:rFonts w:ascii="Courier New" w:hAnsi="Courier New" w:cs="Courier New" w:hint="default"/>
      </w:rPr>
    </w:lvl>
    <w:lvl w:ilvl="5" w:tplc="3F96AF2C" w:tentative="1">
      <w:start w:val="1"/>
      <w:numFmt w:val="bullet"/>
      <w:lvlText w:val=""/>
      <w:lvlJc w:val="left"/>
      <w:pPr>
        <w:ind w:left="4320" w:hanging="360"/>
      </w:pPr>
      <w:rPr>
        <w:rFonts w:ascii="Wingdings" w:hAnsi="Wingdings" w:hint="default"/>
      </w:rPr>
    </w:lvl>
    <w:lvl w:ilvl="6" w:tplc="AAD07F04" w:tentative="1">
      <w:start w:val="1"/>
      <w:numFmt w:val="bullet"/>
      <w:lvlText w:val=""/>
      <w:lvlJc w:val="left"/>
      <w:pPr>
        <w:ind w:left="5040" w:hanging="360"/>
      </w:pPr>
      <w:rPr>
        <w:rFonts w:ascii="Symbol" w:hAnsi="Symbol" w:hint="default"/>
      </w:rPr>
    </w:lvl>
    <w:lvl w:ilvl="7" w:tplc="3C96AD3E" w:tentative="1">
      <w:start w:val="1"/>
      <w:numFmt w:val="bullet"/>
      <w:lvlText w:val="o"/>
      <w:lvlJc w:val="left"/>
      <w:pPr>
        <w:ind w:left="5760" w:hanging="360"/>
      </w:pPr>
      <w:rPr>
        <w:rFonts w:ascii="Courier New" w:hAnsi="Courier New" w:cs="Courier New" w:hint="default"/>
      </w:rPr>
    </w:lvl>
    <w:lvl w:ilvl="8" w:tplc="C21894C2" w:tentative="1">
      <w:start w:val="1"/>
      <w:numFmt w:val="bullet"/>
      <w:lvlText w:val=""/>
      <w:lvlJc w:val="left"/>
      <w:pPr>
        <w:ind w:left="6480" w:hanging="360"/>
      </w:pPr>
      <w:rPr>
        <w:rFonts w:ascii="Wingdings" w:hAnsi="Wingdings" w:hint="default"/>
      </w:rPr>
    </w:lvl>
  </w:abstractNum>
  <w:abstractNum w:abstractNumId="15" w15:restartNumberingAfterBreak="0">
    <w:nsid w:val="142345AC"/>
    <w:multiLevelType w:val="hybridMultilevel"/>
    <w:tmpl w:val="DB5AAC1E"/>
    <w:lvl w:ilvl="0" w:tplc="031EFB78">
      <w:start w:val="1"/>
      <w:numFmt w:val="bullet"/>
      <w:lvlText w:val=""/>
      <w:lvlJc w:val="left"/>
      <w:pPr>
        <w:ind w:left="720" w:hanging="360"/>
      </w:pPr>
      <w:rPr>
        <w:rFonts w:ascii="Symbol" w:hAnsi="Symbol" w:hint="default"/>
      </w:rPr>
    </w:lvl>
    <w:lvl w:ilvl="1" w:tplc="E3467962">
      <w:numFmt w:val="bullet"/>
      <w:lvlText w:val="•"/>
      <w:lvlJc w:val="left"/>
      <w:pPr>
        <w:ind w:left="1650" w:hanging="570"/>
      </w:pPr>
      <w:rPr>
        <w:rFonts w:ascii="Times New Roman" w:eastAsia="Times New Roman" w:hAnsi="Times New Roman" w:cs="Times New Roman" w:hint="default"/>
      </w:rPr>
    </w:lvl>
    <w:lvl w:ilvl="2" w:tplc="123282DA" w:tentative="1">
      <w:start w:val="1"/>
      <w:numFmt w:val="bullet"/>
      <w:lvlText w:val=""/>
      <w:lvlJc w:val="left"/>
      <w:pPr>
        <w:ind w:left="2160" w:hanging="360"/>
      </w:pPr>
      <w:rPr>
        <w:rFonts w:ascii="Wingdings" w:hAnsi="Wingdings" w:hint="default"/>
      </w:rPr>
    </w:lvl>
    <w:lvl w:ilvl="3" w:tplc="5A9A397C" w:tentative="1">
      <w:start w:val="1"/>
      <w:numFmt w:val="bullet"/>
      <w:lvlText w:val=""/>
      <w:lvlJc w:val="left"/>
      <w:pPr>
        <w:ind w:left="2880" w:hanging="360"/>
      </w:pPr>
      <w:rPr>
        <w:rFonts w:ascii="Symbol" w:hAnsi="Symbol" w:hint="default"/>
      </w:rPr>
    </w:lvl>
    <w:lvl w:ilvl="4" w:tplc="B8F88390" w:tentative="1">
      <w:start w:val="1"/>
      <w:numFmt w:val="bullet"/>
      <w:lvlText w:val="o"/>
      <w:lvlJc w:val="left"/>
      <w:pPr>
        <w:ind w:left="3600" w:hanging="360"/>
      </w:pPr>
      <w:rPr>
        <w:rFonts w:ascii="Courier New" w:hAnsi="Courier New" w:cs="Courier New" w:hint="default"/>
      </w:rPr>
    </w:lvl>
    <w:lvl w:ilvl="5" w:tplc="9B36FD70" w:tentative="1">
      <w:start w:val="1"/>
      <w:numFmt w:val="bullet"/>
      <w:lvlText w:val=""/>
      <w:lvlJc w:val="left"/>
      <w:pPr>
        <w:ind w:left="4320" w:hanging="360"/>
      </w:pPr>
      <w:rPr>
        <w:rFonts w:ascii="Wingdings" w:hAnsi="Wingdings" w:hint="default"/>
      </w:rPr>
    </w:lvl>
    <w:lvl w:ilvl="6" w:tplc="498033D8" w:tentative="1">
      <w:start w:val="1"/>
      <w:numFmt w:val="bullet"/>
      <w:lvlText w:val=""/>
      <w:lvlJc w:val="left"/>
      <w:pPr>
        <w:ind w:left="5040" w:hanging="360"/>
      </w:pPr>
      <w:rPr>
        <w:rFonts w:ascii="Symbol" w:hAnsi="Symbol" w:hint="default"/>
      </w:rPr>
    </w:lvl>
    <w:lvl w:ilvl="7" w:tplc="3BC2F182" w:tentative="1">
      <w:start w:val="1"/>
      <w:numFmt w:val="bullet"/>
      <w:lvlText w:val="o"/>
      <w:lvlJc w:val="left"/>
      <w:pPr>
        <w:ind w:left="5760" w:hanging="360"/>
      </w:pPr>
      <w:rPr>
        <w:rFonts w:ascii="Courier New" w:hAnsi="Courier New" w:cs="Courier New" w:hint="default"/>
      </w:rPr>
    </w:lvl>
    <w:lvl w:ilvl="8" w:tplc="CB04D6DE" w:tentative="1">
      <w:start w:val="1"/>
      <w:numFmt w:val="bullet"/>
      <w:lvlText w:val=""/>
      <w:lvlJc w:val="left"/>
      <w:pPr>
        <w:ind w:left="6480" w:hanging="360"/>
      </w:pPr>
      <w:rPr>
        <w:rFonts w:ascii="Wingdings" w:hAnsi="Wingdings" w:hint="default"/>
      </w:rPr>
    </w:lvl>
  </w:abstractNum>
  <w:abstractNum w:abstractNumId="16" w15:restartNumberingAfterBreak="0">
    <w:nsid w:val="1FA074E3"/>
    <w:multiLevelType w:val="hybridMultilevel"/>
    <w:tmpl w:val="F1A60EB8"/>
    <w:lvl w:ilvl="0" w:tplc="470A974C">
      <w:start w:val="1"/>
      <w:numFmt w:val="bullet"/>
      <w:lvlText w:val=""/>
      <w:lvlJc w:val="left"/>
      <w:pPr>
        <w:ind w:left="720" w:hanging="360"/>
      </w:pPr>
      <w:rPr>
        <w:rFonts w:ascii="Symbol" w:hAnsi="Symbol" w:hint="default"/>
      </w:rPr>
    </w:lvl>
    <w:lvl w:ilvl="1" w:tplc="A7ECA182" w:tentative="1">
      <w:start w:val="1"/>
      <w:numFmt w:val="bullet"/>
      <w:lvlText w:val="o"/>
      <w:lvlJc w:val="left"/>
      <w:pPr>
        <w:ind w:left="1440" w:hanging="360"/>
      </w:pPr>
      <w:rPr>
        <w:rFonts w:ascii="Courier New" w:hAnsi="Courier New" w:cs="Courier New" w:hint="default"/>
      </w:rPr>
    </w:lvl>
    <w:lvl w:ilvl="2" w:tplc="AA84F974" w:tentative="1">
      <w:start w:val="1"/>
      <w:numFmt w:val="bullet"/>
      <w:lvlText w:val=""/>
      <w:lvlJc w:val="left"/>
      <w:pPr>
        <w:ind w:left="2160" w:hanging="360"/>
      </w:pPr>
      <w:rPr>
        <w:rFonts w:ascii="Wingdings" w:hAnsi="Wingdings" w:hint="default"/>
      </w:rPr>
    </w:lvl>
    <w:lvl w:ilvl="3" w:tplc="956A6C64" w:tentative="1">
      <w:start w:val="1"/>
      <w:numFmt w:val="bullet"/>
      <w:lvlText w:val=""/>
      <w:lvlJc w:val="left"/>
      <w:pPr>
        <w:ind w:left="2880" w:hanging="360"/>
      </w:pPr>
      <w:rPr>
        <w:rFonts w:ascii="Symbol" w:hAnsi="Symbol" w:hint="default"/>
      </w:rPr>
    </w:lvl>
    <w:lvl w:ilvl="4" w:tplc="BAF61288" w:tentative="1">
      <w:start w:val="1"/>
      <w:numFmt w:val="bullet"/>
      <w:lvlText w:val="o"/>
      <w:lvlJc w:val="left"/>
      <w:pPr>
        <w:ind w:left="3600" w:hanging="360"/>
      </w:pPr>
      <w:rPr>
        <w:rFonts w:ascii="Courier New" w:hAnsi="Courier New" w:cs="Courier New" w:hint="default"/>
      </w:rPr>
    </w:lvl>
    <w:lvl w:ilvl="5" w:tplc="42D205E4" w:tentative="1">
      <w:start w:val="1"/>
      <w:numFmt w:val="bullet"/>
      <w:lvlText w:val=""/>
      <w:lvlJc w:val="left"/>
      <w:pPr>
        <w:ind w:left="4320" w:hanging="360"/>
      </w:pPr>
      <w:rPr>
        <w:rFonts w:ascii="Wingdings" w:hAnsi="Wingdings" w:hint="default"/>
      </w:rPr>
    </w:lvl>
    <w:lvl w:ilvl="6" w:tplc="6ABC1432" w:tentative="1">
      <w:start w:val="1"/>
      <w:numFmt w:val="bullet"/>
      <w:lvlText w:val=""/>
      <w:lvlJc w:val="left"/>
      <w:pPr>
        <w:ind w:left="5040" w:hanging="360"/>
      </w:pPr>
      <w:rPr>
        <w:rFonts w:ascii="Symbol" w:hAnsi="Symbol" w:hint="default"/>
      </w:rPr>
    </w:lvl>
    <w:lvl w:ilvl="7" w:tplc="1AD6094C" w:tentative="1">
      <w:start w:val="1"/>
      <w:numFmt w:val="bullet"/>
      <w:lvlText w:val="o"/>
      <w:lvlJc w:val="left"/>
      <w:pPr>
        <w:ind w:left="5760" w:hanging="360"/>
      </w:pPr>
      <w:rPr>
        <w:rFonts w:ascii="Courier New" w:hAnsi="Courier New" w:cs="Courier New" w:hint="default"/>
      </w:rPr>
    </w:lvl>
    <w:lvl w:ilvl="8" w:tplc="F56E1AF6" w:tentative="1">
      <w:start w:val="1"/>
      <w:numFmt w:val="bullet"/>
      <w:lvlText w:val=""/>
      <w:lvlJc w:val="left"/>
      <w:pPr>
        <w:ind w:left="6480" w:hanging="360"/>
      </w:pPr>
      <w:rPr>
        <w:rFonts w:ascii="Wingdings" w:hAnsi="Wingdings" w:hint="default"/>
      </w:rPr>
    </w:lvl>
  </w:abstractNum>
  <w:abstractNum w:abstractNumId="17" w15:restartNumberingAfterBreak="0">
    <w:nsid w:val="1FB05EEB"/>
    <w:multiLevelType w:val="hybridMultilevel"/>
    <w:tmpl w:val="369C4A18"/>
    <w:lvl w:ilvl="0" w:tplc="9FBA268A">
      <w:start w:val="1"/>
      <w:numFmt w:val="bullet"/>
      <w:lvlText w:val="-"/>
      <w:lvlJc w:val="left"/>
      <w:pPr>
        <w:ind w:left="720" w:hanging="360"/>
      </w:pPr>
    </w:lvl>
    <w:lvl w:ilvl="1" w:tplc="E9B6B0A2">
      <w:start w:val="1"/>
      <w:numFmt w:val="bullet"/>
      <w:lvlText w:val="-"/>
      <w:lvlJc w:val="left"/>
      <w:pPr>
        <w:ind w:left="1440" w:hanging="360"/>
      </w:pPr>
      <w:rPr>
        <w:rFonts w:hint="default"/>
      </w:rPr>
    </w:lvl>
    <w:lvl w:ilvl="2" w:tplc="CA7479E0" w:tentative="1">
      <w:start w:val="1"/>
      <w:numFmt w:val="bullet"/>
      <w:lvlText w:val=""/>
      <w:lvlJc w:val="left"/>
      <w:pPr>
        <w:ind w:left="2160" w:hanging="360"/>
      </w:pPr>
      <w:rPr>
        <w:rFonts w:ascii="Wingdings" w:hAnsi="Wingdings" w:hint="default"/>
      </w:rPr>
    </w:lvl>
    <w:lvl w:ilvl="3" w:tplc="F84AB60E" w:tentative="1">
      <w:start w:val="1"/>
      <w:numFmt w:val="bullet"/>
      <w:lvlText w:val=""/>
      <w:lvlJc w:val="left"/>
      <w:pPr>
        <w:ind w:left="2880" w:hanging="360"/>
      </w:pPr>
      <w:rPr>
        <w:rFonts w:ascii="Symbol" w:hAnsi="Symbol" w:hint="default"/>
      </w:rPr>
    </w:lvl>
    <w:lvl w:ilvl="4" w:tplc="BF3029B2" w:tentative="1">
      <w:start w:val="1"/>
      <w:numFmt w:val="bullet"/>
      <w:lvlText w:val="o"/>
      <w:lvlJc w:val="left"/>
      <w:pPr>
        <w:ind w:left="3600" w:hanging="360"/>
      </w:pPr>
      <w:rPr>
        <w:rFonts w:ascii="Courier New" w:hAnsi="Courier New" w:cs="Courier New" w:hint="default"/>
      </w:rPr>
    </w:lvl>
    <w:lvl w:ilvl="5" w:tplc="E8640ABA" w:tentative="1">
      <w:start w:val="1"/>
      <w:numFmt w:val="bullet"/>
      <w:lvlText w:val=""/>
      <w:lvlJc w:val="left"/>
      <w:pPr>
        <w:ind w:left="4320" w:hanging="360"/>
      </w:pPr>
      <w:rPr>
        <w:rFonts w:ascii="Wingdings" w:hAnsi="Wingdings" w:hint="default"/>
      </w:rPr>
    </w:lvl>
    <w:lvl w:ilvl="6" w:tplc="D35038B8" w:tentative="1">
      <w:start w:val="1"/>
      <w:numFmt w:val="bullet"/>
      <w:lvlText w:val=""/>
      <w:lvlJc w:val="left"/>
      <w:pPr>
        <w:ind w:left="5040" w:hanging="360"/>
      </w:pPr>
      <w:rPr>
        <w:rFonts w:ascii="Symbol" w:hAnsi="Symbol" w:hint="default"/>
      </w:rPr>
    </w:lvl>
    <w:lvl w:ilvl="7" w:tplc="40BCB984" w:tentative="1">
      <w:start w:val="1"/>
      <w:numFmt w:val="bullet"/>
      <w:lvlText w:val="o"/>
      <w:lvlJc w:val="left"/>
      <w:pPr>
        <w:ind w:left="5760" w:hanging="360"/>
      </w:pPr>
      <w:rPr>
        <w:rFonts w:ascii="Courier New" w:hAnsi="Courier New" w:cs="Courier New" w:hint="default"/>
      </w:rPr>
    </w:lvl>
    <w:lvl w:ilvl="8" w:tplc="94504A00" w:tentative="1">
      <w:start w:val="1"/>
      <w:numFmt w:val="bullet"/>
      <w:lvlText w:val=""/>
      <w:lvlJc w:val="left"/>
      <w:pPr>
        <w:ind w:left="6480" w:hanging="360"/>
      </w:pPr>
      <w:rPr>
        <w:rFonts w:ascii="Wingdings" w:hAnsi="Wingdings" w:hint="default"/>
      </w:rPr>
    </w:lvl>
  </w:abstractNum>
  <w:abstractNum w:abstractNumId="18" w15:restartNumberingAfterBreak="0">
    <w:nsid w:val="20F93AE2"/>
    <w:multiLevelType w:val="hybridMultilevel"/>
    <w:tmpl w:val="6F6ABA76"/>
    <w:lvl w:ilvl="0" w:tplc="48486C08">
      <w:start w:val="1"/>
      <w:numFmt w:val="upperLetter"/>
      <w:lvlText w:val="%1."/>
      <w:lvlJc w:val="left"/>
      <w:pPr>
        <w:ind w:left="1443" w:hanging="450"/>
      </w:pPr>
      <w:rPr>
        <w:rFonts w:hint="default"/>
      </w:rPr>
    </w:lvl>
    <w:lvl w:ilvl="1" w:tplc="F432BDB0" w:tentative="1">
      <w:start w:val="1"/>
      <w:numFmt w:val="lowerLetter"/>
      <w:lvlText w:val="%2."/>
      <w:lvlJc w:val="left"/>
      <w:pPr>
        <w:ind w:left="2073" w:hanging="360"/>
      </w:pPr>
    </w:lvl>
    <w:lvl w:ilvl="2" w:tplc="79F05574" w:tentative="1">
      <w:start w:val="1"/>
      <w:numFmt w:val="lowerRoman"/>
      <w:lvlText w:val="%3."/>
      <w:lvlJc w:val="right"/>
      <w:pPr>
        <w:ind w:left="2793" w:hanging="180"/>
      </w:pPr>
    </w:lvl>
    <w:lvl w:ilvl="3" w:tplc="C0D4FB1A" w:tentative="1">
      <w:start w:val="1"/>
      <w:numFmt w:val="decimal"/>
      <w:lvlText w:val="%4."/>
      <w:lvlJc w:val="left"/>
      <w:pPr>
        <w:ind w:left="3513" w:hanging="360"/>
      </w:pPr>
    </w:lvl>
    <w:lvl w:ilvl="4" w:tplc="B448D412" w:tentative="1">
      <w:start w:val="1"/>
      <w:numFmt w:val="lowerLetter"/>
      <w:lvlText w:val="%5."/>
      <w:lvlJc w:val="left"/>
      <w:pPr>
        <w:ind w:left="4233" w:hanging="360"/>
      </w:pPr>
    </w:lvl>
    <w:lvl w:ilvl="5" w:tplc="7124F012" w:tentative="1">
      <w:start w:val="1"/>
      <w:numFmt w:val="lowerRoman"/>
      <w:lvlText w:val="%6."/>
      <w:lvlJc w:val="right"/>
      <w:pPr>
        <w:ind w:left="4953" w:hanging="180"/>
      </w:pPr>
    </w:lvl>
    <w:lvl w:ilvl="6" w:tplc="8AF2E38E" w:tentative="1">
      <w:start w:val="1"/>
      <w:numFmt w:val="decimal"/>
      <w:lvlText w:val="%7."/>
      <w:lvlJc w:val="left"/>
      <w:pPr>
        <w:ind w:left="5673" w:hanging="360"/>
      </w:pPr>
    </w:lvl>
    <w:lvl w:ilvl="7" w:tplc="486E16A8" w:tentative="1">
      <w:start w:val="1"/>
      <w:numFmt w:val="lowerLetter"/>
      <w:lvlText w:val="%8."/>
      <w:lvlJc w:val="left"/>
      <w:pPr>
        <w:ind w:left="6393" w:hanging="360"/>
      </w:pPr>
    </w:lvl>
    <w:lvl w:ilvl="8" w:tplc="A89839EA" w:tentative="1">
      <w:start w:val="1"/>
      <w:numFmt w:val="lowerRoman"/>
      <w:lvlText w:val="%9."/>
      <w:lvlJc w:val="right"/>
      <w:pPr>
        <w:ind w:left="7113" w:hanging="180"/>
      </w:pPr>
    </w:lvl>
  </w:abstractNum>
  <w:abstractNum w:abstractNumId="19" w15:restartNumberingAfterBreak="0">
    <w:nsid w:val="25754577"/>
    <w:multiLevelType w:val="hybridMultilevel"/>
    <w:tmpl w:val="77E2BB76"/>
    <w:lvl w:ilvl="0" w:tplc="AB569E5C">
      <w:start w:val="1"/>
      <w:numFmt w:val="bullet"/>
      <w:lvlText w:val="-"/>
      <w:lvlJc w:val="left"/>
      <w:pPr>
        <w:ind w:left="720" w:hanging="360"/>
      </w:pPr>
    </w:lvl>
    <w:lvl w:ilvl="1" w:tplc="A0A6A864" w:tentative="1">
      <w:start w:val="1"/>
      <w:numFmt w:val="bullet"/>
      <w:lvlText w:val="o"/>
      <w:lvlJc w:val="left"/>
      <w:pPr>
        <w:ind w:left="1440" w:hanging="360"/>
      </w:pPr>
      <w:rPr>
        <w:rFonts w:ascii="Courier New" w:hAnsi="Courier New" w:cs="Courier New" w:hint="default"/>
      </w:rPr>
    </w:lvl>
    <w:lvl w:ilvl="2" w:tplc="B47CA98A" w:tentative="1">
      <w:start w:val="1"/>
      <w:numFmt w:val="bullet"/>
      <w:lvlText w:val=""/>
      <w:lvlJc w:val="left"/>
      <w:pPr>
        <w:ind w:left="2160" w:hanging="360"/>
      </w:pPr>
      <w:rPr>
        <w:rFonts w:ascii="Wingdings" w:hAnsi="Wingdings" w:hint="default"/>
      </w:rPr>
    </w:lvl>
    <w:lvl w:ilvl="3" w:tplc="A9E065B8" w:tentative="1">
      <w:start w:val="1"/>
      <w:numFmt w:val="bullet"/>
      <w:lvlText w:val=""/>
      <w:lvlJc w:val="left"/>
      <w:pPr>
        <w:ind w:left="2880" w:hanging="360"/>
      </w:pPr>
      <w:rPr>
        <w:rFonts w:ascii="Symbol" w:hAnsi="Symbol" w:hint="default"/>
      </w:rPr>
    </w:lvl>
    <w:lvl w:ilvl="4" w:tplc="D13EF646" w:tentative="1">
      <w:start w:val="1"/>
      <w:numFmt w:val="bullet"/>
      <w:lvlText w:val="o"/>
      <w:lvlJc w:val="left"/>
      <w:pPr>
        <w:ind w:left="3600" w:hanging="360"/>
      </w:pPr>
      <w:rPr>
        <w:rFonts w:ascii="Courier New" w:hAnsi="Courier New" w:cs="Courier New" w:hint="default"/>
      </w:rPr>
    </w:lvl>
    <w:lvl w:ilvl="5" w:tplc="7C542B30" w:tentative="1">
      <w:start w:val="1"/>
      <w:numFmt w:val="bullet"/>
      <w:lvlText w:val=""/>
      <w:lvlJc w:val="left"/>
      <w:pPr>
        <w:ind w:left="4320" w:hanging="360"/>
      </w:pPr>
      <w:rPr>
        <w:rFonts w:ascii="Wingdings" w:hAnsi="Wingdings" w:hint="default"/>
      </w:rPr>
    </w:lvl>
    <w:lvl w:ilvl="6" w:tplc="1B96D394" w:tentative="1">
      <w:start w:val="1"/>
      <w:numFmt w:val="bullet"/>
      <w:lvlText w:val=""/>
      <w:lvlJc w:val="left"/>
      <w:pPr>
        <w:ind w:left="5040" w:hanging="360"/>
      </w:pPr>
      <w:rPr>
        <w:rFonts w:ascii="Symbol" w:hAnsi="Symbol" w:hint="default"/>
      </w:rPr>
    </w:lvl>
    <w:lvl w:ilvl="7" w:tplc="7F4053B4" w:tentative="1">
      <w:start w:val="1"/>
      <w:numFmt w:val="bullet"/>
      <w:lvlText w:val="o"/>
      <w:lvlJc w:val="left"/>
      <w:pPr>
        <w:ind w:left="5760" w:hanging="360"/>
      </w:pPr>
      <w:rPr>
        <w:rFonts w:ascii="Courier New" w:hAnsi="Courier New" w:cs="Courier New" w:hint="default"/>
      </w:rPr>
    </w:lvl>
    <w:lvl w:ilvl="8" w:tplc="849238B2" w:tentative="1">
      <w:start w:val="1"/>
      <w:numFmt w:val="bullet"/>
      <w:lvlText w:val=""/>
      <w:lvlJc w:val="left"/>
      <w:pPr>
        <w:ind w:left="6480" w:hanging="360"/>
      </w:pPr>
      <w:rPr>
        <w:rFonts w:ascii="Wingdings" w:hAnsi="Wingdings" w:hint="default"/>
      </w:rPr>
    </w:lvl>
  </w:abstractNum>
  <w:abstractNum w:abstractNumId="20" w15:restartNumberingAfterBreak="0">
    <w:nsid w:val="2FEF30B9"/>
    <w:multiLevelType w:val="hybridMultilevel"/>
    <w:tmpl w:val="D668F726"/>
    <w:lvl w:ilvl="0" w:tplc="8D6CE3D8">
      <w:start w:val="1"/>
      <w:numFmt w:val="bullet"/>
      <w:lvlText w:val="o"/>
      <w:lvlJc w:val="left"/>
      <w:pPr>
        <w:ind w:left="1287" w:hanging="360"/>
      </w:pPr>
      <w:rPr>
        <w:rFonts w:ascii="Courier New" w:hAnsi="Courier New" w:cs="Courier New" w:hint="default"/>
      </w:rPr>
    </w:lvl>
    <w:lvl w:ilvl="1" w:tplc="7AFA6C58" w:tentative="1">
      <w:start w:val="1"/>
      <w:numFmt w:val="bullet"/>
      <w:lvlText w:val="o"/>
      <w:lvlJc w:val="left"/>
      <w:pPr>
        <w:ind w:left="2007" w:hanging="360"/>
      </w:pPr>
      <w:rPr>
        <w:rFonts w:ascii="Courier New" w:hAnsi="Courier New" w:cs="Courier New" w:hint="default"/>
      </w:rPr>
    </w:lvl>
    <w:lvl w:ilvl="2" w:tplc="CED8CF76" w:tentative="1">
      <w:start w:val="1"/>
      <w:numFmt w:val="bullet"/>
      <w:lvlText w:val=""/>
      <w:lvlJc w:val="left"/>
      <w:pPr>
        <w:ind w:left="2727" w:hanging="360"/>
      </w:pPr>
      <w:rPr>
        <w:rFonts w:ascii="Wingdings" w:hAnsi="Wingdings" w:hint="default"/>
      </w:rPr>
    </w:lvl>
    <w:lvl w:ilvl="3" w:tplc="7ADCB0B6" w:tentative="1">
      <w:start w:val="1"/>
      <w:numFmt w:val="bullet"/>
      <w:lvlText w:val=""/>
      <w:lvlJc w:val="left"/>
      <w:pPr>
        <w:ind w:left="3447" w:hanging="360"/>
      </w:pPr>
      <w:rPr>
        <w:rFonts w:ascii="Symbol" w:hAnsi="Symbol" w:hint="default"/>
      </w:rPr>
    </w:lvl>
    <w:lvl w:ilvl="4" w:tplc="CBA2B3E6" w:tentative="1">
      <w:start w:val="1"/>
      <w:numFmt w:val="bullet"/>
      <w:lvlText w:val="o"/>
      <w:lvlJc w:val="left"/>
      <w:pPr>
        <w:ind w:left="4167" w:hanging="360"/>
      </w:pPr>
      <w:rPr>
        <w:rFonts w:ascii="Courier New" w:hAnsi="Courier New" w:cs="Courier New" w:hint="default"/>
      </w:rPr>
    </w:lvl>
    <w:lvl w:ilvl="5" w:tplc="249035D2" w:tentative="1">
      <w:start w:val="1"/>
      <w:numFmt w:val="bullet"/>
      <w:lvlText w:val=""/>
      <w:lvlJc w:val="left"/>
      <w:pPr>
        <w:ind w:left="4887" w:hanging="360"/>
      </w:pPr>
      <w:rPr>
        <w:rFonts w:ascii="Wingdings" w:hAnsi="Wingdings" w:hint="default"/>
      </w:rPr>
    </w:lvl>
    <w:lvl w:ilvl="6" w:tplc="0B5E7548" w:tentative="1">
      <w:start w:val="1"/>
      <w:numFmt w:val="bullet"/>
      <w:lvlText w:val=""/>
      <w:lvlJc w:val="left"/>
      <w:pPr>
        <w:ind w:left="5607" w:hanging="360"/>
      </w:pPr>
      <w:rPr>
        <w:rFonts w:ascii="Symbol" w:hAnsi="Symbol" w:hint="default"/>
      </w:rPr>
    </w:lvl>
    <w:lvl w:ilvl="7" w:tplc="A7D8BD60" w:tentative="1">
      <w:start w:val="1"/>
      <w:numFmt w:val="bullet"/>
      <w:lvlText w:val="o"/>
      <w:lvlJc w:val="left"/>
      <w:pPr>
        <w:ind w:left="6327" w:hanging="360"/>
      </w:pPr>
      <w:rPr>
        <w:rFonts w:ascii="Courier New" w:hAnsi="Courier New" w:cs="Courier New" w:hint="default"/>
      </w:rPr>
    </w:lvl>
    <w:lvl w:ilvl="8" w:tplc="B2829EBE" w:tentative="1">
      <w:start w:val="1"/>
      <w:numFmt w:val="bullet"/>
      <w:lvlText w:val=""/>
      <w:lvlJc w:val="left"/>
      <w:pPr>
        <w:ind w:left="7047" w:hanging="360"/>
      </w:pPr>
      <w:rPr>
        <w:rFonts w:ascii="Wingdings" w:hAnsi="Wingdings" w:hint="default"/>
      </w:rPr>
    </w:lvl>
  </w:abstractNum>
  <w:abstractNum w:abstractNumId="21" w15:restartNumberingAfterBreak="0">
    <w:nsid w:val="375E3F17"/>
    <w:multiLevelType w:val="hybridMultilevel"/>
    <w:tmpl w:val="7EA62C84"/>
    <w:lvl w:ilvl="0" w:tplc="898E7C82">
      <w:start w:val="1"/>
      <w:numFmt w:val="bullet"/>
      <w:lvlText w:val=""/>
      <w:lvlJc w:val="left"/>
      <w:pPr>
        <w:tabs>
          <w:tab w:val="num" w:pos="720"/>
        </w:tabs>
        <w:ind w:left="720" w:hanging="360"/>
      </w:pPr>
      <w:rPr>
        <w:rFonts w:ascii="Symbol" w:hAnsi="Symbol" w:hint="default"/>
      </w:rPr>
    </w:lvl>
    <w:lvl w:ilvl="1" w:tplc="EE9EEC3A" w:tentative="1">
      <w:start w:val="1"/>
      <w:numFmt w:val="bullet"/>
      <w:lvlText w:val="o"/>
      <w:lvlJc w:val="left"/>
      <w:pPr>
        <w:tabs>
          <w:tab w:val="num" w:pos="1440"/>
        </w:tabs>
        <w:ind w:left="1440" w:hanging="360"/>
      </w:pPr>
      <w:rPr>
        <w:rFonts w:ascii="Courier New" w:hAnsi="Courier New" w:cs="Courier New" w:hint="default"/>
      </w:rPr>
    </w:lvl>
    <w:lvl w:ilvl="2" w:tplc="FA10B9E4" w:tentative="1">
      <w:start w:val="1"/>
      <w:numFmt w:val="bullet"/>
      <w:lvlText w:val=""/>
      <w:lvlJc w:val="left"/>
      <w:pPr>
        <w:tabs>
          <w:tab w:val="num" w:pos="2160"/>
        </w:tabs>
        <w:ind w:left="2160" w:hanging="360"/>
      </w:pPr>
      <w:rPr>
        <w:rFonts w:ascii="Wingdings" w:hAnsi="Wingdings" w:hint="default"/>
      </w:rPr>
    </w:lvl>
    <w:lvl w:ilvl="3" w:tplc="ECECCAB4" w:tentative="1">
      <w:start w:val="1"/>
      <w:numFmt w:val="bullet"/>
      <w:lvlText w:val=""/>
      <w:lvlJc w:val="left"/>
      <w:pPr>
        <w:tabs>
          <w:tab w:val="num" w:pos="2880"/>
        </w:tabs>
        <w:ind w:left="2880" w:hanging="360"/>
      </w:pPr>
      <w:rPr>
        <w:rFonts w:ascii="Symbol" w:hAnsi="Symbol" w:hint="default"/>
      </w:rPr>
    </w:lvl>
    <w:lvl w:ilvl="4" w:tplc="0F627980" w:tentative="1">
      <w:start w:val="1"/>
      <w:numFmt w:val="bullet"/>
      <w:lvlText w:val="o"/>
      <w:lvlJc w:val="left"/>
      <w:pPr>
        <w:tabs>
          <w:tab w:val="num" w:pos="3600"/>
        </w:tabs>
        <w:ind w:left="3600" w:hanging="360"/>
      </w:pPr>
      <w:rPr>
        <w:rFonts w:ascii="Courier New" w:hAnsi="Courier New" w:cs="Courier New" w:hint="default"/>
      </w:rPr>
    </w:lvl>
    <w:lvl w:ilvl="5" w:tplc="8E443C14" w:tentative="1">
      <w:start w:val="1"/>
      <w:numFmt w:val="bullet"/>
      <w:lvlText w:val=""/>
      <w:lvlJc w:val="left"/>
      <w:pPr>
        <w:tabs>
          <w:tab w:val="num" w:pos="4320"/>
        </w:tabs>
        <w:ind w:left="4320" w:hanging="360"/>
      </w:pPr>
      <w:rPr>
        <w:rFonts w:ascii="Wingdings" w:hAnsi="Wingdings" w:hint="default"/>
      </w:rPr>
    </w:lvl>
    <w:lvl w:ilvl="6" w:tplc="281C2C20" w:tentative="1">
      <w:start w:val="1"/>
      <w:numFmt w:val="bullet"/>
      <w:lvlText w:val=""/>
      <w:lvlJc w:val="left"/>
      <w:pPr>
        <w:tabs>
          <w:tab w:val="num" w:pos="5040"/>
        </w:tabs>
        <w:ind w:left="5040" w:hanging="360"/>
      </w:pPr>
      <w:rPr>
        <w:rFonts w:ascii="Symbol" w:hAnsi="Symbol" w:hint="default"/>
      </w:rPr>
    </w:lvl>
    <w:lvl w:ilvl="7" w:tplc="4EB6FDA0" w:tentative="1">
      <w:start w:val="1"/>
      <w:numFmt w:val="bullet"/>
      <w:lvlText w:val="o"/>
      <w:lvlJc w:val="left"/>
      <w:pPr>
        <w:tabs>
          <w:tab w:val="num" w:pos="5760"/>
        </w:tabs>
        <w:ind w:left="5760" w:hanging="360"/>
      </w:pPr>
      <w:rPr>
        <w:rFonts w:ascii="Courier New" w:hAnsi="Courier New" w:cs="Courier New" w:hint="default"/>
      </w:rPr>
    </w:lvl>
    <w:lvl w:ilvl="8" w:tplc="9D16F5D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352D1F"/>
    <w:multiLevelType w:val="hybridMultilevel"/>
    <w:tmpl w:val="D81EA50C"/>
    <w:lvl w:ilvl="0" w:tplc="0C1AB21C">
      <w:numFmt w:val="bullet"/>
      <w:lvlText w:val="-"/>
      <w:lvlJc w:val="left"/>
      <w:pPr>
        <w:ind w:left="720" w:hanging="360"/>
      </w:pPr>
      <w:rPr>
        <w:rFonts w:ascii="Verdana" w:eastAsia="Verdana" w:hAnsi="Verdana" w:cs="Verdana" w:hint="default"/>
      </w:rPr>
    </w:lvl>
    <w:lvl w:ilvl="1" w:tplc="63BA60A4" w:tentative="1">
      <w:start w:val="1"/>
      <w:numFmt w:val="bullet"/>
      <w:lvlText w:val="o"/>
      <w:lvlJc w:val="left"/>
      <w:pPr>
        <w:ind w:left="1440" w:hanging="360"/>
      </w:pPr>
      <w:rPr>
        <w:rFonts w:ascii="Courier New" w:hAnsi="Courier New" w:cs="Courier New" w:hint="default"/>
      </w:rPr>
    </w:lvl>
    <w:lvl w:ilvl="2" w:tplc="F6244770" w:tentative="1">
      <w:start w:val="1"/>
      <w:numFmt w:val="bullet"/>
      <w:lvlText w:val=""/>
      <w:lvlJc w:val="left"/>
      <w:pPr>
        <w:ind w:left="2160" w:hanging="360"/>
      </w:pPr>
      <w:rPr>
        <w:rFonts w:ascii="Wingdings" w:hAnsi="Wingdings" w:hint="default"/>
      </w:rPr>
    </w:lvl>
    <w:lvl w:ilvl="3" w:tplc="061A89AC" w:tentative="1">
      <w:start w:val="1"/>
      <w:numFmt w:val="bullet"/>
      <w:lvlText w:val=""/>
      <w:lvlJc w:val="left"/>
      <w:pPr>
        <w:ind w:left="2880" w:hanging="360"/>
      </w:pPr>
      <w:rPr>
        <w:rFonts w:ascii="Symbol" w:hAnsi="Symbol" w:hint="default"/>
      </w:rPr>
    </w:lvl>
    <w:lvl w:ilvl="4" w:tplc="339EA06E" w:tentative="1">
      <w:start w:val="1"/>
      <w:numFmt w:val="bullet"/>
      <w:lvlText w:val="o"/>
      <w:lvlJc w:val="left"/>
      <w:pPr>
        <w:ind w:left="3600" w:hanging="360"/>
      </w:pPr>
      <w:rPr>
        <w:rFonts w:ascii="Courier New" w:hAnsi="Courier New" w:cs="Courier New" w:hint="default"/>
      </w:rPr>
    </w:lvl>
    <w:lvl w:ilvl="5" w:tplc="4DB6D7D6" w:tentative="1">
      <w:start w:val="1"/>
      <w:numFmt w:val="bullet"/>
      <w:lvlText w:val=""/>
      <w:lvlJc w:val="left"/>
      <w:pPr>
        <w:ind w:left="4320" w:hanging="360"/>
      </w:pPr>
      <w:rPr>
        <w:rFonts w:ascii="Wingdings" w:hAnsi="Wingdings" w:hint="default"/>
      </w:rPr>
    </w:lvl>
    <w:lvl w:ilvl="6" w:tplc="E49A7A7C" w:tentative="1">
      <w:start w:val="1"/>
      <w:numFmt w:val="bullet"/>
      <w:lvlText w:val=""/>
      <w:lvlJc w:val="left"/>
      <w:pPr>
        <w:ind w:left="5040" w:hanging="360"/>
      </w:pPr>
      <w:rPr>
        <w:rFonts w:ascii="Symbol" w:hAnsi="Symbol" w:hint="default"/>
      </w:rPr>
    </w:lvl>
    <w:lvl w:ilvl="7" w:tplc="5E86A3DC" w:tentative="1">
      <w:start w:val="1"/>
      <w:numFmt w:val="bullet"/>
      <w:lvlText w:val="o"/>
      <w:lvlJc w:val="left"/>
      <w:pPr>
        <w:ind w:left="5760" w:hanging="360"/>
      </w:pPr>
      <w:rPr>
        <w:rFonts w:ascii="Courier New" w:hAnsi="Courier New" w:cs="Courier New" w:hint="default"/>
      </w:rPr>
    </w:lvl>
    <w:lvl w:ilvl="8" w:tplc="CB6EDAAC" w:tentative="1">
      <w:start w:val="1"/>
      <w:numFmt w:val="bullet"/>
      <w:lvlText w:val=""/>
      <w:lvlJc w:val="left"/>
      <w:pPr>
        <w:ind w:left="6480" w:hanging="360"/>
      </w:pPr>
      <w:rPr>
        <w:rFonts w:ascii="Wingdings" w:hAnsi="Wingdings" w:hint="default"/>
      </w:rPr>
    </w:lvl>
  </w:abstractNum>
  <w:abstractNum w:abstractNumId="23" w15:restartNumberingAfterBreak="0">
    <w:nsid w:val="43E14237"/>
    <w:multiLevelType w:val="hybridMultilevel"/>
    <w:tmpl w:val="EC68044C"/>
    <w:lvl w:ilvl="0" w:tplc="BED688EC">
      <w:start w:val="1"/>
      <w:numFmt w:val="bullet"/>
      <w:lvlText w:val="-"/>
      <w:lvlJc w:val="left"/>
      <w:pPr>
        <w:ind w:left="720" w:hanging="360"/>
      </w:pPr>
      <w:rPr>
        <w:rFonts w:hint="default"/>
      </w:rPr>
    </w:lvl>
    <w:lvl w:ilvl="1" w:tplc="5CE8AF74">
      <w:start w:val="1"/>
      <w:numFmt w:val="bullet"/>
      <w:lvlText w:val="o"/>
      <w:lvlJc w:val="left"/>
      <w:pPr>
        <w:ind w:left="1440" w:hanging="360"/>
      </w:pPr>
      <w:rPr>
        <w:rFonts w:ascii="Courier New" w:hAnsi="Courier New" w:cs="Courier New" w:hint="default"/>
      </w:rPr>
    </w:lvl>
    <w:lvl w:ilvl="2" w:tplc="A628C4E2" w:tentative="1">
      <w:start w:val="1"/>
      <w:numFmt w:val="bullet"/>
      <w:lvlText w:val=""/>
      <w:lvlJc w:val="left"/>
      <w:pPr>
        <w:ind w:left="2160" w:hanging="360"/>
      </w:pPr>
      <w:rPr>
        <w:rFonts w:ascii="Wingdings" w:hAnsi="Wingdings" w:hint="default"/>
      </w:rPr>
    </w:lvl>
    <w:lvl w:ilvl="3" w:tplc="8E42DDD8" w:tentative="1">
      <w:start w:val="1"/>
      <w:numFmt w:val="bullet"/>
      <w:lvlText w:val=""/>
      <w:lvlJc w:val="left"/>
      <w:pPr>
        <w:ind w:left="2880" w:hanging="360"/>
      </w:pPr>
      <w:rPr>
        <w:rFonts w:ascii="Symbol" w:hAnsi="Symbol" w:hint="default"/>
      </w:rPr>
    </w:lvl>
    <w:lvl w:ilvl="4" w:tplc="3A449742" w:tentative="1">
      <w:start w:val="1"/>
      <w:numFmt w:val="bullet"/>
      <w:lvlText w:val="o"/>
      <w:lvlJc w:val="left"/>
      <w:pPr>
        <w:ind w:left="3600" w:hanging="360"/>
      </w:pPr>
      <w:rPr>
        <w:rFonts w:ascii="Courier New" w:hAnsi="Courier New" w:cs="Courier New" w:hint="default"/>
      </w:rPr>
    </w:lvl>
    <w:lvl w:ilvl="5" w:tplc="5E0C6780" w:tentative="1">
      <w:start w:val="1"/>
      <w:numFmt w:val="bullet"/>
      <w:lvlText w:val=""/>
      <w:lvlJc w:val="left"/>
      <w:pPr>
        <w:ind w:left="4320" w:hanging="360"/>
      </w:pPr>
      <w:rPr>
        <w:rFonts w:ascii="Wingdings" w:hAnsi="Wingdings" w:hint="default"/>
      </w:rPr>
    </w:lvl>
    <w:lvl w:ilvl="6" w:tplc="108E6830" w:tentative="1">
      <w:start w:val="1"/>
      <w:numFmt w:val="bullet"/>
      <w:lvlText w:val=""/>
      <w:lvlJc w:val="left"/>
      <w:pPr>
        <w:ind w:left="5040" w:hanging="360"/>
      </w:pPr>
      <w:rPr>
        <w:rFonts w:ascii="Symbol" w:hAnsi="Symbol" w:hint="default"/>
      </w:rPr>
    </w:lvl>
    <w:lvl w:ilvl="7" w:tplc="79B0F408" w:tentative="1">
      <w:start w:val="1"/>
      <w:numFmt w:val="bullet"/>
      <w:lvlText w:val="o"/>
      <w:lvlJc w:val="left"/>
      <w:pPr>
        <w:ind w:left="5760" w:hanging="360"/>
      </w:pPr>
      <w:rPr>
        <w:rFonts w:ascii="Courier New" w:hAnsi="Courier New" w:cs="Courier New" w:hint="default"/>
      </w:rPr>
    </w:lvl>
    <w:lvl w:ilvl="8" w:tplc="7C94CC12" w:tentative="1">
      <w:start w:val="1"/>
      <w:numFmt w:val="bullet"/>
      <w:lvlText w:val=""/>
      <w:lvlJc w:val="left"/>
      <w:pPr>
        <w:ind w:left="6480" w:hanging="360"/>
      </w:pPr>
      <w:rPr>
        <w:rFonts w:ascii="Wingdings" w:hAnsi="Wingdings" w:hint="default"/>
      </w:rPr>
    </w:lvl>
  </w:abstractNum>
  <w:abstractNum w:abstractNumId="24" w15:restartNumberingAfterBreak="0">
    <w:nsid w:val="445A71FC"/>
    <w:multiLevelType w:val="hybridMultilevel"/>
    <w:tmpl w:val="DAC4118C"/>
    <w:lvl w:ilvl="0" w:tplc="052A6E8E">
      <w:start w:val="1"/>
      <w:numFmt w:val="bullet"/>
      <w:lvlText w:val=""/>
      <w:lvlJc w:val="left"/>
      <w:pPr>
        <w:ind w:left="720" w:hanging="360"/>
      </w:pPr>
      <w:rPr>
        <w:rFonts w:ascii="Symbol" w:hAnsi="Symbol" w:hint="default"/>
      </w:rPr>
    </w:lvl>
    <w:lvl w:ilvl="1" w:tplc="BBDA4CC0">
      <w:start w:val="1"/>
      <w:numFmt w:val="bullet"/>
      <w:lvlText w:val="o"/>
      <w:lvlJc w:val="left"/>
      <w:pPr>
        <w:ind w:left="1440" w:hanging="360"/>
      </w:pPr>
      <w:rPr>
        <w:rFonts w:ascii="Courier New" w:hAnsi="Courier New" w:cs="Courier New" w:hint="default"/>
      </w:rPr>
    </w:lvl>
    <w:lvl w:ilvl="2" w:tplc="F8742032">
      <w:start w:val="1"/>
      <w:numFmt w:val="bullet"/>
      <w:lvlText w:val=""/>
      <w:lvlJc w:val="left"/>
      <w:pPr>
        <w:ind w:left="2160" w:hanging="360"/>
      </w:pPr>
      <w:rPr>
        <w:rFonts w:ascii="Wingdings" w:hAnsi="Wingdings" w:hint="default"/>
      </w:rPr>
    </w:lvl>
    <w:lvl w:ilvl="3" w:tplc="73E488DC" w:tentative="1">
      <w:start w:val="1"/>
      <w:numFmt w:val="bullet"/>
      <w:lvlText w:val=""/>
      <w:lvlJc w:val="left"/>
      <w:pPr>
        <w:ind w:left="2880" w:hanging="360"/>
      </w:pPr>
      <w:rPr>
        <w:rFonts w:ascii="Symbol" w:hAnsi="Symbol" w:hint="default"/>
      </w:rPr>
    </w:lvl>
    <w:lvl w:ilvl="4" w:tplc="C44E55B8" w:tentative="1">
      <w:start w:val="1"/>
      <w:numFmt w:val="bullet"/>
      <w:lvlText w:val="o"/>
      <w:lvlJc w:val="left"/>
      <w:pPr>
        <w:ind w:left="3600" w:hanging="360"/>
      </w:pPr>
      <w:rPr>
        <w:rFonts w:ascii="Courier New" w:hAnsi="Courier New" w:cs="Courier New" w:hint="default"/>
      </w:rPr>
    </w:lvl>
    <w:lvl w:ilvl="5" w:tplc="0888CCCC" w:tentative="1">
      <w:start w:val="1"/>
      <w:numFmt w:val="bullet"/>
      <w:lvlText w:val=""/>
      <w:lvlJc w:val="left"/>
      <w:pPr>
        <w:ind w:left="4320" w:hanging="360"/>
      </w:pPr>
      <w:rPr>
        <w:rFonts w:ascii="Wingdings" w:hAnsi="Wingdings" w:hint="default"/>
      </w:rPr>
    </w:lvl>
    <w:lvl w:ilvl="6" w:tplc="6A603D5A" w:tentative="1">
      <w:start w:val="1"/>
      <w:numFmt w:val="bullet"/>
      <w:lvlText w:val=""/>
      <w:lvlJc w:val="left"/>
      <w:pPr>
        <w:ind w:left="5040" w:hanging="360"/>
      </w:pPr>
      <w:rPr>
        <w:rFonts w:ascii="Symbol" w:hAnsi="Symbol" w:hint="default"/>
      </w:rPr>
    </w:lvl>
    <w:lvl w:ilvl="7" w:tplc="07AEDD9C" w:tentative="1">
      <w:start w:val="1"/>
      <w:numFmt w:val="bullet"/>
      <w:lvlText w:val="o"/>
      <w:lvlJc w:val="left"/>
      <w:pPr>
        <w:ind w:left="5760" w:hanging="360"/>
      </w:pPr>
      <w:rPr>
        <w:rFonts w:ascii="Courier New" w:hAnsi="Courier New" w:cs="Courier New" w:hint="default"/>
      </w:rPr>
    </w:lvl>
    <w:lvl w:ilvl="8" w:tplc="51EC3944" w:tentative="1">
      <w:start w:val="1"/>
      <w:numFmt w:val="bullet"/>
      <w:lvlText w:val=""/>
      <w:lvlJc w:val="left"/>
      <w:pPr>
        <w:ind w:left="6480" w:hanging="360"/>
      </w:pPr>
      <w:rPr>
        <w:rFonts w:ascii="Wingdings" w:hAnsi="Wingdings" w:hint="default"/>
      </w:rPr>
    </w:lvl>
  </w:abstractNum>
  <w:abstractNum w:abstractNumId="25" w15:restartNumberingAfterBreak="0">
    <w:nsid w:val="44AB222C"/>
    <w:multiLevelType w:val="hybridMultilevel"/>
    <w:tmpl w:val="364EBE92"/>
    <w:lvl w:ilvl="0" w:tplc="82EC01F6">
      <w:start w:val="1"/>
      <w:numFmt w:val="bullet"/>
      <w:lvlText w:val=""/>
      <w:lvlJc w:val="left"/>
      <w:pPr>
        <w:ind w:left="360" w:hanging="360"/>
      </w:pPr>
      <w:rPr>
        <w:rFonts w:ascii="Symbol" w:hAnsi="Symbol" w:hint="default"/>
      </w:rPr>
    </w:lvl>
    <w:lvl w:ilvl="1" w:tplc="94C615AE" w:tentative="1">
      <w:start w:val="1"/>
      <w:numFmt w:val="bullet"/>
      <w:lvlText w:val="o"/>
      <w:lvlJc w:val="left"/>
      <w:pPr>
        <w:ind w:left="1080" w:hanging="360"/>
      </w:pPr>
      <w:rPr>
        <w:rFonts w:ascii="Courier New" w:hAnsi="Courier New" w:cs="Courier New" w:hint="default"/>
      </w:rPr>
    </w:lvl>
    <w:lvl w:ilvl="2" w:tplc="12AA774A" w:tentative="1">
      <w:start w:val="1"/>
      <w:numFmt w:val="bullet"/>
      <w:lvlText w:val=""/>
      <w:lvlJc w:val="left"/>
      <w:pPr>
        <w:ind w:left="1800" w:hanging="360"/>
      </w:pPr>
      <w:rPr>
        <w:rFonts w:ascii="Wingdings" w:hAnsi="Wingdings" w:hint="default"/>
      </w:rPr>
    </w:lvl>
    <w:lvl w:ilvl="3" w:tplc="E5324FE2" w:tentative="1">
      <w:start w:val="1"/>
      <w:numFmt w:val="bullet"/>
      <w:lvlText w:val=""/>
      <w:lvlJc w:val="left"/>
      <w:pPr>
        <w:ind w:left="2520" w:hanging="360"/>
      </w:pPr>
      <w:rPr>
        <w:rFonts w:ascii="Symbol" w:hAnsi="Symbol" w:hint="default"/>
      </w:rPr>
    </w:lvl>
    <w:lvl w:ilvl="4" w:tplc="0982237E" w:tentative="1">
      <w:start w:val="1"/>
      <w:numFmt w:val="bullet"/>
      <w:lvlText w:val="o"/>
      <w:lvlJc w:val="left"/>
      <w:pPr>
        <w:ind w:left="3240" w:hanging="360"/>
      </w:pPr>
      <w:rPr>
        <w:rFonts w:ascii="Courier New" w:hAnsi="Courier New" w:cs="Courier New" w:hint="default"/>
      </w:rPr>
    </w:lvl>
    <w:lvl w:ilvl="5" w:tplc="21504F30" w:tentative="1">
      <w:start w:val="1"/>
      <w:numFmt w:val="bullet"/>
      <w:lvlText w:val=""/>
      <w:lvlJc w:val="left"/>
      <w:pPr>
        <w:ind w:left="3960" w:hanging="360"/>
      </w:pPr>
      <w:rPr>
        <w:rFonts w:ascii="Wingdings" w:hAnsi="Wingdings" w:hint="default"/>
      </w:rPr>
    </w:lvl>
    <w:lvl w:ilvl="6" w:tplc="645EBEE8" w:tentative="1">
      <w:start w:val="1"/>
      <w:numFmt w:val="bullet"/>
      <w:lvlText w:val=""/>
      <w:lvlJc w:val="left"/>
      <w:pPr>
        <w:ind w:left="4680" w:hanging="360"/>
      </w:pPr>
      <w:rPr>
        <w:rFonts w:ascii="Symbol" w:hAnsi="Symbol" w:hint="default"/>
      </w:rPr>
    </w:lvl>
    <w:lvl w:ilvl="7" w:tplc="3B42B7B2" w:tentative="1">
      <w:start w:val="1"/>
      <w:numFmt w:val="bullet"/>
      <w:lvlText w:val="o"/>
      <w:lvlJc w:val="left"/>
      <w:pPr>
        <w:ind w:left="5400" w:hanging="360"/>
      </w:pPr>
      <w:rPr>
        <w:rFonts w:ascii="Courier New" w:hAnsi="Courier New" w:cs="Courier New" w:hint="default"/>
      </w:rPr>
    </w:lvl>
    <w:lvl w:ilvl="8" w:tplc="E134325E" w:tentative="1">
      <w:start w:val="1"/>
      <w:numFmt w:val="bullet"/>
      <w:lvlText w:val=""/>
      <w:lvlJc w:val="left"/>
      <w:pPr>
        <w:ind w:left="6120" w:hanging="360"/>
      </w:pPr>
      <w:rPr>
        <w:rFonts w:ascii="Wingdings" w:hAnsi="Wingdings" w:hint="default"/>
      </w:rPr>
    </w:lvl>
  </w:abstractNum>
  <w:abstractNum w:abstractNumId="26" w15:restartNumberingAfterBreak="0">
    <w:nsid w:val="5EC31859"/>
    <w:multiLevelType w:val="hybridMultilevel"/>
    <w:tmpl w:val="A6664478"/>
    <w:lvl w:ilvl="0" w:tplc="158A8BEC">
      <w:start w:val="4"/>
      <w:numFmt w:val="bullet"/>
      <w:lvlText w:val="-"/>
      <w:lvlJc w:val="left"/>
      <w:pPr>
        <w:ind w:left="720" w:hanging="360"/>
      </w:pPr>
      <w:rPr>
        <w:rFonts w:ascii="Times New Roman" w:eastAsia="Times New Roman" w:hAnsi="Times New Roman" w:cs="Times New Roman" w:hint="default"/>
      </w:rPr>
    </w:lvl>
    <w:lvl w:ilvl="1" w:tplc="802A5D86" w:tentative="1">
      <w:start w:val="1"/>
      <w:numFmt w:val="bullet"/>
      <w:lvlText w:val="o"/>
      <w:lvlJc w:val="left"/>
      <w:pPr>
        <w:ind w:left="1440" w:hanging="360"/>
      </w:pPr>
      <w:rPr>
        <w:rFonts w:ascii="Courier New" w:hAnsi="Courier New" w:cs="Courier New" w:hint="default"/>
      </w:rPr>
    </w:lvl>
    <w:lvl w:ilvl="2" w:tplc="671AA6E6" w:tentative="1">
      <w:start w:val="1"/>
      <w:numFmt w:val="bullet"/>
      <w:lvlText w:val=""/>
      <w:lvlJc w:val="left"/>
      <w:pPr>
        <w:ind w:left="2160" w:hanging="360"/>
      </w:pPr>
      <w:rPr>
        <w:rFonts w:ascii="Wingdings" w:hAnsi="Wingdings" w:hint="default"/>
      </w:rPr>
    </w:lvl>
    <w:lvl w:ilvl="3" w:tplc="49E8A632" w:tentative="1">
      <w:start w:val="1"/>
      <w:numFmt w:val="bullet"/>
      <w:lvlText w:val=""/>
      <w:lvlJc w:val="left"/>
      <w:pPr>
        <w:ind w:left="2880" w:hanging="360"/>
      </w:pPr>
      <w:rPr>
        <w:rFonts w:ascii="Symbol" w:hAnsi="Symbol" w:hint="default"/>
      </w:rPr>
    </w:lvl>
    <w:lvl w:ilvl="4" w:tplc="3F4CDC3A" w:tentative="1">
      <w:start w:val="1"/>
      <w:numFmt w:val="bullet"/>
      <w:lvlText w:val="o"/>
      <w:lvlJc w:val="left"/>
      <w:pPr>
        <w:ind w:left="3600" w:hanging="360"/>
      </w:pPr>
      <w:rPr>
        <w:rFonts w:ascii="Courier New" w:hAnsi="Courier New" w:cs="Courier New" w:hint="default"/>
      </w:rPr>
    </w:lvl>
    <w:lvl w:ilvl="5" w:tplc="3BCA234E" w:tentative="1">
      <w:start w:val="1"/>
      <w:numFmt w:val="bullet"/>
      <w:lvlText w:val=""/>
      <w:lvlJc w:val="left"/>
      <w:pPr>
        <w:ind w:left="4320" w:hanging="360"/>
      </w:pPr>
      <w:rPr>
        <w:rFonts w:ascii="Wingdings" w:hAnsi="Wingdings" w:hint="default"/>
      </w:rPr>
    </w:lvl>
    <w:lvl w:ilvl="6" w:tplc="CFD49304" w:tentative="1">
      <w:start w:val="1"/>
      <w:numFmt w:val="bullet"/>
      <w:lvlText w:val=""/>
      <w:lvlJc w:val="left"/>
      <w:pPr>
        <w:ind w:left="5040" w:hanging="360"/>
      </w:pPr>
      <w:rPr>
        <w:rFonts w:ascii="Symbol" w:hAnsi="Symbol" w:hint="default"/>
      </w:rPr>
    </w:lvl>
    <w:lvl w:ilvl="7" w:tplc="9A261E68" w:tentative="1">
      <w:start w:val="1"/>
      <w:numFmt w:val="bullet"/>
      <w:lvlText w:val="o"/>
      <w:lvlJc w:val="left"/>
      <w:pPr>
        <w:ind w:left="5760" w:hanging="360"/>
      </w:pPr>
      <w:rPr>
        <w:rFonts w:ascii="Courier New" w:hAnsi="Courier New" w:cs="Courier New" w:hint="default"/>
      </w:rPr>
    </w:lvl>
    <w:lvl w:ilvl="8" w:tplc="D50E39DC" w:tentative="1">
      <w:start w:val="1"/>
      <w:numFmt w:val="bullet"/>
      <w:lvlText w:val=""/>
      <w:lvlJc w:val="left"/>
      <w:pPr>
        <w:ind w:left="6480" w:hanging="360"/>
      </w:pPr>
      <w:rPr>
        <w:rFonts w:ascii="Wingdings" w:hAnsi="Wingdings" w:hint="default"/>
      </w:rPr>
    </w:lvl>
  </w:abstractNum>
  <w:abstractNum w:abstractNumId="27" w15:restartNumberingAfterBreak="0">
    <w:nsid w:val="69E95A54"/>
    <w:multiLevelType w:val="hybridMultilevel"/>
    <w:tmpl w:val="93BE8EFA"/>
    <w:lvl w:ilvl="0" w:tplc="340ACCFA">
      <w:start w:val="1"/>
      <w:numFmt w:val="bullet"/>
      <w:lvlText w:val=""/>
      <w:lvlJc w:val="left"/>
      <w:pPr>
        <w:tabs>
          <w:tab w:val="num" w:pos="397"/>
        </w:tabs>
        <w:ind w:left="397" w:hanging="397"/>
      </w:pPr>
      <w:rPr>
        <w:rFonts w:ascii="Symbol" w:hAnsi="Symbol" w:hint="default"/>
      </w:rPr>
    </w:lvl>
    <w:lvl w:ilvl="1" w:tplc="2A38326E">
      <w:start w:val="1"/>
      <w:numFmt w:val="bullet"/>
      <w:lvlText w:val="o"/>
      <w:lvlJc w:val="left"/>
      <w:pPr>
        <w:tabs>
          <w:tab w:val="num" w:pos="1440"/>
        </w:tabs>
        <w:ind w:left="1440" w:hanging="360"/>
      </w:pPr>
      <w:rPr>
        <w:rFonts w:ascii="Courier New" w:hAnsi="Courier New" w:hint="default"/>
      </w:rPr>
    </w:lvl>
    <w:lvl w:ilvl="2" w:tplc="EFD8BCFA">
      <w:start w:val="1"/>
      <w:numFmt w:val="bullet"/>
      <w:lvlText w:val=""/>
      <w:lvlJc w:val="left"/>
      <w:pPr>
        <w:tabs>
          <w:tab w:val="num" w:pos="2160"/>
        </w:tabs>
        <w:ind w:left="2160" w:hanging="360"/>
      </w:pPr>
      <w:rPr>
        <w:rFonts w:ascii="Wingdings" w:hAnsi="Wingdings" w:hint="default"/>
      </w:rPr>
    </w:lvl>
    <w:lvl w:ilvl="3" w:tplc="60366418">
      <w:start w:val="1"/>
      <w:numFmt w:val="bullet"/>
      <w:lvlText w:val=""/>
      <w:lvlJc w:val="left"/>
      <w:pPr>
        <w:tabs>
          <w:tab w:val="num" w:pos="2880"/>
        </w:tabs>
        <w:ind w:left="2880" w:hanging="360"/>
      </w:pPr>
      <w:rPr>
        <w:rFonts w:ascii="Symbol" w:hAnsi="Symbol" w:hint="default"/>
      </w:rPr>
    </w:lvl>
    <w:lvl w:ilvl="4" w:tplc="499A1702" w:tentative="1">
      <w:start w:val="1"/>
      <w:numFmt w:val="bullet"/>
      <w:lvlText w:val="o"/>
      <w:lvlJc w:val="left"/>
      <w:pPr>
        <w:tabs>
          <w:tab w:val="num" w:pos="3600"/>
        </w:tabs>
        <w:ind w:left="3600" w:hanging="360"/>
      </w:pPr>
      <w:rPr>
        <w:rFonts w:ascii="Courier New" w:hAnsi="Courier New" w:hint="default"/>
      </w:rPr>
    </w:lvl>
    <w:lvl w:ilvl="5" w:tplc="FCC25318" w:tentative="1">
      <w:start w:val="1"/>
      <w:numFmt w:val="bullet"/>
      <w:lvlText w:val=""/>
      <w:lvlJc w:val="left"/>
      <w:pPr>
        <w:tabs>
          <w:tab w:val="num" w:pos="4320"/>
        </w:tabs>
        <w:ind w:left="4320" w:hanging="360"/>
      </w:pPr>
      <w:rPr>
        <w:rFonts w:ascii="Wingdings" w:hAnsi="Wingdings" w:hint="default"/>
      </w:rPr>
    </w:lvl>
    <w:lvl w:ilvl="6" w:tplc="201E7CCC" w:tentative="1">
      <w:start w:val="1"/>
      <w:numFmt w:val="bullet"/>
      <w:lvlText w:val=""/>
      <w:lvlJc w:val="left"/>
      <w:pPr>
        <w:tabs>
          <w:tab w:val="num" w:pos="5040"/>
        </w:tabs>
        <w:ind w:left="5040" w:hanging="360"/>
      </w:pPr>
      <w:rPr>
        <w:rFonts w:ascii="Symbol" w:hAnsi="Symbol" w:hint="default"/>
      </w:rPr>
    </w:lvl>
    <w:lvl w:ilvl="7" w:tplc="084C9C40" w:tentative="1">
      <w:start w:val="1"/>
      <w:numFmt w:val="bullet"/>
      <w:lvlText w:val="o"/>
      <w:lvlJc w:val="left"/>
      <w:pPr>
        <w:tabs>
          <w:tab w:val="num" w:pos="5760"/>
        </w:tabs>
        <w:ind w:left="5760" w:hanging="360"/>
      </w:pPr>
      <w:rPr>
        <w:rFonts w:ascii="Courier New" w:hAnsi="Courier New" w:hint="default"/>
      </w:rPr>
    </w:lvl>
    <w:lvl w:ilvl="8" w:tplc="CA48D25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F96BFE"/>
    <w:multiLevelType w:val="hybridMultilevel"/>
    <w:tmpl w:val="9E3E52E4"/>
    <w:name w:val="LT_Heading_1"/>
    <w:lvl w:ilvl="0" w:tplc="51B2AD50">
      <w:start w:val="1"/>
      <w:numFmt w:val="bullet"/>
      <w:lvlText w:val=""/>
      <w:lvlJc w:val="left"/>
      <w:pPr>
        <w:tabs>
          <w:tab w:val="num" w:pos="720"/>
        </w:tabs>
        <w:ind w:left="720" w:hanging="360"/>
      </w:pPr>
      <w:rPr>
        <w:rFonts w:ascii="Symbol" w:hAnsi="Symbol" w:hint="default"/>
      </w:rPr>
    </w:lvl>
    <w:lvl w:ilvl="1" w:tplc="55D2C054" w:tentative="1">
      <w:start w:val="1"/>
      <w:numFmt w:val="bullet"/>
      <w:lvlText w:val="o"/>
      <w:lvlJc w:val="left"/>
      <w:pPr>
        <w:tabs>
          <w:tab w:val="num" w:pos="1440"/>
        </w:tabs>
        <w:ind w:left="1440" w:hanging="360"/>
      </w:pPr>
      <w:rPr>
        <w:rFonts w:ascii="Courier New" w:hAnsi="Courier New" w:cs="Courier New" w:hint="default"/>
      </w:rPr>
    </w:lvl>
    <w:lvl w:ilvl="2" w:tplc="E8E8ADF0" w:tentative="1">
      <w:start w:val="1"/>
      <w:numFmt w:val="bullet"/>
      <w:lvlText w:val=""/>
      <w:lvlJc w:val="left"/>
      <w:pPr>
        <w:tabs>
          <w:tab w:val="num" w:pos="2160"/>
        </w:tabs>
        <w:ind w:left="2160" w:hanging="360"/>
      </w:pPr>
      <w:rPr>
        <w:rFonts w:ascii="Wingdings" w:hAnsi="Wingdings" w:hint="default"/>
      </w:rPr>
    </w:lvl>
    <w:lvl w:ilvl="3" w:tplc="5D68EB3E" w:tentative="1">
      <w:start w:val="1"/>
      <w:numFmt w:val="bullet"/>
      <w:lvlText w:val=""/>
      <w:lvlJc w:val="left"/>
      <w:pPr>
        <w:tabs>
          <w:tab w:val="num" w:pos="2880"/>
        </w:tabs>
        <w:ind w:left="2880" w:hanging="360"/>
      </w:pPr>
      <w:rPr>
        <w:rFonts w:ascii="Symbol" w:hAnsi="Symbol" w:hint="default"/>
      </w:rPr>
    </w:lvl>
    <w:lvl w:ilvl="4" w:tplc="6D44319E" w:tentative="1">
      <w:start w:val="1"/>
      <w:numFmt w:val="bullet"/>
      <w:lvlText w:val="o"/>
      <w:lvlJc w:val="left"/>
      <w:pPr>
        <w:tabs>
          <w:tab w:val="num" w:pos="3600"/>
        </w:tabs>
        <w:ind w:left="3600" w:hanging="360"/>
      </w:pPr>
      <w:rPr>
        <w:rFonts w:ascii="Courier New" w:hAnsi="Courier New" w:cs="Courier New" w:hint="default"/>
      </w:rPr>
    </w:lvl>
    <w:lvl w:ilvl="5" w:tplc="E6003458" w:tentative="1">
      <w:start w:val="1"/>
      <w:numFmt w:val="bullet"/>
      <w:lvlText w:val=""/>
      <w:lvlJc w:val="left"/>
      <w:pPr>
        <w:tabs>
          <w:tab w:val="num" w:pos="4320"/>
        </w:tabs>
        <w:ind w:left="4320" w:hanging="360"/>
      </w:pPr>
      <w:rPr>
        <w:rFonts w:ascii="Wingdings" w:hAnsi="Wingdings" w:hint="default"/>
      </w:rPr>
    </w:lvl>
    <w:lvl w:ilvl="6" w:tplc="9E38547A" w:tentative="1">
      <w:start w:val="1"/>
      <w:numFmt w:val="bullet"/>
      <w:lvlText w:val=""/>
      <w:lvlJc w:val="left"/>
      <w:pPr>
        <w:tabs>
          <w:tab w:val="num" w:pos="5040"/>
        </w:tabs>
        <w:ind w:left="5040" w:hanging="360"/>
      </w:pPr>
      <w:rPr>
        <w:rFonts w:ascii="Symbol" w:hAnsi="Symbol" w:hint="default"/>
      </w:rPr>
    </w:lvl>
    <w:lvl w:ilvl="7" w:tplc="64625E6A" w:tentative="1">
      <w:start w:val="1"/>
      <w:numFmt w:val="bullet"/>
      <w:lvlText w:val="o"/>
      <w:lvlJc w:val="left"/>
      <w:pPr>
        <w:tabs>
          <w:tab w:val="num" w:pos="5760"/>
        </w:tabs>
        <w:ind w:left="5760" w:hanging="360"/>
      </w:pPr>
      <w:rPr>
        <w:rFonts w:ascii="Courier New" w:hAnsi="Courier New" w:cs="Courier New" w:hint="default"/>
      </w:rPr>
    </w:lvl>
    <w:lvl w:ilvl="8" w:tplc="67662CC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9337D0"/>
    <w:multiLevelType w:val="hybridMultilevel"/>
    <w:tmpl w:val="B6C885E6"/>
    <w:lvl w:ilvl="0" w:tplc="E2347392">
      <w:start w:val="1"/>
      <w:numFmt w:val="bullet"/>
      <w:lvlText w:val=""/>
      <w:lvlJc w:val="left"/>
      <w:pPr>
        <w:tabs>
          <w:tab w:val="num" w:pos="720"/>
        </w:tabs>
        <w:ind w:left="720" w:hanging="360"/>
      </w:pPr>
      <w:rPr>
        <w:rFonts w:ascii="Symbol" w:hAnsi="Symbol" w:hint="default"/>
      </w:rPr>
    </w:lvl>
    <w:lvl w:ilvl="1" w:tplc="00CA8500" w:tentative="1">
      <w:start w:val="1"/>
      <w:numFmt w:val="bullet"/>
      <w:lvlText w:val="o"/>
      <w:lvlJc w:val="left"/>
      <w:pPr>
        <w:tabs>
          <w:tab w:val="num" w:pos="1440"/>
        </w:tabs>
        <w:ind w:left="1440" w:hanging="360"/>
      </w:pPr>
      <w:rPr>
        <w:rFonts w:ascii="Courier New" w:hAnsi="Courier New" w:cs="Courier New" w:hint="default"/>
      </w:rPr>
    </w:lvl>
    <w:lvl w:ilvl="2" w:tplc="DC36B176" w:tentative="1">
      <w:start w:val="1"/>
      <w:numFmt w:val="bullet"/>
      <w:lvlText w:val=""/>
      <w:lvlJc w:val="left"/>
      <w:pPr>
        <w:tabs>
          <w:tab w:val="num" w:pos="2160"/>
        </w:tabs>
        <w:ind w:left="2160" w:hanging="360"/>
      </w:pPr>
      <w:rPr>
        <w:rFonts w:ascii="Wingdings" w:hAnsi="Wingdings" w:hint="default"/>
      </w:rPr>
    </w:lvl>
    <w:lvl w:ilvl="3" w:tplc="9082506A" w:tentative="1">
      <w:start w:val="1"/>
      <w:numFmt w:val="bullet"/>
      <w:lvlText w:val=""/>
      <w:lvlJc w:val="left"/>
      <w:pPr>
        <w:tabs>
          <w:tab w:val="num" w:pos="2880"/>
        </w:tabs>
        <w:ind w:left="2880" w:hanging="360"/>
      </w:pPr>
      <w:rPr>
        <w:rFonts w:ascii="Symbol" w:hAnsi="Symbol" w:hint="default"/>
      </w:rPr>
    </w:lvl>
    <w:lvl w:ilvl="4" w:tplc="53E86F1C" w:tentative="1">
      <w:start w:val="1"/>
      <w:numFmt w:val="bullet"/>
      <w:lvlText w:val="o"/>
      <w:lvlJc w:val="left"/>
      <w:pPr>
        <w:tabs>
          <w:tab w:val="num" w:pos="3600"/>
        </w:tabs>
        <w:ind w:left="3600" w:hanging="360"/>
      </w:pPr>
      <w:rPr>
        <w:rFonts w:ascii="Courier New" w:hAnsi="Courier New" w:cs="Courier New" w:hint="default"/>
      </w:rPr>
    </w:lvl>
    <w:lvl w:ilvl="5" w:tplc="135E394A" w:tentative="1">
      <w:start w:val="1"/>
      <w:numFmt w:val="bullet"/>
      <w:lvlText w:val=""/>
      <w:lvlJc w:val="left"/>
      <w:pPr>
        <w:tabs>
          <w:tab w:val="num" w:pos="4320"/>
        </w:tabs>
        <w:ind w:left="4320" w:hanging="360"/>
      </w:pPr>
      <w:rPr>
        <w:rFonts w:ascii="Wingdings" w:hAnsi="Wingdings" w:hint="default"/>
      </w:rPr>
    </w:lvl>
    <w:lvl w:ilvl="6" w:tplc="34249F06" w:tentative="1">
      <w:start w:val="1"/>
      <w:numFmt w:val="bullet"/>
      <w:lvlText w:val=""/>
      <w:lvlJc w:val="left"/>
      <w:pPr>
        <w:tabs>
          <w:tab w:val="num" w:pos="5040"/>
        </w:tabs>
        <w:ind w:left="5040" w:hanging="360"/>
      </w:pPr>
      <w:rPr>
        <w:rFonts w:ascii="Symbol" w:hAnsi="Symbol" w:hint="default"/>
      </w:rPr>
    </w:lvl>
    <w:lvl w:ilvl="7" w:tplc="3FAC38C6" w:tentative="1">
      <w:start w:val="1"/>
      <w:numFmt w:val="bullet"/>
      <w:lvlText w:val="o"/>
      <w:lvlJc w:val="left"/>
      <w:pPr>
        <w:tabs>
          <w:tab w:val="num" w:pos="5760"/>
        </w:tabs>
        <w:ind w:left="5760" w:hanging="360"/>
      </w:pPr>
      <w:rPr>
        <w:rFonts w:ascii="Courier New" w:hAnsi="Courier New" w:cs="Courier New" w:hint="default"/>
      </w:rPr>
    </w:lvl>
    <w:lvl w:ilvl="8" w:tplc="4F3AD76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E9668C"/>
    <w:multiLevelType w:val="hybridMultilevel"/>
    <w:tmpl w:val="CB5C09D0"/>
    <w:lvl w:ilvl="0" w:tplc="039A9A7E">
      <w:start w:val="1"/>
      <w:numFmt w:val="bullet"/>
      <w:lvlText w:val=""/>
      <w:lvlJc w:val="left"/>
      <w:pPr>
        <w:ind w:left="720" w:hanging="360"/>
      </w:pPr>
      <w:rPr>
        <w:rFonts w:ascii="Symbol" w:hAnsi="Symbol" w:hint="default"/>
      </w:rPr>
    </w:lvl>
    <w:lvl w:ilvl="1" w:tplc="73725536">
      <w:start w:val="1"/>
      <w:numFmt w:val="bullet"/>
      <w:lvlText w:val="o"/>
      <w:lvlJc w:val="left"/>
      <w:pPr>
        <w:ind w:left="1440" w:hanging="360"/>
      </w:pPr>
      <w:rPr>
        <w:rFonts w:ascii="Courier New" w:hAnsi="Courier New" w:cs="Courier New" w:hint="default"/>
      </w:rPr>
    </w:lvl>
    <w:lvl w:ilvl="2" w:tplc="6E3672B4">
      <w:start w:val="1"/>
      <w:numFmt w:val="bullet"/>
      <w:lvlText w:val=""/>
      <w:lvlJc w:val="left"/>
      <w:pPr>
        <w:ind w:left="2160" w:hanging="360"/>
      </w:pPr>
      <w:rPr>
        <w:rFonts w:ascii="Wingdings" w:hAnsi="Wingdings" w:hint="default"/>
      </w:rPr>
    </w:lvl>
    <w:lvl w:ilvl="3" w:tplc="FAAE7E54" w:tentative="1">
      <w:start w:val="1"/>
      <w:numFmt w:val="bullet"/>
      <w:lvlText w:val=""/>
      <w:lvlJc w:val="left"/>
      <w:pPr>
        <w:ind w:left="2880" w:hanging="360"/>
      </w:pPr>
      <w:rPr>
        <w:rFonts w:ascii="Symbol" w:hAnsi="Symbol" w:hint="default"/>
      </w:rPr>
    </w:lvl>
    <w:lvl w:ilvl="4" w:tplc="C2D85C54" w:tentative="1">
      <w:start w:val="1"/>
      <w:numFmt w:val="bullet"/>
      <w:lvlText w:val="o"/>
      <w:lvlJc w:val="left"/>
      <w:pPr>
        <w:ind w:left="3600" w:hanging="360"/>
      </w:pPr>
      <w:rPr>
        <w:rFonts w:ascii="Courier New" w:hAnsi="Courier New" w:cs="Courier New" w:hint="default"/>
      </w:rPr>
    </w:lvl>
    <w:lvl w:ilvl="5" w:tplc="6264036A" w:tentative="1">
      <w:start w:val="1"/>
      <w:numFmt w:val="bullet"/>
      <w:lvlText w:val=""/>
      <w:lvlJc w:val="left"/>
      <w:pPr>
        <w:ind w:left="4320" w:hanging="360"/>
      </w:pPr>
      <w:rPr>
        <w:rFonts w:ascii="Wingdings" w:hAnsi="Wingdings" w:hint="default"/>
      </w:rPr>
    </w:lvl>
    <w:lvl w:ilvl="6" w:tplc="545A787C" w:tentative="1">
      <w:start w:val="1"/>
      <w:numFmt w:val="bullet"/>
      <w:lvlText w:val=""/>
      <w:lvlJc w:val="left"/>
      <w:pPr>
        <w:ind w:left="5040" w:hanging="360"/>
      </w:pPr>
      <w:rPr>
        <w:rFonts w:ascii="Symbol" w:hAnsi="Symbol" w:hint="default"/>
      </w:rPr>
    </w:lvl>
    <w:lvl w:ilvl="7" w:tplc="8BBE7A86" w:tentative="1">
      <w:start w:val="1"/>
      <w:numFmt w:val="bullet"/>
      <w:lvlText w:val="o"/>
      <w:lvlJc w:val="left"/>
      <w:pPr>
        <w:ind w:left="5760" w:hanging="360"/>
      </w:pPr>
      <w:rPr>
        <w:rFonts w:ascii="Courier New" w:hAnsi="Courier New" w:cs="Courier New" w:hint="default"/>
      </w:rPr>
    </w:lvl>
    <w:lvl w:ilvl="8" w:tplc="D6201166" w:tentative="1">
      <w:start w:val="1"/>
      <w:numFmt w:val="bullet"/>
      <w:lvlText w:val=""/>
      <w:lvlJc w:val="left"/>
      <w:pPr>
        <w:ind w:left="6480" w:hanging="360"/>
      </w:pPr>
      <w:rPr>
        <w:rFonts w:ascii="Wingdings" w:hAnsi="Wingdings" w:hint="default"/>
      </w:rPr>
    </w:lvl>
  </w:abstractNum>
  <w:abstractNum w:abstractNumId="31" w15:restartNumberingAfterBreak="0">
    <w:nsid w:val="76381EBB"/>
    <w:multiLevelType w:val="hybridMultilevel"/>
    <w:tmpl w:val="22462352"/>
    <w:lvl w:ilvl="0" w:tplc="B752744C">
      <w:start w:val="1"/>
      <w:numFmt w:val="bullet"/>
      <w:lvlText w:val="-"/>
      <w:lvlJc w:val="left"/>
      <w:pPr>
        <w:ind w:left="720" w:hanging="360"/>
      </w:pPr>
    </w:lvl>
    <w:lvl w:ilvl="1" w:tplc="FABE066C">
      <w:start w:val="1"/>
      <w:numFmt w:val="bullet"/>
      <w:lvlText w:val="o"/>
      <w:lvlJc w:val="left"/>
      <w:pPr>
        <w:ind w:left="1440" w:hanging="360"/>
      </w:pPr>
      <w:rPr>
        <w:rFonts w:ascii="Courier New" w:hAnsi="Courier New" w:cs="Courier New" w:hint="default"/>
      </w:rPr>
    </w:lvl>
    <w:lvl w:ilvl="2" w:tplc="A792335C" w:tentative="1">
      <w:start w:val="1"/>
      <w:numFmt w:val="bullet"/>
      <w:lvlText w:val=""/>
      <w:lvlJc w:val="left"/>
      <w:pPr>
        <w:ind w:left="2160" w:hanging="360"/>
      </w:pPr>
      <w:rPr>
        <w:rFonts w:ascii="Wingdings" w:hAnsi="Wingdings" w:hint="default"/>
      </w:rPr>
    </w:lvl>
    <w:lvl w:ilvl="3" w:tplc="ABF687BA" w:tentative="1">
      <w:start w:val="1"/>
      <w:numFmt w:val="bullet"/>
      <w:lvlText w:val=""/>
      <w:lvlJc w:val="left"/>
      <w:pPr>
        <w:ind w:left="2880" w:hanging="360"/>
      </w:pPr>
      <w:rPr>
        <w:rFonts w:ascii="Symbol" w:hAnsi="Symbol" w:hint="default"/>
      </w:rPr>
    </w:lvl>
    <w:lvl w:ilvl="4" w:tplc="61E8660E" w:tentative="1">
      <w:start w:val="1"/>
      <w:numFmt w:val="bullet"/>
      <w:lvlText w:val="o"/>
      <w:lvlJc w:val="left"/>
      <w:pPr>
        <w:ind w:left="3600" w:hanging="360"/>
      </w:pPr>
      <w:rPr>
        <w:rFonts w:ascii="Courier New" w:hAnsi="Courier New" w:cs="Courier New" w:hint="default"/>
      </w:rPr>
    </w:lvl>
    <w:lvl w:ilvl="5" w:tplc="C6D2F3E2" w:tentative="1">
      <w:start w:val="1"/>
      <w:numFmt w:val="bullet"/>
      <w:lvlText w:val=""/>
      <w:lvlJc w:val="left"/>
      <w:pPr>
        <w:ind w:left="4320" w:hanging="360"/>
      </w:pPr>
      <w:rPr>
        <w:rFonts w:ascii="Wingdings" w:hAnsi="Wingdings" w:hint="default"/>
      </w:rPr>
    </w:lvl>
    <w:lvl w:ilvl="6" w:tplc="AE963856" w:tentative="1">
      <w:start w:val="1"/>
      <w:numFmt w:val="bullet"/>
      <w:lvlText w:val=""/>
      <w:lvlJc w:val="left"/>
      <w:pPr>
        <w:ind w:left="5040" w:hanging="360"/>
      </w:pPr>
      <w:rPr>
        <w:rFonts w:ascii="Symbol" w:hAnsi="Symbol" w:hint="default"/>
      </w:rPr>
    </w:lvl>
    <w:lvl w:ilvl="7" w:tplc="9F725A36" w:tentative="1">
      <w:start w:val="1"/>
      <w:numFmt w:val="bullet"/>
      <w:lvlText w:val="o"/>
      <w:lvlJc w:val="left"/>
      <w:pPr>
        <w:ind w:left="5760" w:hanging="360"/>
      </w:pPr>
      <w:rPr>
        <w:rFonts w:ascii="Courier New" w:hAnsi="Courier New" w:cs="Courier New" w:hint="default"/>
      </w:rPr>
    </w:lvl>
    <w:lvl w:ilvl="8" w:tplc="479234D4" w:tentative="1">
      <w:start w:val="1"/>
      <w:numFmt w:val="bullet"/>
      <w:lvlText w:val=""/>
      <w:lvlJc w:val="left"/>
      <w:pPr>
        <w:ind w:left="6480" w:hanging="360"/>
      </w:pPr>
      <w:rPr>
        <w:rFonts w:ascii="Wingdings" w:hAnsi="Wingdings" w:hint="default"/>
      </w:rPr>
    </w:lvl>
  </w:abstractNum>
  <w:abstractNum w:abstractNumId="32" w15:restartNumberingAfterBreak="0">
    <w:nsid w:val="77A01105"/>
    <w:multiLevelType w:val="hybridMultilevel"/>
    <w:tmpl w:val="1F2AEDAE"/>
    <w:lvl w:ilvl="0" w:tplc="AB206A50">
      <w:start w:val="1"/>
      <w:numFmt w:val="bullet"/>
      <w:lvlText w:val="-"/>
      <w:lvlJc w:val="left"/>
      <w:pPr>
        <w:ind w:left="780" w:hanging="360"/>
      </w:pPr>
      <w:rPr>
        <w:rFonts w:hint="default"/>
      </w:rPr>
    </w:lvl>
    <w:lvl w:ilvl="1" w:tplc="DA64A796" w:tentative="1">
      <w:start w:val="1"/>
      <w:numFmt w:val="bullet"/>
      <w:lvlText w:val="o"/>
      <w:lvlJc w:val="left"/>
      <w:pPr>
        <w:ind w:left="1500" w:hanging="360"/>
      </w:pPr>
      <w:rPr>
        <w:rFonts w:ascii="Courier New" w:hAnsi="Courier New" w:cs="Courier New" w:hint="default"/>
      </w:rPr>
    </w:lvl>
    <w:lvl w:ilvl="2" w:tplc="D70EC4B6" w:tentative="1">
      <w:start w:val="1"/>
      <w:numFmt w:val="bullet"/>
      <w:lvlText w:val=""/>
      <w:lvlJc w:val="left"/>
      <w:pPr>
        <w:ind w:left="2220" w:hanging="360"/>
      </w:pPr>
      <w:rPr>
        <w:rFonts w:ascii="Wingdings" w:hAnsi="Wingdings" w:hint="default"/>
      </w:rPr>
    </w:lvl>
    <w:lvl w:ilvl="3" w:tplc="0A2A51F2" w:tentative="1">
      <w:start w:val="1"/>
      <w:numFmt w:val="bullet"/>
      <w:lvlText w:val=""/>
      <w:lvlJc w:val="left"/>
      <w:pPr>
        <w:ind w:left="2940" w:hanging="360"/>
      </w:pPr>
      <w:rPr>
        <w:rFonts w:ascii="Symbol" w:hAnsi="Symbol" w:hint="default"/>
      </w:rPr>
    </w:lvl>
    <w:lvl w:ilvl="4" w:tplc="4198EDF2" w:tentative="1">
      <w:start w:val="1"/>
      <w:numFmt w:val="bullet"/>
      <w:lvlText w:val="o"/>
      <w:lvlJc w:val="left"/>
      <w:pPr>
        <w:ind w:left="3660" w:hanging="360"/>
      </w:pPr>
      <w:rPr>
        <w:rFonts w:ascii="Courier New" w:hAnsi="Courier New" w:cs="Courier New" w:hint="default"/>
      </w:rPr>
    </w:lvl>
    <w:lvl w:ilvl="5" w:tplc="F61E95C4" w:tentative="1">
      <w:start w:val="1"/>
      <w:numFmt w:val="bullet"/>
      <w:lvlText w:val=""/>
      <w:lvlJc w:val="left"/>
      <w:pPr>
        <w:ind w:left="4380" w:hanging="360"/>
      </w:pPr>
      <w:rPr>
        <w:rFonts w:ascii="Wingdings" w:hAnsi="Wingdings" w:hint="default"/>
      </w:rPr>
    </w:lvl>
    <w:lvl w:ilvl="6" w:tplc="FCF26AD8" w:tentative="1">
      <w:start w:val="1"/>
      <w:numFmt w:val="bullet"/>
      <w:lvlText w:val=""/>
      <w:lvlJc w:val="left"/>
      <w:pPr>
        <w:ind w:left="5100" w:hanging="360"/>
      </w:pPr>
      <w:rPr>
        <w:rFonts w:ascii="Symbol" w:hAnsi="Symbol" w:hint="default"/>
      </w:rPr>
    </w:lvl>
    <w:lvl w:ilvl="7" w:tplc="8196BE58" w:tentative="1">
      <w:start w:val="1"/>
      <w:numFmt w:val="bullet"/>
      <w:lvlText w:val="o"/>
      <w:lvlJc w:val="left"/>
      <w:pPr>
        <w:ind w:left="5820" w:hanging="360"/>
      </w:pPr>
      <w:rPr>
        <w:rFonts w:ascii="Courier New" w:hAnsi="Courier New" w:cs="Courier New" w:hint="default"/>
      </w:rPr>
    </w:lvl>
    <w:lvl w:ilvl="8" w:tplc="ABEAE024" w:tentative="1">
      <w:start w:val="1"/>
      <w:numFmt w:val="bullet"/>
      <w:lvlText w:val=""/>
      <w:lvlJc w:val="left"/>
      <w:pPr>
        <w:ind w:left="6540" w:hanging="360"/>
      </w:pPr>
      <w:rPr>
        <w:rFonts w:ascii="Wingdings" w:hAnsi="Wingdings" w:hint="default"/>
      </w:rPr>
    </w:lvl>
  </w:abstractNum>
  <w:abstractNum w:abstractNumId="33" w15:restartNumberingAfterBreak="0">
    <w:nsid w:val="7DAD3B88"/>
    <w:multiLevelType w:val="hybridMultilevel"/>
    <w:tmpl w:val="7F869434"/>
    <w:lvl w:ilvl="0" w:tplc="DA905450">
      <w:numFmt w:val="bullet"/>
      <w:lvlText w:val="-"/>
      <w:lvlJc w:val="left"/>
      <w:pPr>
        <w:tabs>
          <w:tab w:val="num" w:pos="720"/>
        </w:tabs>
        <w:ind w:left="720" w:hanging="360"/>
      </w:pPr>
      <w:rPr>
        <w:rFonts w:ascii="Verdana" w:eastAsia="Verdana" w:hAnsi="Verdana" w:cs="Verdana" w:hint="default"/>
      </w:rPr>
    </w:lvl>
    <w:lvl w:ilvl="1" w:tplc="E6DAFE84" w:tentative="1">
      <w:start w:val="1"/>
      <w:numFmt w:val="bullet"/>
      <w:lvlText w:val="o"/>
      <w:lvlJc w:val="left"/>
      <w:pPr>
        <w:tabs>
          <w:tab w:val="num" w:pos="1440"/>
        </w:tabs>
        <w:ind w:left="1440" w:hanging="360"/>
      </w:pPr>
      <w:rPr>
        <w:rFonts w:ascii="Courier New" w:hAnsi="Courier New" w:cs="Courier New" w:hint="default"/>
      </w:rPr>
    </w:lvl>
    <w:lvl w:ilvl="2" w:tplc="D702E980" w:tentative="1">
      <w:start w:val="1"/>
      <w:numFmt w:val="bullet"/>
      <w:lvlText w:val=""/>
      <w:lvlJc w:val="left"/>
      <w:pPr>
        <w:tabs>
          <w:tab w:val="num" w:pos="2160"/>
        </w:tabs>
        <w:ind w:left="2160" w:hanging="360"/>
      </w:pPr>
      <w:rPr>
        <w:rFonts w:ascii="Wingdings" w:hAnsi="Wingdings" w:hint="default"/>
      </w:rPr>
    </w:lvl>
    <w:lvl w:ilvl="3" w:tplc="77FC8C0E" w:tentative="1">
      <w:start w:val="1"/>
      <w:numFmt w:val="bullet"/>
      <w:lvlText w:val=""/>
      <w:lvlJc w:val="left"/>
      <w:pPr>
        <w:tabs>
          <w:tab w:val="num" w:pos="2880"/>
        </w:tabs>
        <w:ind w:left="2880" w:hanging="360"/>
      </w:pPr>
      <w:rPr>
        <w:rFonts w:ascii="Symbol" w:hAnsi="Symbol" w:hint="default"/>
      </w:rPr>
    </w:lvl>
    <w:lvl w:ilvl="4" w:tplc="561283A8" w:tentative="1">
      <w:start w:val="1"/>
      <w:numFmt w:val="bullet"/>
      <w:lvlText w:val="o"/>
      <w:lvlJc w:val="left"/>
      <w:pPr>
        <w:tabs>
          <w:tab w:val="num" w:pos="3600"/>
        </w:tabs>
        <w:ind w:left="3600" w:hanging="360"/>
      </w:pPr>
      <w:rPr>
        <w:rFonts w:ascii="Courier New" w:hAnsi="Courier New" w:cs="Courier New" w:hint="default"/>
      </w:rPr>
    </w:lvl>
    <w:lvl w:ilvl="5" w:tplc="52E6AABA" w:tentative="1">
      <w:start w:val="1"/>
      <w:numFmt w:val="bullet"/>
      <w:lvlText w:val=""/>
      <w:lvlJc w:val="left"/>
      <w:pPr>
        <w:tabs>
          <w:tab w:val="num" w:pos="4320"/>
        </w:tabs>
        <w:ind w:left="4320" w:hanging="360"/>
      </w:pPr>
      <w:rPr>
        <w:rFonts w:ascii="Wingdings" w:hAnsi="Wingdings" w:hint="default"/>
      </w:rPr>
    </w:lvl>
    <w:lvl w:ilvl="6" w:tplc="2A8A4640" w:tentative="1">
      <w:start w:val="1"/>
      <w:numFmt w:val="bullet"/>
      <w:lvlText w:val=""/>
      <w:lvlJc w:val="left"/>
      <w:pPr>
        <w:tabs>
          <w:tab w:val="num" w:pos="5040"/>
        </w:tabs>
        <w:ind w:left="5040" w:hanging="360"/>
      </w:pPr>
      <w:rPr>
        <w:rFonts w:ascii="Symbol" w:hAnsi="Symbol" w:hint="default"/>
      </w:rPr>
    </w:lvl>
    <w:lvl w:ilvl="7" w:tplc="58E84466" w:tentative="1">
      <w:start w:val="1"/>
      <w:numFmt w:val="bullet"/>
      <w:lvlText w:val="o"/>
      <w:lvlJc w:val="left"/>
      <w:pPr>
        <w:tabs>
          <w:tab w:val="num" w:pos="5760"/>
        </w:tabs>
        <w:ind w:left="5760" w:hanging="360"/>
      </w:pPr>
      <w:rPr>
        <w:rFonts w:ascii="Courier New" w:hAnsi="Courier New" w:cs="Courier New" w:hint="default"/>
      </w:rPr>
    </w:lvl>
    <w:lvl w:ilvl="8" w:tplc="8F680E92" w:tentative="1">
      <w:start w:val="1"/>
      <w:numFmt w:val="bullet"/>
      <w:lvlText w:val=""/>
      <w:lvlJc w:val="left"/>
      <w:pPr>
        <w:tabs>
          <w:tab w:val="num" w:pos="6480"/>
        </w:tabs>
        <w:ind w:left="6480" w:hanging="360"/>
      </w:pPr>
      <w:rPr>
        <w:rFonts w:ascii="Wingdings" w:hAnsi="Wingdings" w:hint="default"/>
      </w:rPr>
    </w:lvl>
  </w:abstractNum>
  <w:num w:numId="1" w16cid:durableId="1433085657">
    <w:abstractNumId w:val="10"/>
    <w:lvlOverride w:ilvl="0">
      <w:lvl w:ilvl="0">
        <w:start w:val="1"/>
        <w:numFmt w:val="bullet"/>
        <w:lvlText w:val="-"/>
        <w:legacy w:legacy="1" w:legacySpace="0" w:legacyIndent="360"/>
        <w:lvlJc w:val="left"/>
        <w:pPr>
          <w:ind w:left="360" w:hanging="360"/>
        </w:pPr>
      </w:lvl>
    </w:lvlOverride>
  </w:num>
  <w:num w:numId="2" w16cid:durableId="1577129700">
    <w:abstractNumId w:val="13"/>
  </w:num>
  <w:num w:numId="3" w16cid:durableId="1645164040">
    <w:abstractNumId w:val="10"/>
    <w:lvlOverride w:ilvl="0">
      <w:lvl w:ilvl="0">
        <w:start w:val="1"/>
        <w:numFmt w:val="bullet"/>
        <w:lvlText w:val="-"/>
        <w:legacy w:legacy="1" w:legacySpace="0" w:legacyIndent="360"/>
        <w:lvlJc w:val="left"/>
        <w:pPr>
          <w:ind w:left="360" w:hanging="360"/>
        </w:pPr>
      </w:lvl>
    </w:lvlOverride>
  </w:num>
  <w:num w:numId="4" w16cid:durableId="1958945958">
    <w:abstractNumId w:val="29"/>
  </w:num>
  <w:num w:numId="5" w16cid:durableId="15235349">
    <w:abstractNumId w:val="12"/>
  </w:num>
  <w:num w:numId="6" w16cid:durableId="1701542618">
    <w:abstractNumId w:val="33"/>
  </w:num>
  <w:num w:numId="7" w16cid:durableId="1975910420">
    <w:abstractNumId w:val="21"/>
  </w:num>
  <w:num w:numId="8" w16cid:durableId="1763408494">
    <w:abstractNumId w:val="19"/>
  </w:num>
  <w:num w:numId="9" w16cid:durableId="1477450949">
    <w:abstractNumId w:val="22"/>
  </w:num>
  <w:num w:numId="10" w16cid:durableId="1961834998">
    <w:abstractNumId w:val="14"/>
  </w:num>
  <w:num w:numId="11" w16cid:durableId="628903971">
    <w:abstractNumId w:val="24"/>
  </w:num>
  <w:num w:numId="12" w16cid:durableId="176161600">
    <w:abstractNumId w:val="15"/>
  </w:num>
  <w:num w:numId="13" w16cid:durableId="1533881049">
    <w:abstractNumId w:val="30"/>
  </w:num>
  <w:num w:numId="14" w16cid:durableId="457063956">
    <w:abstractNumId w:val="16"/>
  </w:num>
  <w:num w:numId="15" w16cid:durableId="1675187730">
    <w:abstractNumId w:val="18"/>
  </w:num>
  <w:num w:numId="16" w16cid:durableId="1101491972">
    <w:abstractNumId w:val="23"/>
  </w:num>
  <w:num w:numId="17" w16cid:durableId="1454983474">
    <w:abstractNumId w:val="32"/>
  </w:num>
  <w:num w:numId="18" w16cid:durableId="730883402">
    <w:abstractNumId w:val="25"/>
  </w:num>
  <w:num w:numId="19" w16cid:durableId="1538589924">
    <w:abstractNumId w:val="20"/>
  </w:num>
  <w:num w:numId="20" w16cid:durableId="113983711">
    <w:abstractNumId w:val="9"/>
  </w:num>
  <w:num w:numId="21" w16cid:durableId="389235403">
    <w:abstractNumId w:val="7"/>
  </w:num>
  <w:num w:numId="22" w16cid:durableId="450128004">
    <w:abstractNumId w:val="6"/>
  </w:num>
  <w:num w:numId="23" w16cid:durableId="1618835216">
    <w:abstractNumId w:val="5"/>
  </w:num>
  <w:num w:numId="24" w16cid:durableId="654727546">
    <w:abstractNumId w:val="4"/>
  </w:num>
  <w:num w:numId="25" w16cid:durableId="1697344707">
    <w:abstractNumId w:val="8"/>
  </w:num>
  <w:num w:numId="26" w16cid:durableId="613562460">
    <w:abstractNumId w:val="3"/>
  </w:num>
  <w:num w:numId="27" w16cid:durableId="432675740">
    <w:abstractNumId w:val="2"/>
  </w:num>
  <w:num w:numId="28" w16cid:durableId="1856648378">
    <w:abstractNumId w:val="1"/>
  </w:num>
  <w:num w:numId="29" w16cid:durableId="1453161205">
    <w:abstractNumId w:val="0"/>
  </w:num>
  <w:num w:numId="30" w16cid:durableId="495268012">
    <w:abstractNumId w:val="26"/>
  </w:num>
  <w:num w:numId="31" w16cid:durableId="1869567098">
    <w:abstractNumId w:val="31"/>
  </w:num>
  <w:num w:numId="32" w16cid:durableId="713579416">
    <w:abstractNumId w:val="17"/>
  </w:num>
  <w:num w:numId="33" w16cid:durableId="987318438">
    <w:abstractNumId w:val="27"/>
  </w:num>
  <w:num w:numId="34" w16cid:durableId="1665275401">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8bf9fae-5dfc-457c-aabe-ce6ccf9deccb" w:val=" "/>
    <w:docVar w:name="vault_nd_0c1ca4b5-3c8e-49af-a631-ebfae5cc19c5" w:val=" "/>
    <w:docVar w:name="VAULT_ND_107fba82-f721-48ac-a023-eb8f49231d6f" w:val=" "/>
    <w:docVar w:name="VAULT_ND_2dc01918-d407-478a-8972-de49c1e2edb8" w:val=" "/>
    <w:docVar w:name="VAULT_ND_35d4cafd-bc49-4b56-b9cc-fdd2b12f0777" w:val=" "/>
    <w:docVar w:name="VAULT_ND_3d1a21cf-ef35-43d7-a9e3-43d5b8935e17" w:val=" "/>
    <w:docVar w:name="vault_nd_5ccf19f4-b041-4aab-8190-9169888ecd21" w:val=" "/>
    <w:docVar w:name="VAULT_ND_82be4691-33d9-4288-ae44-639a9f90d503" w:val=" "/>
    <w:docVar w:name="VAULT_ND_ca284738-6462-403f-9759-72776d5b4acd" w:val=" "/>
    <w:docVar w:name="VAULT_ND_cb35bc76-3cc8-4642-984e-ec3688d65aed" w:val=" "/>
    <w:docVar w:name="VAULT_ND_d224542b-ddd1-44c6-af37-cc4f6b142ce9" w:val=" "/>
    <w:docVar w:name="VAULT_ND_e1ebaa87-b9f8-4f59-84a8-ebd319445d3d" w:val=" "/>
    <w:docVar w:name="Version" w:val="0"/>
  </w:docVars>
  <w:rsids>
    <w:rsidRoot w:val="00812D16"/>
    <w:rsid w:val="00000D58"/>
    <w:rsid w:val="00000D62"/>
    <w:rsid w:val="00001203"/>
    <w:rsid w:val="00001479"/>
    <w:rsid w:val="00001587"/>
    <w:rsid w:val="00001F65"/>
    <w:rsid w:val="0000258F"/>
    <w:rsid w:val="000032F9"/>
    <w:rsid w:val="0000362A"/>
    <w:rsid w:val="000045E9"/>
    <w:rsid w:val="00004960"/>
    <w:rsid w:val="00005701"/>
    <w:rsid w:val="00005BD1"/>
    <w:rsid w:val="0000621E"/>
    <w:rsid w:val="00007528"/>
    <w:rsid w:val="000076C1"/>
    <w:rsid w:val="00007C21"/>
    <w:rsid w:val="00010B34"/>
    <w:rsid w:val="00010DFC"/>
    <w:rsid w:val="0001164F"/>
    <w:rsid w:val="00013248"/>
    <w:rsid w:val="00013406"/>
    <w:rsid w:val="00013F0B"/>
    <w:rsid w:val="00013FD7"/>
    <w:rsid w:val="00014869"/>
    <w:rsid w:val="00014A54"/>
    <w:rsid w:val="000150D3"/>
    <w:rsid w:val="00015764"/>
    <w:rsid w:val="00015D9E"/>
    <w:rsid w:val="000166C1"/>
    <w:rsid w:val="00016857"/>
    <w:rsid w:val="000168E7"/>
    <w:rsid w:val="00016A7F"/>
    <w:rsid w:val="00016FF3"/>
    <w:rsid w:val="00017F80"/>
    <w:rsid w:val="0002006B"/>
    <w:rsid w:val="0002036A"/>
    <w:rsid w:val="00020917"/>
    <w:rsid w:val="00020AE8"/>
    <w:rsid w:val="00021926"/>
    <w:rsid w:val="00021C38"/>
    <w:rsid w:val="00021F84"/>
    <w:rsid w:val="00022495"/>
    <w:rsid w:val="00022BF2"/>
    <w:rsid w:val="00022C98"/>
    <w:rsid w:val="00022F24"/>
    <w:rsid w:val="000231CB"/>
    <w:rsid w:val="000237FE"/>
    <w:rsid w:val="00023AAC"/>
    <w:rsid w:val="00024604"/>
    <w:rsid w:val="00025BA0"/>
    <w:rsid w:val="00025EBE"/>
    <w:rsid w:val="00026BF2"/>
    <w:rsid w:val="000271C9"/>
    <w:rsid w:val="000271F6"/>
    <w:rsid w:val="00027829"/>
    <w:rsid w:val="00027AC5"/>
    <w:rsid w:val="00030445"/>
    <w:rsid w:val="00030681"/>
    <w:rsid w:val="00031110"/>
    <w:rsid w:val="00031580"/>
    <w:rsid w:val="000318C7"/>
    <w:rsid w:val="000319AD"/>
    <w:rsid w:val="00031BF7"/>
    <w:rsid w:val="00031F15"/>
    <w:rsid w:val="00032719"/>
    <w:rsid w:val="00032F92"/>
    <w:rsid w:val="0003355B"/>
    <w:rsid w:val="000335E0"/>
    <w:rsid w:val="00033CCE"/>
    <w:rsid w:val="00033FDB"/>
    <w:rsid w:val="000344F6"/>
    <w:rsid w:val="00034512"/>
    <w:rsid w:val="00034CD6"/>
    <w:rsid w:val="00034E16"/>
    <w:rsid w:val="000350AC"/>
    <w:rsid w:val="000357AB"/>
    <w:rsid w:val="00035B38"/>
    <w:rsid w:val="00035DB2"/>
    <w:rsid w:val="000369FD"/>
    <w:rsid w:val="00036BDE"/>
    <w:rsid w:val="00036FD9"/>
    <w:rsid w:val="00040158"/>
    <w:rsid w:val="00042263"/>
    <w:rsid w:val="000426F7"/>
    <w:rsid w:val="000429CE"/>
    <w:rsid w:val="0004305F"/>
    <w:rsid w:val="00043505"/>
    <w:rsid w:val="00043585"/>
    <w:rsid w:val="00043C9B"/>
    <w:rsid w:val="00044042"/>
    <w:rsid w:val="00044291"/>
    <w:rsid w:val="000456F9"/>
    <w:rsid w:val="000457DD"/>
    <w:rsid w:val="00045C8D"/>
    <w:rsid w:val="000463B7"/>
    <w:rsid w:val="00046D04"/>
    <w:rsid w:val="000474D2"/>
    <w:rsid w:val="000479C5"/>
    <w:rsid w:val="000502DB"/>
    <w:rsid w:val="00050399"/>
    <w:rsid w:val="000506B3"/>
    <w:rsid w:val="00050DFD"/>
    <w:rsid w:val="00051376"/>
    <w:rsid w:val="0005186A"/>
    <w:rsid w:val="0005238D"/>
    <w:rsid w:val="0005341C"/>
    <w:rsid w:val="0005378F"/>
    <w:rsid w:val="00053809"/>
    <w:rsid w:val="00053914"/>
    <w:rsid w:val="00053997"/>
    <w:rsid w:val="00054756"/>
    <w:rsid w:val="00054FA7"/>
    <w:rsid w:val="000559E6"/>
    <w:rsid w:val="00055B4B"/>
    <w:rsid w:val="00055E30"/>
    <w:rsid w:val="000560C5"/>
    <w:rsid w:val="00056C49"/>
    <w:rsid w:val="00056FE0"/>
    <w:rsid w:val="00057317"/>
    <w:rsid w:val="00057376"/>
    <w:rsid w:val="00057B01"/>
    <w:rsid w:val="000603C8"/>
    <w:rsid w:val="0006081D"/>
    <w:rsid w:val="000608A4"/>
    <w:rsid w:val="00060AA1"/>
    <w:rsid w:val="00061047"/>
    <w:rsid w:val="00061132"/>
    <w:rsid w:val="00061588"/>
    <w:rsid w:val="0006256E"/>
    <w:rsid w:val="00062632"/>
    <w:rsid w:val="000631FD"/>
    <w:rsid w:val="00063325"/>
    <w:rsid w:val="00063A7C"/>
    <w:rsid w:val="00064941"/>
    <w:rsid w:val="00064BD0"/>
    <w:rsid w:val="0006669A"/>
    <w:rsid w:val="000667E3"/>
    <w:rsid w:val="0006719F"/>
    <w:rsid w:val="00067377"/>
    <w:rsid w:val="00067378"/>
    <w:rsid w:val="00067555"/>
    <w:rsid w:val="000679CC"/>
    <w:rsid w:val="00070F01"/>
    <w:rsid w:val="000710BA"/>
    <w:rsid w:val="000710EA"/>
    <w:rsid w:val="00071866"/>
    <w:rsid w:val="00071B41"/>
    <w:rsid w:val="00071F8A"/>
    <w:rsid w:val="000725F5"/>
    <w:rsid w:val="00072E8C"/>
    <w:rsid w:val="000734D8"/>
    <w:rsid w:val="0007370A"/>
    <w:rsid w:val="00073E04"/>
    <w:rsid w:val="0007440B"/>
    <w:rsid w:val="00074820"/>
    <w:rsid w:val="00074BC5"/>
    <w:rsid w:val="00075860"/>
    <w:rsid w:val="000760C4"/>
    <w:rsid w:val="0007628D"/>
    <w:rsid w:val="000800DB"/>
    <w:rsid w:val="00080762"/>
    <w:rsid w:val="00081570"/>
    <w:rsid w:val="00081795"/>
    <w:rsid w:val="00081BD3"/>
    <w:rsid w:val="00081D58"/>
    <w:rsid w:val="00081DAB"/>
    <w:rsid w:val="00082045"/>
    <w:rsid w:val="00082553"/>
    <w:rsid w:val="0008301D"/>
    <w:rsid w:val="00083174"/>
    <w:rsid w:val="000835AD"/>
    <w:rsid w:val="00083FD4"/>
    <w:rsid w:val="0008471A"/>
    <w:rsid w:val="000851E8"/>
    <w:rsid w:val="000857BE"/>
    <w:rsid w:val="00086794"/>
    <w:rsid w:val="000867AC"/>
    <w:rsid w:val="000868A2"/>
    <w:rsid w:val="00087488"/>
    <w:rsid w:val="0008753D"/>
    <w:rsid w:val="000877C7"/>
    <w:rsid w:val="000878DB"/>
    <w:rsid w:val="00090253"/>
    <w:rsid w:val="00090544"/>
    <w:rsid w:val="0009169C"/>
    <w:rsid w:val="00091846"/>
    <w:rsid w:val="00092FAD"/>
    <w:rsid w:val="0009351E"/>
    <w:rsid w:val="00094266"/>
    <w:rsid w:val="00094302"/>
    <w:rsid w:val="0009479A"/>
    <w:rsid w:val="00094903"/>
    <w:rsid w:val="00094978"/>
    <w:rsid w:val="00095083"/>
    <w:rsid w:val="00095470"/>
    <w:rsid w:val="00095988"/>
    <w:rsid w:val="00095E44"/>
    <w:rsid w:val="000969F4"/>
    <w:rsid w:val="00096A5F"/>
    <w:rsid w:val="00096AF2"/>
    <w:rsid w:val="00096D8D"/>
    <w:rsid w:val="00097103"/>
    <w:rsid w:val="00097245"/>
    <w:rsid w:val="000973E0"/>
    <w:rsid w:val="0009755A"/>
    <w:rsid w:val="000A0D53"/>
    <w:rsid w:val="000A1232"/>
    <w:rsid w:val="000A1667"/>
    <w:rsid w:val="000A1CAD"/>
    <w:rsid w:val="000A238D"/>
    <w:rsid w:val="000A273A"/>
    <w:rsid w:val="000A2D19"/>
    <w:rsid w:val="000A2EDA"/>
    <w:rsid w:val="000A302E"/>
    <w:rsid w:val="000A394D"/>
    <w:rsid w:val="000A3AFF"/>
    <w:rsid w:val="000A3DC9"/>
    <w:rsid w:val="000A40D0"/>
    <w:rsid w:val="000A4BD9"/>
    <w:rsid w:val="000A4E4E"/>
    <w:rsid w:val="000A4EF3"/>
    <w:rsid w:val="000A522E"/>
    <w:rsid w:val="000A5A78"/>
    <w:rsid w:val="000A5A8F"/>
    <w:rsid w:val="000A5BFF"/>
    <w:rsid w:val="000A5EAD"/>
    <w:rsid w:val="000A604F"/>
    <w:rsid w:val="000A7CD3"/>
    <w:rsid w:val="000B0097"/>
    <w:rsid w:val="000B0B0F"/>
    <w:rsid w:val="000B0E6C"/>
    <w:rsid w:val="000B101F"/>
    <w:rsid w:val="000B1938"/>
    <w:rsid w:val="000B1F4B"/>
    <w:rsid w:val="000B2F27"/>
    <w:rsid w:val="000B2F58"/>
    <w:rsid w:val="000B327C"/>
    <w:rsid w:val="000B34EA"/>
    <w:rsid w:val="000B37A8"/>
    <w:rsid w:val="000B37AF"/>
    <w:rsid w:val="000B3974"/>
    <w:rsid w:val="000B3ECD"/>
    <w:rsid w:val="000B51D9"/>
    <w:rsid w:val="000B540F"/>
    <w:rsid w:val="000B56BE"/>
    <w:rsid w:val="000B5800"/>
    <w:rsid w:val="000B59FC"/>
    <w:rsid w:val="000B5A5C"/>
    <w:rsid w:val="000B5BB1"/>
    <w:rsid w:val="000B7354"/>
    <w:rsid w:val="000B7371"/>
    <w:rsid w:val="000B7ABE"/>
    <w:rsid w:val="000C0FEC"/>
    <w:rsid w:val="000C1213"/>
    <w:rsid w:val="000C2ED1"/>
    <w:rsid w:val="000C308F"/>
    <w:rsid w:val="000C3D07"/>
    <w:rsid w:val="000C447E"/>
    <w:rsid w:val="000C5A4E"/>
    <w:rsid w:val="000C5D5A"/>
    <w:rsid w:val="000C635D"/>
    <w:rsid w:val="000C701B"/>
    <w:rsid w:val="000C77EE"/>
    <w:rsid w:val="000C7F49"/>
    <w:rsid w:val="000D0B00"/>
    <w:rsid w:val="000D0CE4"/>
    <w:rsid w:val="000D0FAD"/>
    <w:rsid w:val="000D1AEE"/>
    <w:rsid w:val="000D1BFE"/>
    <w:rsid w:val="000D1F4F"/>
    <w:rsid w:val="000D2BF0"/>
    <w:rsid w:val="000D3193"/>
    <w:rsid w:val="000D3B12"/>
    <w:rsid w:val="000D447E"/>
    <w:rsid w:val="000D4C75"/>
    <w:rsid w:val="000D4D07"/>
    <w:rsid w:val="000D4F31"/>
    <w:rsid w:val="000D53D2"/>
    <w:rsid w:val="000D5DCA"/>
    <w:rsid w:val="000D7535"/>
    <w:rsid w:val="000D7D4D"/>
    <w:rsid w:val="000E165D"/>
    <w:rsid w:val="000E1BAF"/>
    <w:rsid w:val="000E21A8"/>
    <w:rsid w:val="000E223E"/>
    <w:rsid w:val="000E2397"/>
    <w:rsid w:val="000E2491"/>
    <w:rsid w:val="000E2EA9"/>
    <w:rsid w:val="000E3A23"/>
    <w:rsid w:val="000E41DD"/>
    <w:rsid w:val="000E450F"/>
    <w:rsid w:val="000E4537"/>
    <w:rsid w:val="000E46A3"/>
    <w:rsid w:val="000E4E88"/>
    <w:rsid w:val="000E51C2"/>
    <w:rsid w:val="000E5658"/>
    <w:rsid w:val="000E5726"/>
    <w:rsid w:val="000E5C7E"/>
    <w:rsid w:val="000E6C94"/>
    <w:rsid w:val="000E6D40"/>
    <w:rsid w:val="000E6E99"/>
    <w:rsid w:val="000E701B"/>
    <w:rsid w:val="000E757E"/>
    <w:rsid w:val="000E75D6"/>
    <w:rsid w:val="000F0859"/>
    <w:rsid w:val="000F0F35"/>
    <w:rsid w:val="000F15A4"/>
    <w:rsid w:val="000F1BB2"/>
    <w:rsid w:val="000F1C6C"/>
    <w:rsid w:val="000F2AB3"/>
    <w:rsid w:val="000F30A9"/>
    <w:rsid w:val="000F3104"/>
    <w:rsid w:val="000F371A"/>
    <w:rsid w:val="000F3F94"/>
    <w:rsid w:val="000F4FE3"/>
    <w:rsid w:val="000F55C4"/>
    <w:rsid w:val="000F6430"/>
    <w:rsid w:val="000F6599"/>
    <w:rsid w:val="000F6D82"/>
    <w:rsid w:val="000F73D8"/>
    <w:rsid w:val="00100E5A"/>
    <w:rsid w:val="00100F68"/>
    <w:rsid w:val="0010202E"/>
    <w:rsid w:val="00102EC2"/>
    <w:rsid w:val="0010301C"/>
    <w:rsid w:val="00103157"/>
    <w:rsid w:val="001033D1"/>
    <w:rsid w:val="00103501"/>
    <w:rsid w:val="00103B2D"/>
    <w:rsid w:val="00103CD2"/>
    <w:rsid w:val="00104061"/>
    <w:rsid w:val="00104DB1"/>
    <w:rsid w:val="00104F25"/>
    <w:rsid w:val="00104FE5"/>
    <w:rsid w:val="0010511B"/>
    <w:rsid w:val="00105151"/>
    <w:rsid w:val="0010529D"/>
    <w:rsid w:val="00105468"/>
    <w:rsid w:val="00105646"/>
    <w:rsid w:val="00105791"/>
    <w:rsid w:val="00105C48"/>
    <w:rsid w:val="00105D62"/>
    <w:rsid w:val="00106E05"/>
    <w:rsid w:val="00107236"/>
    <w:rsid w:val="0010745F"/>
    <w:rsid w:val="0010782A"/>
    <w:rsid w:val="00107AE2"/>
    <w:rsid w:val="001101A2"/>
    <w:rsid w:val="001106F7"/>
    <w:rsid w:val="001108A9"/>
    <w:rsid w:val="0011105E"/>
    <w:rsid w:val="001126FA"/>
    <w:rsid w:val="001127F6"/>
    <w:rsid w:val="0011294A"/>
    <w:rsid w:val="00112BAC"/>
    <w:rsid w:val="00112EDA"/>
    <w:rsid w:val="001137CC"/>
    <w:rsid w:val="0011411D"/>
    <w:rsid w:val="00114174"/>
    <w:rsid w:val="001142D4"/>
    <w:rsid w:val="00114624"/>
    <w:rsid w:val="00114E07"/>
    <w:rsid w:val="00114F48"/>
    <w:rsid w:val="0011542A"/>
    <w:rsid w:val="001157DA"/>
    <w:rsid w:val="00115BD3"/>
    <w:rsid w:val="00115E62"/>
    <w:rsid w:val="00116002"/>
    <w:rsid w:val="0011610C"/>
    <w:rsid w:val="00116207"/>
    <w:rsid w:val="00116D25"/>
    <w:rsid w:val="00117C1D"/>
    <w:rsid w:val="001203E4"/>
    <w:rsid w:val="0012070E"/>
    <w:rsid w:val="00121354"/>
    <w:rsid w:val="00122CAF"/>
    <w:rsid w:val="0012311E"/>
    <w:rsid w:val="00123389"/>
    <w:rsid w:val="00123688"/>
    <w:rsid w:val="00123A60"/>
    <w:rsid w:val="00123B7F"/>
    <w:rsid w:val="00123C2E"/>
    <w:rsid w:val="00123D61"/>
    <w:rsid w:val="00124414"/>
    <w:rsid w:val="00125846"/>
    <w:rsid w:val="00125FB7"/>
    <w:rsid w:val="00126052"/>
    <w:rsid w:val="00126428"/>
    <w:rsid w:val="001265B9"/>
    <w:rsid w:val="0012668D"/>
    <w:rsid w:val="00127559"/>
    <w:rsid w:val="00127952"/>
    <w:rsid w:val="00127F47"/>
    <w:rsid w:val="00130249"/>
    <w:rsid w:val="00131245"/>
    <w:rsid w:val="001319A9"/>
    <w:rsid w:val="00131A33"/>
    <w:rsid w:val="00132354"/>
    <w:rsid w:val="001328BB"/>
    <w:rsid w:val="00132EAA"/>
    <w:rsid w:val="00132F60"/>
    <w:rsid w:val="00133572"/>
    <w:rsid w:val="0013481B"/>
    <w:rsid w:val="00135308"/>
    <w:rsid w:val="0013585D"/>
    <w:rsid w:val="00135EAE"/>
    <w:rsid w:val="00136A93"/>
    <w:rsid w:val="00136AB3"/>
    <w:rsid w:val="00136D7A"/>
    <w:rsid w:val="00136E74"/>
    <w:rsid w:val="00136F99"/>
    <w:rsid w:val="00137719"/>
    <w:rsid w:val="00137BF0"/>
    <w:rsid w:val="00137E25"/>
    <w:rsid w:val="0014030F"/>
    <w:rsid w:val="0014114A"/>
    <w:rsid w:val="0014136C"/>
    <w:rsid w:val="00141470"/>
    <w:rsid w:val="00141540"/>
    <w:rsid w:val="00141BAA"/>
    <w:rsid w:val="00142C09"/>
    <w:rsid w:val="00142CEA"/>
    <w:rsid w:val="001432AB"/>
    <w:rsid w:val="001432CB"/>
    <w:rsid w:val="001436F8"/>
    <w:rsid w:val="001446B7"/>
    <w:rsid w:val="001449DF"/>
    <w:rsid w:val="0014569B"/>
    <w:rsid w:val="001456CD"/>
    <w:rsid w:val="00145F8C"/>
    <w:rsid w:val="0014668F"/>
    <w:rsid w:val="001470E0"/>
    <w:rsid w:val="00150060"/>
    <w:rsid w:val="00151AC5"/>
    <w:rsid w:val="00152393"/>
    <w:rsid w:val="00152D0A"/>
    <w:rsid w:val="0015360B"/>
    <w:rsid w:val="00153BFC"/>
    <w:rsid w:val="001541AD"/>
    <w:rsid w:val="00154AE5"/>
    <w:rsid w:val="00154C69"/>
    <w:rsid w:val="00155724"/>
    <w:rsid w:val="00155956"/>
    <w:rsid w:val="00156551"/>
    <w:rsid w:val="00156AF3"/>
    <w:rsid w:val="0015704C"/>
    <w:rsid w:val="00161701"/>
    <w:rsid w:val="00161E87"/>
    <w:rsid w:val="00163A35"/>
    <w:rsid w:val="00163B51"/>
    <w:rsid w:val="00163B84"/>
    <w:rsid w:val="00163FE8"/>
    <w:rsid w:val="001640FA"/>
    <w:rsid w:val="00165040"/>
    <w:rsid w:val="0016566C"/>
    <w:rsid w:val="0016678D"/>
    <w:rsid w:val="001668E5"/>
    <w:rsid w:val="00167D9F"/>
    <w:rsid w:val="00167FEE"/>
    <w:rsid w:val="001701DC"/>
    <w:rsid w:val="0017022F"/>
    <w:rsid w:val="00170891"/>
    <w:rsid w:val="001708A8"/>
    <w:rsid w:val="00170E4B"/>
    <w:rsid w:val="001719D0"/>
    <w:rsid w:val="0017269F"/>
    <w:rsid w:val="001727F0"/>
    <w:rsid w:val="00172B06"/>
    <w:rsid w:val="00172F65"/>
    <w:rsid w:val="001733AE"/>
    <w:rsid w:val="0017347E"/>
    <w:rsid w:val="0017395A"/>
    <w:rsid w:val="00174001"/>
    <w:rsid w:val="0017403A"/>
    <w:rsid w:val="00174A19"/>
    <w:rsid w:val="00174FDF"/>
    <w:rsid w:val="00174FF0"/>
    <w:rsid w:val="001752D8"/>
    <w:rsid w:val="00175931"/>
    <w:rsid w:val="00176569"/>
    <w:rsid w:val="00176B25"/>
    <w:rsid w:val="00176C91"/>
    <w:rsid w:val="00176E5A"/>
    <w:rsid w:val="00177353"/>
    <w:rsid w:val="001775E1"/>
    <w:rsid w:val="001776F9"/>
    <w:rsid w:val="001778AD"/>
    <w:rsid w:val="0018172B"/>
    <w:rsid w:val="0018236E"/>
    <w:rsid w:val="0018238B"/>
    <w:rsid w:val="00182857"/>
    <w:rsid w:val="0018319E"/>
    <w:rsid w:val="00183419"/>
    <w:rsid w:val="001834A9"/>
    <w:rsid w:val="00183745"/>
    <w:rsid w:val="0018394A"/>
    <w:rsid w:val="00183E2C"/>
    <w:rsid w:val="00184962"/>
    <w:rsid w:val="00184CBA"/>
    <w:rsid w:val="00184DCC"/>
    <w:rsid w:val="00184E56"/>
    <w:rsid w:val="00185846"/>
    <w:rsid w:val="00185ACD"/>
    <w:rsid w:val="00185B77"/>
    <w:rsid w:val="00186332"/>
    <w:rsid w:val="001869C7"/>
    <w:rsid w:val="00186A9D"/>
    <w:rsid w:val="00187345"/>
    <w:rsid w:val="001874A6"/>
    <w:rsid w:val="0018756A"/>
    <w:rsid w:val="0018765B"/>
    <w:rsid w:val="00190913"/>
    <w:rsid w:val="00190C6E"/>
    <w:rsid w:val="00190E4F"/>
    <w:rsid w:val="00192115"/>
    <w:rsid w:val="00192D1A"/>
    <w:rsid w:val="00193B12"/>
    <w:rsid w:val="00193B7E"/>
    <w:rsid w:val="00193DD3"/>
    <w:rsid w:val="001943DB"/>
    <w:rsid w:val="00194D9D"/>
    <w:rsid w:val="00195F65"/>
    <w:rsid w:val="001967C5"/>
    <w:rsid w:val="00196AC4"/>
    <w:rsid w:val="00196ACE"/>
    <w:rsid w:val="00196CFB"/>
    <w:rsid w:val="00196ED7"/>
    <w:rsid w:val="0019746C"/>
    <w:rsid w:val="001974EF"/>
    <w:rsid w:val="001A07E2"/>
    <w:rsid w:val="001A0D41"/>
    <w:rsid w:val="001A0DDB"/>
    <w:rsid w:val="001A1A43"/>
    <w:rsid w:val="001A1ACC"/>
    <w:rsid w:val="001A2018"/>
    <w:rsid w:val="001A34C6"/>
    <w:rsid w:val="001A3E3A"/>
    <w:rsid w:val="001A4AB2"/>
    <w:rsid w:val="001A4C23"/>
    <w:rsid w:val="001A567E"/>
    <w:rsid w:val="001A56F1"/>
    <w:rsid w:val="001A58BC"/>
    <w:rsid w:val="001A715E"/>
    <w:rsid w:val="001A775A"/>
    <w:rsid w:val="001A7E28"/>
    <w:rsid w:val="001B01C8"/>
    <w:rsid w:val="001B0A88"/>
    <w:rsid w:val="001B0B52"/>
    <w:rsid w:val="001B13F6"/>
    <w:rsid w:val="001B1747"/>
    <w:rsid w:val="001B2183"/>
    <w:rsid w:val="001B2367"/>
    <w:rsid w:val="001B26D1"/>
    <w:rsid w:val="001B29F5"/>
    <w:rsid w:val="001B2D44"/>
    <w:rsid w:val="001B2E67"/>
    <w:rsid w:val="001B32BA"/>
    <w:rsid w:val="001B3743"/>
    <w:rsid w:val="001B418A"/>
    <w:rsid w:val="001B4657"/>
    <w:rsid w:val="001B4DE5"/>
    <w:rsid w:val="001B5951"/>
    <w:rsid w:val="001B752A"/>
    <w:rsid w:val="001B7A11"/>
    <w:rsid w:val="001B7B01"/>
    <w:rsid w:val="001C0569"/>
    <w:rsid w:val="001C0F62"/>
    <w:rsid w:val="001C12FB"/>
    <w:rsid w:val="001C191A"/>
    <w:rsid w:val="001C215F"/>
    <w:rsid w:val="001C22FD"/>
    <w:rsid w:val="001C2981"/>
    <w:rsid w:val="001C326D"/>
    <w:rsid w:val="001C35E9"/>
    <w:rsid w:val="001C36BD"/>
    <w:rsid w:val="001C3733"/>
    <w:rsid w:val="001C3CB0"/>
    <w:rsid w:val="001C411D"/>
    <w:rsid w:val="001C4361"/>
    <w:rsid w:val="001C49B3"/>
    <w:rsid w:val="001C4EAB"/>
    <w:rsid w:val="001C4F07"/>
    <w:rsid w:val="001C5A33"/>
    <w:rsid w:val="001C5B30"/>
    <w:rsid w:val="001C5EA4"/>
    <w:rsid w:val="001C647C"/>
    <w:rsid w:val="001C7961"/>
    <w:rsid w:val="001C798A"/>
    <w:rsid w:val="001C7A09"/>
    <w:rsid w:val="001D0CBD"/>
    <w:rsid w:val="001D3078"/>
    <w:rsid w:val="001D3C05"/>
    <w:rsid w:val="001D4064"/>
    <w:rsid w:val="001D4088"/>
    <w:rsid w:val="001D4960"/>
    <w:rsid w:val="001D4B89"/>
    <w:rsid w:val="001D4BE9"/>
    <w:rsid w:val="001D62F2"/>
    <w:rsid w:val="001D69BA"/>
    <w:rsid w:val="001D6AF4"/>
    <w:rsid w:val="001D7875"/>
    <w:rsid w:val="001E0CC1"/>
    <w:rsid w:val="001E1510"/>
    <w:rsid w:val="001E18A5"/>
    <w:rsid w:val="001E1C10"/>
    <w:rsid w:val="001E1EB7"/>
    <w:rsid w:val="001E2884"/>
    <w:rsid w:val="001E2C10"/>
    <w:rsid w:val="001E3CC0"/>
    <w:rsid w:val="001E44B6"/>
    <w:rsid w:val="001E4A19"/>
    <w:rsid w:val="001E4EEF"/>
    <w:rsid w:val="001E5279"/>
    <w:rsid w:val="001E695D"/>
    <w:rsid w:val="001E69F4"/>
    <w:rsid w:val="001E72BE"/>
    <w:rsid w:val="001E77C3"/>
    <w:rsid w:val="001E7B76"/>
    <w:rsid w:val="001E7E5D"/>
    <w:rsid w:val="001F01DD"/>
    <w:rsid w:val="001F090B"/>
    <w:rsid w:val="001F1481"/>
    <w:rsid w:val="001F16CF"/>
    <w:rsid w:val="001F180A"/>
    <w:rsid w:val="001F1A28"/>
    <w:rsid w:val="001F1AD0"/>
    <w:rsid w:val="001F2B2C"/>
    <w:rsid w:val="001F2BCD"/>
    <w:rsid w:val="001F35E8"/>
    <w:rsid w:val="001F4014"/>
    <w:rsid w:val="001F445E"/>
    <w:rsid w:val="001F51EB"/>
    <w:rsid w:val="001F62F6"/>
    <w:rsid w:val="001F6965"/>
    <w:rsid w:val="001F6A2E"/>
    <w:rsid w:val="001F6AB5"/>
    <w:rsid w:val="001F7D6E"/>
    <w:rsid w:val="002006AC"/>
    <w:rsid w:val="0020098E"/>
    <w:rsid w:val="00201213"/>
    <w:rsid w:val="0020165E"/>
    <w:rsid w:val="00202E50"/>
    <w:rsid w:val="00205180"/>
    <w:rsid w:val="002054EE"/>
    <w:rsid w:val="00205DA6"/>
    <w:rsid w:val="00205E0A"/>
    <w:rsid w:val="0020640D"/>
    <w:rsid w:val="00207986"/>
    <w:rsid w:val="00207F81"/>
    <w:rsid w:val="0021014D"/>
    <w:rsid w:val="002109F4"/>
    <w:rsid w:val="00210A3D"/>
    <w:rsid w:val="00210FA5"/>
    <w:rsid w:val="00211015"/>
    <w:rsid w:val="00211F14"/>
    <w:rsid w:val="00211FDA"/>
    <w:rsid w:val="00212717"/>
    <w:rsid w:val="00212BCB"/>
    <w:rsid w:val="002138A0"/>
    <w:rsid w:val="00214397"/>
    <w:rsid w:val="0021442F"/>
    <w:rsid w:val="00214489"/>
    <w:rsid w:val="002148F6"/>
    <w:rsid w:val="00215176"/>
    <w:rsid w:val="002155A8"/>
    <w:rsid w:val="00215A38"/>
    <w:rsid w:val="002160C2"/>
    <w:rsid w:val="00217499"/>
    <w:rsid w:val="00217AC3"/>
    <w:rsid w:val="00221786"/>
    <w:rsid w:val="00221A07"/>
    <w:rsid w:val="00221B1F"/>
    <w:rsid w:val="0022243A"/>
    <w:rsid w:val="002228F6"/>
    <w:rsid w:val="00222BB9"/>
    <w:rsid w:val="00222F67"/>
    <w:rsid w:val="00223AAB"/>
    <w:rsid w:val="002246AA"/>
    <w:rsid w:val="0022477D"/>
    <w:rsid w:val="0022578E"/>
    <w:rsid w:val="00225888"/>
    <w:rsid w:val="002258D6"/>
    <w:rsid w:val="00225AE4"/>
    <w:rsid w:val="002268E8"/>
    <w:rsid w:val="002274CB"/>
    <w:rsid w:val="002274FB"/>
    <w:rsid w:val="002275ED"/>
    <w:rsid w:val="00227CEC"/>
    <w:rsid w:val="002309D2"/>
    <w:rsid w:val="0023105F"/>
    <w:rsid w:val="0023183B"/>
    <w:rsid w:val="00231A69"/>
    <w:rsid w:val="00231B61"/>
    <w:rsid w:val="00231E0B"/>
    <w:rsid w:val="00232D26"/>
    <w:rsid w:val="00232D33"/>
    <w:rsid w:val="0023309E"/>
    <w:rsid w:val="0023315B"/>
    <w:rsid w:val="00233A6C"/>
    <w:rsid w:val="00234317"/>
    <w:rsid w:val="002343D3"/>
    <w:rsid w:val="002343F5"/>
    <w:rsid w:val="002347FE"/>
    <w:rsid w:val="00234BED"/>
    <w:rsid w:val="002354E4"/>
    <w:rsid w:val="00235848"/>
    <w:rsid w:val="00235F29"/>
    <w:rsid w:val="00236BE8"/>
    <w:rsid w:val="002372FD"/>
    <w:rsid w:val="00237811"/>
    <w:rsid w:val="00237E50"/>
    <w:rsid w:val="00240F97"/>
    <w:rsid w:val="002412FC"/>
    <w:rsid w:val="0024178D"/>
    <w:rsid w:val="00241AC0"/>
    <w:rsid w:val="0024353C"/>
    <w:rsid w:val="00243625"/>
    <w:rsid w:val="00243746"/>
    <w:rsid w:val="0024392B"/>
    <w:rsid w:val="00243A56"/>
    <w:rsid w:val="00244709"/>
    <w:rsid w:val="00244818"/>
    <w:rsid w:val="00244C4F"/>
    <w:rsid w:val="002450C6"/>
    <w:rsid w:val="00245687"/>
    <w:rsid w:val="00245A27"/>
    <w:rsid w:val="00245DCF"/>
    <w:rsid w:val="00246BF2"/>
    <w:rsid w:val="00246C26"/>
    <w:rsid w:val="00246C65"/>
    <w:rsid w:val="00250264"/>
    <w:rsid w:val="00250562"/>
    <w:rsid w:val="00250B2D"/>
    <w:rsid w:val="00252143"/>
    <w:rsid w:val="002526DF"/>
    <w:rsid w:val="00252B0D"/>
    <w:rsid w:val="00252C76"/>
    <w:rsid w:val="002533D4"/>
    <w:rsid w:val="00253850"/>
    <w:rsid w:val="00253E8A"/>
    <w:rsid w:val="002542A8"/>
    <w:rsid w:val="00254353"/>
    <w:rsid w:val="002543F8"/>
    <w:rsid w:val="002545E5"/>
    <w:rsid w:val="002555E1"/>
    <w:rsid w:val="00255F37"/>
    <w:rsid w:val="0025643E"/>
    <w:rsid w:val="00256CD8"/>
    <w:rsid w:val="00256CF6"/>
    <w:rsid w:val="002570E4"/>
    <w:rsid w:val="00257B17"/>
    <w:rsid w:val="00257D61"/>
    <w:rsid w:val="00257DD9"/>
    <w:rsid w:val="002604EE"/>
    <w:rsid w:val="00260514"/>
    <w:rsid w:val="0026057D"/>
    <w:rsid w:val="0026068C"/>
    <w:rsid w:val="00260A11"/>
    <w:rsid w:val="0026114C"/>
    <w:rsid w:val="002612D2"/>
    <w:rsid w:val="0026169A"/>
    <w:rsid w:val="00262091"/>
    <w:rsid w:val="00262763"/>
    <w:rsid w:val="00263B6A"/>
    <w:rsid w:val="00264251"/>
    <w:rsid w:val="0026456C"/>
    <w:rsid w:val="00264580"/>
    <w:rsid w:val="00264BEA"/>
    <w:rsid w:val="00264E4D"/>
    <w:rsid w:val="00264FE1"/>
    <w:rsid w:val="00266401"/>
    <w:rsid w:val="002665A9"/>
    <w:rsid w:val="0026736F"/>
    <w:rsid w:val="00271032"/>
    <w:rsid w:val="00271623"/>
    <w:rsid w:val="00271B4A"/>
    <w:rsid w:val="00272D1E"/>
    <w:rsid w:val="0027303A"/>
    <w:rsid w:val="00273A0C"/>
    <w:rsid w:val="00273E3E"/>
    <w:rsid w:val="00274147"/>
    <w:rsid w:val="00275189"/>
    <w:rsid w:val="0027542F"/>
    <w:rsid w:val="002756DC"/>
    <w:rsid w:val="00275E78"/>
    <w:rsid w:val="002761A0"/>
    <w:rsid w:val="00276437"/>
    <w:rsid w:val="002766EB"/>
    <w:rsid w:val="002766F9"/>
    <w:rsid w:val="00276834"/>
    <w:rsid w:val="00276C0D"/>
    <w:rsid w:val="00276FD7"/>
    <w:rsid w:val="002771EE"/>
    <w:rsid w:val="00277650"/>
    <w:rsid w:val="00277D1E"/>
    <w:rsid w:val="00277E92"/>
    <w:rsid w:val="0028063F"/>
    <w:rsid w:val="00280740"/>
    <w:rsid w:val="00280BCC"/>
    <w:rsid w:val="002820DB"/>
    <w:rsid w:val="002827E3"/>
    <w:rsid w:val="0028295A"/>
    <w:rsid w:val="002835C9"/>
    <w:rsid w:val="00283B02"/>
    <w:rsid w:val="00283C5D"/>
    <w:rsid w:val="00283F73"/>
    <w:rsid w:val="002844B0"/>
    <w:rsid w:val="00284875"/>
    <w:rsid w:val="00284D88"/>
    <w:rsid w:val="0028586D"/>
    <w:rsid w:val="00285AA1"/>
    <w:rsid w:val="00285D5D"/>
    <w:rsid w:val="00286322"/>
    <w:rsid w:val="002868BA"/>
    <w:rsid w:val="00286BB0"/>
    <w:rsid w:val="00286E8B"/>
    <w:rsid w:val="002871F1"/>
    <w:rsid w:val="002874C5"/>
    <w:rsid w:val="00287982"/>
    <w:rsid w:val="00287EEF"/>
    <w:rsid w:val="00290390"/>
    <w:rsid w:val="00290A5B"/>
    <w:rsid w:val="002916FD"/>
    <w:rsid w:val="00291CF6"/>
    <w:rsid w:val="002927D9"/>
    <w:rsid w:val="00292A8D"/>
    <w:rsid w:val="00292BDD"/>
    <w:rsid w:val="00293083"/>
    <w:rsid w:val="00293750"/>
    <w:rsid w:val="002938B4"/>
    <w:rsid w:val="00293F5F"/>
    <w:rsid w:val="00294802"/>
    <w:rsid w:val="00295A18"/>
    <w:rsid w:val="002961F3"/>
    <w:rsid w:val="002962D7"/>
    <w:rsid w:val="00296A2A"/>
    <w:rsid w:val="00296C1F"/>
    <w:rsid w:val="00296C87"/>
    <w:rsid w:val="00296D0B"/>
    <w:rsid w:val="00296F40"/>
    <w:rsid w:val="00297322"/>
    <w:rsid w:val="002979B4"/>
    <w:rsid w:val="00297DA4"/>
    <w:rsid w:val="00297ECA"/>
    <w:rsid w:val="002A07C1"/>
    <w:rsid w:val="002A09B5"/>
    <w:rsid w:val="002A222C"/>
    <w:rsid w:val="002A224C"/>
    <w:rsid w:val="002A3064"/>
    <w:rsid w:val="002A3327"/>
    <w:rsid w:val="002A3696"/>
    <w:rsid w:val="002A3BF4"/>
    <w:rsid w:val="002A3C8B"/>
    <w:rsid w:val="002A41E6"/>
    <w:rsid w:val="002A43EB"/>
    <w:rsid w:val="002A44C8"/>
    <w:rsid w:val="002A5E48"/>
    <w:rsid w:val="002A5FFE"/>
    <w:rsid w:val="002A6A5D"/>
    <w:rsid w:val="002A6C2F"/>
    <w:rsid w:val="002A72C4"/>
    <w:rsid w:val="002A7552"/>
    <w:rsid w:val="002A7C57"/>
    <w:rsid w:val="002B0455"/>
    <w:rsid w:val="002B06F3"/>
    <w:rsid w:val="002B0E17"/>
    <w:rsid w:val="002B2BE3"/>
    <w:rsid w:val="002B2BEE"/>
    <w:rsid w:val="002B32BB"/>
    <w:rsid w:val="002B35C5"/>
    <w:rsid w:val="002B3935"/>
    <w:rsid w:val="002B39FA"/>
    <w:rsid w:val="002B3B49"/>
    <w:rsid w:val="002B406A"/>
    <w:rsid w:val="002B41D4"/>
    <w:rsid w:val="002B4350"/>
    <w:rsid w:val="002B43C8"/>
    <w:rsid w:val="002B45E2"/>
    <w:rsid w:val="002B48DD"/>
    <w:rsid w:val="002B4D8A"/>
    <w:rsid w:val="002B5240"/>
    <w:rsid w:val="002B543F"/>
    <w:rsid w:val="002B5EC9"/>
    <w:rsid w:val="002B6406"/>
    <w:rsid w:val="002B7690"/>
    <w:rsid w:val="002B7AF8"/>
    <w:rsid w:val="002B7BF3"/>
    <w:rsid w:val="002B7D73"/>
    <w:rsid w:val="002C06E3"/>
    <w:rsid w:val="002C0801"/>
    <w:rsid w:val="002C1A1C"/>
    <w:rsid w:val="002C204C"/>
    <w:rsid w:val="002C2A05"/>
    <w:rsid w:val="002C2A98"/>
    <w:rsid w:val="002C2CD7"/>
    <w:rsid w:val="002C33B3"/>
    <w:rsid w:val="002C37A2"/>
    <w:rsid w:val="002C4194"/>
    <w:rsid w:val="002C44B0"/>
    <w:rsid w:val="002C4C16"/>
    <w:rsid w:val="002C4E07"/>
    <w:rsid w:val="002C4F98"/>
    <w:rsid w:val="002C629E"/>
    <w:rsid w:val="002C6672"/>
    <w:rsid w:val="002C6B45"/>
    <w:rsid w:val="002C7885"/>
    <w:rsid w:val="002D000F"/>
    <w:rsid w:val="002D053E"/>
    <w:rsid w:val="002D0586"/>
    <w:rsid w:val="002D0ADC"/>
    <w:rsid w:val="002D0C39"/>
    <w:rsid w:val="002D1023"/>
    <w:rsid w:val="002D1459"/>
    <w:rsid w:val="002D1470"/>
    <w:rsid w:val="002D21CF"/>
    <w:rsid w:val="002D22E3"/>
    <w:rsid w:val="002D2474"/>
    <w:rsid w:val="002D257E"/>
    <w:rsid w:val="002D2A7B"/>
    <w:rsid w:val="002D2AB2"/>
    <w:rsid w:val="002D2CE7"/>
    <w:rsid w:val="002D3567"/>
    <w:rsid w:val="002D3B27"/>
    <w:rsid w:val="002D3D4D"/>
    <w:rsid w:val="002D4705"/>
    <w:rsid w:val="002D5B65"/>
    <w:rsid w:val="002D6396"/>
    <w:rsid w:val="002D714D"/>
    <w:rsid w:val="002D784F"/>
    <w:rsid w:val="002D7E5E"/>
    <w:rsid w:val="002E010F"/>
    <w:rsid w:val="002E07EF"/>
    <w:rsid w:val="002E0C90"/>
    <w:rsid w:val="002E0D06"/>
    <w:rsid w:val="002E0EB1"/>
    <w:rsid w:val="002E1810"/>
    <w:rsid w:val="002E1E9F"/>
    <w:rsid w:val="002E34EC"/>
    <w:rsid w:val="002E3508"/>
    <w:rsid w:val="002E3970"/>
    <w:rsid w:val="002E3B08"/>
    <w:rsid w:val="002E4912"/>
    <w:rsid w:val="002E4E94"/>
    <w:rsid w:val="002E5122"/>
    <w:rsid w:val="002E5372"/>
    <w:rsid w:val="002E594D"/>
    <w:rsid w:val="002E6719"/>
    <w:rsid w:val="002E697D"/>
    <w:rsid w:val="002E7509"/>
    <w:rsid w:val="002E7CF2"/>
    <w:rsid w:val="002F07A6"/>
    <w:rsid w:val="002F09EE"/>
    <w:rsid w:val="002F0BC9"/>
    <w:rsid w:val="002F0E7A"/>
    <w:rsid w:val="002F189A"/>
    <w:rsid w:val="002F1F28"/>
    <w:rsid w:val="002F1F95"/>
    <w:rsid w:val="002F213C"/>
    <w:rsid w:val="002F2CB5"/>
    <w:rsid w:val="002F2FFD"/>
    <w:rsid w:val="002F3450"/>
    <w:rsid w:val="002F40AA"/>
    <w:rsid w:val="002F430A"/>
    <w:rsid w:val="002F43CA"/>
    <w:rsid w:val="002F47AC"/>
    <w:rsid w:val="002F4896"/>
    <w:rsid w:val="002F4B9B"/>
    <w:rsid w:val="002F4E7C"/>
    <w:rsid w:val="002F5191"/>
    <w:rsid w:val="002F57AA"/>
    <w:rsid w:val="002F5C4A"/>
    <w:rsid w:val="002F714C"/>
    <w:rsid w:val="002F7730"/>
    <w:rsid w:val="002F77BF"/>
    <w:rsid w:val="002F7E87"/>
    <w:rsid w:val="003000A1"/>
    <w:rsid w:val="003004A2"/>
    <w:rsid w:val="00300E25"/>
    <w:rsid w:val="00301450"/>
    <w:rsid w:val="003018C2"/>
    <w:rsid w:val="00302193"/>
    <w:rsid w:val="00302545"/>
    <w:rsid w:val="00302CE6"/>
    <w:rsid w:val="00303C51"/>
    <w:rsid w:val="00303DD5"/>
    <w:rsid w:val="00304129"/>
    <w:rsid w:val="00304527"/>
    <w:rsid w:val="003066FC"/>
    <w:rsid w:val="00306796"/>
    <w:rsid w:val="00306A81"/>
    <w:rsid w:val="00306E3D"/>
    <w:rsid w:val="00307049"/>
    <w:rsid w:val="003071D0"/>
    <w:rsid w:val="00307B74"/>
    <w:rsid w:val="00310011"/>
    <w:rsid w:val="003101D3"/>
    <w:rsid w:val="00310342"/>
    <w:rsid w:val="00310764"/>
    <w:rsid w:val="00312F38"/>
    <w:rsid w:val="00313EFD"/>
    <w:rsid w:val="003147FA"/>
    <w:rsid w:val="00314D99"/>
    <w:rsid w:val="00315C51"/>
    <w:rsid w:val="0031609F"/>
    <w:rsid w:val="00316762"/>
    <w:rsid w:val="003173D2"/>
    <w:rsid w:val="0031780A"/>
    <w:rsid w:val="00317FA9"/>
    <w:rsid w:val="00320203"/>
    <w:rsid w:val="00320479"/>
    <w:rsid w:val="00320738"/>
    <w:rsid w:val="00322002"/>
    <w:rsid w:val="00323252"/>
    <w:rsid w:val="003232EC"/>
    <w:rsid w:val="003247B0"/>
    <w:rsid w:val="003255B8"/>
    <w:rsid w:val="00325D88"/>
    <w:rsid w:val="00325E81"/>
    <w:rsid w:val="00326570"/>
    <w:rsid w:val="003265F7"/>
    <w:rsid w:val="00326682"/>
    <w:rsid w:val="00326948"/>
    <w:rsid w:val="00327228"/>
    <w:rsid w:val="00327937"/>
    <w:rsid w:val="00327FE7"/>
    <w:rsid w:val="0033011E"/>
    <w:rsid w:val="0033012E"/>
    <w:rsid w:val="003305EA"/>
    <w:rsid w:val="00331682"/>
    <w:rsid w:val="00332BD0"/>
    <w:rsid w:val="00333FC3"/>
    <w:rsid w:val="00333FE0"/>
    <w:rsid w:val="00334186"/>
    <w:rsid w:val="003347F4"/>
    <w:rsid w:val="0033486D"/>
    <w:rsid w:val="00334DC8"/>
    <w:rsid w:val="00335CB0"/>
    <w:rsid w:val="003362FE"/>
    <w:rsid w:val="003367C4"/>
    <w:rsid w:val="00336D8E"/>
    <w:rsid w:val="00336F22"/>
    <w:rsid w:val="00336FD4"/>
    <w:rsid w:val="003370A9"/>
    <w:rsid w:val="003376B3"/>
    <w:rsid w:val="003377BC"/>
    <w:rsid w:val="00337F08"/>
    <w:rsid w:val="003402CD"/>
    <w:rsid w:val="00340698"/>
    <w:rsid w:val="00341B09"/>
    <w:rsid w:val="00341B2F"/>
    <w:rsid w:val="00342165"/>
    <w:rsid w:val="0034255F"/>
    <w:rsid w:val="0034279F"/>
    <w:rsid w:val="00343347"/>
    <w:rsid w:val="003436BE"/>
    <w:rsid w:val="003449F9"/>
    <w:rsid w:val="00344DF3"/>
    <w:rsid w:val="00345F9C"/>
    <w:rsid w:val="00346788"/>
    <w:rsid w:val="00346ADD"/>
    <w:rsid w:val="00347776"/>
    <w:rsid w:val="00350034"/>
    <w:rsid w:val="00350C4B"/>
    <w:rsid w:val="00351A91"/>
    <w:rsid w:val="00351DBC"/>
    <w:rsid w:val="003520C4"/>
    <w:rsid w:val="00352A34"/>
    <w:rsid w:val="00353049"/>
    <w:rsid w:val="003533AE"/>
    <w:rsid w:val="003536D6"/>
    <w:rsid w:val="00354E09"/>
    <w:rsid w:val="00355E14"/>
    <w:rsid w:val="00356EB0"/>
    <w:rsid w:val="003601F5"/>
    <w:rsid w:val="00361280"/>
    <w:rsid w:val="003615F1"/>
    <w:rsid w:val="00361884"/>
    <w:rsid w:val="00361A6E"/>
    <w:rsid w:val="003622FB"/>
    <w:rsid w:val="00362903"/>
    <w:rsid w:val="0036293A"/>
    <w:rsid w:val="00362A92"/>
    <w:rsid w:val="00362DA3"/>
    <w:rsid w:val="0036388C"/>
    <w:rsid w:val="00363D7F"/>
    <w:rsid w:val="00363E95"/>
    <w:rsid w:val="003645F5"/>
    <w:rsid w:val="00364DAA"/>
    <w:rsid w:val="0036631F"/>
    <w:rsid w:val="00366334"/>
    <w:rsid w:val="0036752F"/>
    <w:rsid w:val="003675FF"/>
    <w:rsid w:val="003679B1"/>
    <w:rsid w:val="00367C66"/>
    <w:rsid w:val="00367CEA"/>
    <w:rsid w:val="00367D34"/>
    <w:rsid w:val="00370023"/>
    <w:rsid w:val="003700B2"/>
    <w:rsid w:val="003704A8"/>
    <w:rsid w:val="0037120B"/>
    <w:rsid w:val="00371E30"/>
    <w:rsid w:val="00371F15"/>
    <w:rsid w:val="003720C1"/>
    <w:rsid w:val="00372210"/>
    <w:rsid w:val="0037233D"/>
    <w:rsid w:val="00372641"/>
    <w:rsid w:val="00372D4A"/>
    <w:rsid w:val="00372F15"/>
    <w:rsid w:val="003736EF"/>
    <w:rsid w:val="003737E3"/>
    <w:rsid w:val="00374461"/>
    <w:rsid w:val="003744CC"/>
    <w:rsid w:val="00374719"/>
    <w:rsid w:val="003757DE"/>
    <w:rsid w:val="00375E4C"/>
    <w:rsid w:val="00376564"/>
    <w:rsid w:val="003776B5"/>
    <w:rsid w:val="003777BB"/>
    <w:rsid w:val="00377FD5"/>
    <w:rsid w:val="0038026E"/>
    <w:rsid w:val="00380A1A"/>
    <w:rsid w:val="00380D6F"/>
    <w:rsid w:val="00380D80"/>
    <w:rsid w:val="003812D5"/>
    <w:rsid w:val="00381797"/>
    <w:rsid w:val="003818F5"/>
    <w:rsid w:val="00381ABB"/>
    <w:rsid w:val="00382175"/>
    <w:rsid w:val="0038283C"/>
    <w:rsid w:val="00382895"/>
    <w:rsid w:val="003830C0"/>
    <w:rsid w:val="003850E6"/>
    <w:rsid w:val="0038552D"/>
    <w:rsid w:val="00385B60"/>
    <w:rsid w:val="00385D03"/>
    <w:rsid w:val="00386255"/>
    <w:rsid w:val="0038633A"/>
    <w:rsid w:val="003867B7"/>
    <w:rsid w:val="00386933"/>
    <w:rsid w:val="003871A5"/>
    <w:rsid w:val="0038761D"/>
    <w:rsid w:val="003906F8"/>
    <w:rsid w:val="003907A5"/>
    <w:rsid w:val="00390D29"/>
    <w:rsid w:val="0039108E"/>
    <w:rsid w:val="00391505"/>
    <w:rsid w:val="00391F36"/>
    <w:rsid w:val="003925A0"/>
    <w:rsid w:val="003935EE"/>
    <w:rsid w:val="00393F3F"/>
    <w:rsid w:val="0039408A"/>
    <w:rsid w:val="003940B0"/>
    <w:rsid w:val="003945DF"/>
    <w:rsid w:val="00394DCD"/>
    <w:rsid w:val="00394FB3"/>
    <w:rsid w:val="00395BCC"/>
    <w:rsid w:val="00395E64"/>
    <w:rsid w:val="0039622B"/>
    <w:rsid w:val="00396655"/>
    <w:rsid w:val="0039673D"/>
    <w:rsid w:val="00396D03"/>
    <w:rsid w:val="003975DA"/>
    <w:rsid w:val="00397816"/>
    <w:rsid w:val="00397893"/>
    <w:rsid w:val="0039794E"/>
    <w:rsid w:val="00397E08"/>
    <w:rsid w:val="003A021A"/>
    <w:rsid w:val="003A1398"/>
    <w:rsid w:val="003A18EE"/>
    <w:rsid w:val="003A2407"/>
    <w:rsid w:val="003A2CF0"/>
    <w:rsid w:val="003A33D3"/>
    <w:rsid w:val="003A3708"/>
    <w:rsid w:val="003A37E6"/>
    <w:rsid w:val="003A3880"/>
    <w:rsid w:val="003A3E2F"/>
    <w:rsid w:val="003A4303"/>
    <w:rsid w:val="003A480D"/>
    <w:rsid w:val="003A51CF"/>
    <w:rsid w:val="003A538F"/>
    <w:rsid w:val="003A5A5C"/>
    <w:rsid w:val="003A5BC5"/>
    <w:rsid w:val="003A5CB1"/>
    <w:rsid w:val="003A5D55"/>
    <w:rsid w:val="003A5DB9"/>
    <w:rsid w:val="003A5FF2"/>
    <w:rsid w:val="003A663C"/>
    <w:rsid w:val="003A6E34"/>
    <w:rsid w:val="003A704D"/>
    <w:rsid w:val="003A743B"/>
    <w:rsid w:val="003A75DB"/>
    <w:rsid w:val="003A75E6"/>
    <w:rsid w:val="003A7CD4"/>
    <w:rsid w:val="003B0E55"/>
    <w:rsid w:val="003B1D61"/>
    <w:rsid w:val="003B2063"/>
    <w:rsid w:val="003B255B"/>
    <w:rsid w:val="003B2781"/>
    <w:rsid w:val="003B2CFB"/>
    <w:rsid w:val="003B2EE1"/>
    <w:rsid w:val="003B3317"/>
    <w:rsid w:val="003B3319"/>
    <w:rsid w:val="003B33A0"/>
    <w:rsid w:val="003B39C0"/>
    <w:rsid w:val="003B3E78"/>
    <w:rsid w:val="003B3EFB"/>
    <w:rsid w:val="003B47A0"/>
    <w:rsid w:val="003B52D4"/>
    <w:rsid w:val="003B5A38"/>
    <w:rsid w:val="003B65B8"/>
    <w:rsid w:val="003B6AB9"/>
    <w:rsid w:val="003B6B38"/>
    <w:rsid w:val="003B6F4B"/>
    <w:rsid w:val="003B7996"/>
    <w:rsid w:val="003B7A98"/>
    <w:rsid w:val="003C11BE"/>
    <w:rsid w:val="003C11F9"/>
    <w:rsid w:val="003C1269"/>
    <w:rsid w:val="003C1B4E"/>
    <w:rsid w:val="003C1CA5"/>
    <w:rsid w:val="003C1EC7"/>
    <w:rsid w:val="003C29D9"/>
    <w:rsid w:val="003C2E95"/>
    <w:rsid w:val="003C39FE"/>
    <w:rsid w:val="003C3D8E"/>
    <w:rsid w:val="003C3FDC"/>
    <w:rsid w:val="003C4674"/>
    <w:rsid w:val="003C48D3"/>
    <w:rsid w:val="003C5B53"/>
    <w:rsid w:val="003C5F76"/>
    <w:rsid w:val="003C6075"/>
    <w:rsid w:val="003C64A0"/>
    <w:rsid w:val="003C6F0B"/>
    <w:rsid w:val="003C701E"/>
    <w:rsid w:val="003C7BA3"/>
    <w:rsid w:val="003C7C54"/>
    <w:rsid w:val="003D0414"/>
    <w:rsid w:val="003D249F"/>
    <w:rsid w:val="003D3766"/>
    <w:rsid w:val="003D3B4C"/>
    <w:rsid w:val="003D4927"/>
    <w:rsid w:val="003D4DE2"/>
    <w:rsid w:val="003D4E9C"/>
    <w:rsid w:val="003D500D"/>
    <w:rsid w:val="003D50AE"/>
    <w:rsid w:val="003D58C1"/>
    <w:rsid w:val="003D5ADC"/>
    <w:rsid w:val="003D5B77"/>
    <w:rsid w:val="003D5B8D"/>
    <w:rsid w:val="003D5F8A"/>
    <w:rsid w:val="003D60FE"/>
    <w:rsid w:val="003D6B31"/>
    <w:rsid w:val="003D6DB7"/>
    <w:rsid w:val="003D6F6D"/>
    <w:rsid w:val="003D702C"/>
    <w:rsid w:val="003D745F"/>
    <w:rsid w:val="003D7FAE"/>
    <w:rsid w:val="003E050C"/>
    <w:rsid w:val="003E0563"/>
    <w:rsid w:val="003E0D78"/>
    <w:rsid w:val="003E1CB1"/>
    <w:rsid w:val="003E1FD4"/>
    <w:rsid w:val="003E205B"/>
    <w:rsid w:val="003E2DB3"/>
    <w:rsid w:val="003E2FF6"/>
    <w:rsid w:val="003E34C6"/>
    <w:rsid w:val="003E37BE"/>
    <w:rsid w:val="003E3A1D"/>
    <w:rsid w:val="003E4405"/>
    <w:rsid w:val="003E4434"/>
    <w:rsid w:val="003E4B3F"/>
    <w:rsid w:val="003E4EF8"/>
    <w:rsid w:val="003E51FE"/>
    <w:rsid w:val="003E5316"/>
    <w:rsid w:val="003E552A"/>
    <w:rsid w:val="003E5F2B"/>
    <w:rsid w:val="003E654B"/>
    <w:rsid w:val="003E66D7"/>
    <w:rsid w:val="003E6B61"/>
    <w:rsid w:val="003E6CA0"/>
    <w:rsid w:val="003E737E"/>
    <w:rsid w:val="003F0A65"/>
    <w:rsid w:val="003F0B79"/>
    <w:rsid w:val="003F0ED7"/>
    <w:rsid w:val="003F127E"/>
    <w:rsid w:val="003F1C39"/>
    <w:rsid w:val="003F2097"/>
    <w:rsid w:val="003F2BBE"/>
    <w:rsid w:val="003F2DBD"/>
    <w:rsid w:val="003F2FDE"/>
    <w:rsid w:val="003F330B"/>
    <w:rsid w:val="003F3862"/>
    <w:rsid w:val="003F439F"/>
    <w:rsid w:val="003F53A5"/>
    <w:rsid w:val="003F55F7"/>
    <w:rsid w:val="003F5F6C"/>
    <w:rsid w:val="003F6791"/>
    <w:rsid w:val="003F6932"/>
    <w:rsid w:val="003F69D0"/>
    <w:rsid w:val="003F6FDF"/>
    <w:rsid w:val="003F7010"/>
    <w:rsid w:val="003F75E1"/>
    <w:rsid w:val="003F7722"/>
    <w:rsid w:val="003F7885"/>
    <w:rsid w:val="004000B2"/>
    <w:rsid w:val="00400CEE"/>
    <w:rsid w:val="004016F5"/>
    <w:rsid w:val="004019D5"/>
    <w:rsid w:val="00401C46"/>
    <w:rsid w:val="00401F6E"/>
    <w:rsid w:val="004021C4"/>
    <w:rsid w:val="004033F0"/>
    <w:rsid w:val="004040A7"/>
    <w:rsid w:val="00404201"/>
    <w:rsid w:val="004045AA"/>
    <w:rsid w:val="0040524A"/>
    <w:rsid w:val="0040549A"/>
    <w:rsid w:val="00405A18"/>
    <w:rsid w:val="00405CC9"/>
    <w:rsid w:val="0040621B"/>
    <w:rsid w:val="00406F5F"/>
    <w:rsid w:val="0040765C"/>
    <w:rsid w:val="0040768D"/>
    <w:rsid w:val="00407757"/>
    <w:rsid w:val="00407A6B"/>
    <w:rsid w:val="00407D67"/>
    <w:rsid w:val="004103F3"/>
    <w:rsid w:val="0041091D"/>
    <w:rsid w:val="00411AE3"/>
    <w:rsid w:val="00411F99"/>
    <w:rsid w:val="00411FBB"/>
    <w:rsid w:val="0041285D"/>
    <w:rsid w:val="00412BD9"/>
    <w:rsid w:val="00412C6A"/>
    <w:rsid w:val="004138DE"/>
    <w:rsid w:val="00413C9B"/>
    <w:rsid w:val="00413FEE"/>
    <w:rsid w:val="00414049"/>
    <w:rsid w:val="0041476D"/>
    <w:rsid w:val="00414B2F"/>
    <w:rsid w:val="00414F44"/>
    <w:rsid w:val="00415E58"/>
    <w:rsid w:val="00416231"/>
    <w:rsid w:val="004167A1"/>
    <w:rsid w:val="00416AAF"/>
    <w:rsid w:val="004170FC"/>
    <w:rsid w:val="004179BE"/>
    <w:rsid w:val="00420230"/>
    <w:rsid w:val="00420556"/>
    <w:rsid w:val="00420804"/>
    <w:rsid w:val="004208AB"/>
    <w:rsid w:val="0042165A"/>
    <w:rsid w:val="0042171B"/>
    <w:rsid w:val="00421862"/>
    <w:rsid w:val="004219EF"/>
    <w:rsid w:val="00421E5C"/>
    <w:rsid w:val="00421FC9"/>
    <w:rsid w:val="00422B2C"/>
    <w:rsid w:val="00422EB2"/>
    <w:rsid w:val="004234C4"/>
    <w:rsid w:val="004245E9"/>
    <w:rsid w:val="00424666"/>
    <w:rsid w:val="0042470F"/>
    <w:rsid w:val="00424F10"/>
    <w:rsid w:val="00426196"/>
    <w:rsid w:val="004262FB"/>
    <w:rsid w:val="00426CD9"/>
    <w:rsid w:val="00426CDB"/>
    <w:rsid w:val="00427AE6"/>
    <w:rsid w:val="00427CF1"/>
    <w:rsid w:val="00427DD0"/>
    <w:rsid w:val="00430080"/>
    <w:rsid w:val="004303DD"/>
    <w:rsid w:val="00430FEB"/>
    <w:rsid w:val="004310EE"/>
    <w:rsid w:val="00431F01"/>
    <w:rsid w:val="00432034"/>
    <w:rsid w:val="00432512"/>
    <w:rsid w:val="00433677"/>
    <w:rsid w:val="004340D5"/>
    <w:rsid w:val="00434880"/>
    <w:rsid w:val="00434968"/>
    <w:rsid w:val="0043526D"/>
    <w:rsid w:val="0043586F"/>
    <w:rsid w:val="00435F9B"/>
    <w:rsid w:val="0043679C"/>
    <w:rsid w:val="0043697B"/>
    <w:rsid w:val="00436F95"/>
    <w:rsid w:val="004379FA"/>
    <w:rsid w:val="004410C5"/>
    <w:rsid w:val="0044286C"/>
    <w:rsid w:val="0044324F"/>
    <w:rsid w:val="00443F86"/>
    <w:rsid w:val="00445273"/>
    <w:rsid w:val="004452AF"/>
    <w:rsid w:val="00445D0B"/>
    <w:rsid w:val="00445EE8"/>
    <w:rsid w:val="004460E9"/>
    <w:rsid w:val="0044641B"/>
    <w:rsid w:val="00446D76"/>
    <w:rsid w:val="00446FB9"/>
    <w:rsid w:val="004473B8"/>
    <w:rsid w:val="00447B6F"/>
    <w:rsid w:val="004508EC"/>
    <w:rsid w:val="0045247F"/>
    <w:rsid w:val="00453623"/>
    <w:rsid w:val="00453C11"/>
    <w:rsid w:val="00453F77"/>
    <w:rsid w:val="00454F72"/>
    <w:rsid w:val="0045544A"/>
    <w:rsid w:val="004557B0"/>
    <w:rsid w:val="004565C5"/>
    <w:rsid w:val="00456B20"/>
    <w:rsid w:val="00457819"/>
    <w:rsid w:val="00457946"/>
    <w:rsid w:val="00457D8B"/>
    <w:rsid w:val="00460328"/>
    <w:rsid w:val="00460A17"/>
    <w:rsid w:val="00461C19"/>
    <w:rsid w:val="00462589"/>
    <w:rsid w:val="004626F4"/>
    <w:rsid w:val="00462DE6"/>
    <w:rsid w:val="00462E3C"/>
    <w:rsid w:val="00462E54"/>
    <w:rsid w:val="00463761"/>
    <w:rsid w:val="00463ECE"/>
    <w:rsid w:val="0046518C"/>
    <w:rsid w:val="004652C7"/>
    <w:rsid w:val="00466195"/>
    <w:rsid w:val="0046648B"/>
    <w:rsid w:val="00470CB5"/>
    <w:rsid w:val="00471EAB"/>
    <w:rsid w:val="0047222D"/>
    <w:rsid w:val="004723EE"/>
    <w:rsid w:val="0047266F"/>
    <w:rsid w:val="00472934"/>
    <w:rsid w:val="00472C3B"/>
    <w:rsid w:val="004734E0"/>
    <w:rsid w:val="00473FD3"/>
    <w:rsid w:val="00474B7B"/>
    <w:rsid w:val="0047530B"/>
    <w:rsid w:val="00475680"/>
    <w:rsid w:val="00475A92"/>
    <w:rsid w:val="00475DCB"/>
    <w:rsid w:val="00475FF9"/>
    <w:rsid w:val="00476442"/>
    <w:rsid w:val="00476FA9"/>
    <w:rsid w:val="00477A0C"/>
    <w:rsid w:val="00477BB9"/>
    <w:rsid w:val="00477C45"/>
    <w:rsid w:val="00477D27"/>
    <w:rsid w:val="00480FBC"/>
    <w:rsid w:val="00481608"/>
    <w:rsid w:val="00481899"/>
    <w:rsid w:val="00481B42"/>
    <w:rsid w:val="00482078"/>
    <w:rsid w:val="0048265A"/>
    <w:rsid w:val="0048281C"/>
    <w:rsid w:val="004829A4"/>
    <w:rsid w:val="004829E2"/>
    <w:rsid w:val="00482BE4"/>
    <w:rsid w:val="0048336E"/>
    <w:rsid w:val="00483E54"/>
    <w:rsid w:val="0048405B"/>
    <w:rsid w:val="004842A2"/>
    <w:rsid w:val="00484EB1"/>
    <w:rsid w:val="00485116"/>
    <w:rsid w:val="00487366"/>
    <w:rsid w:val="004873C7"/>
    <w:rsid w:val="004873E4"/>
    <w:rsid w:val="00487838"/>
    <w:rsid w:val="0049072C"/>
    <w:rsid w:val="00490AD5"/>
    <w:rsid w:val="00490CA3"/>
    <w:rsid w:val="00490FD1"/>
    <w:rsid w:val="0049126D"/>
    <w:rsid w:val="00491AD2"/>
    <w:rsid w:val="00491F12"/>
    <w:rsid w:val="004935C0"/>
    <w:rsid w:val="00493949"/>
    <w:rsid w:val="00493B43"/>
    <w:rsid w:val="00494940"/>
    <w:rsid w:val="00494E81"/>
    <w:rsid w:val="00494EB1"/>
    <w:rsid w:val="0049504C"/>
    <w:rsid w:val="004953ED"/>
    <w:rsid w:val="00495446"/>
    <w:rsid w:val="00495551"/>
    <w:rsid w:val="00496414"/>
    <w:rsid w:val="0049666F"/>
    <w:rsid w:val="0049708F"/>
    <w:rsid w:val="0049724B"/>
    <w:rsid w:val="00497A38"/>
    <w:rsid w:val="00497C26"/>
    <w:rsid w:val="004A01FA"/>
    <w:rsid w:val="004A07D7"/>
    <w:rsid w:val="004A0890"/>
    <w:rsid w:val="004A1348"/>
    <w:rsid w:val="004A1432"/>
    <w:rsid w:val="004A151B"/>
    <w:rsid w:val="004A1E2C"/>
    <w:rsid w:val="004A2D58"/>
    <w:rsid w:val="004A3CDC"/>
    <w:rsid w:val="004A45BD"/>
    <w:rsid w:val="004A4656"/>
    <w:rsid w:val="004A48FA"/>
    <w:rsid w:val="004A4D28"/>
    <w:rsid w:val="004A4FD8"/>
    <w:rsid w:val="004A51CD"/>
    <w:rsid w:val="004A5F9E"/>
    <w:rsid w:val="004A7336"/>
    <w:rsid w:val="004A77B0"/>
    <w:rsid w:val="004B1686"/>
    <w:rsid w:val="004B1B88"/>
    <w:rsid w:val="004B1CED"/>
    <w:rsid w:val="004B2A0E"/>
    <w:rsid w:val="004B2CE8"/>
    <w:rsid w:val="004B2D3E"/>
    <w:rsid w:val="004B34A7"/>
    <w:rsid w:val="004B3B06"/>
    <w:rsid w:val="004B4248"/>
    <w:rsid w:val="004B4643"/>
    <w:rsid w:val="004B4788"/>
    <w:rsid w:val="004B4B4F"/>
    <w:rsid w:val="004B4DC3"/>
    <w:rsid w:val="004B5C70"/>
    <w:rsid w:val="004B6299"/>
    <w:rsid w:val="004B652D"/>
    <w:rsid w:val="004B6E91"/>
    <w:rsid w:val="004B71C9"/>
    <w:rsid w:val="004B71CF"/>
    <w:rsid w:val="004B763A"/>
    <w:rsid w:val="004B7CF1"/>
    <w:rsid w:val="004B7F67"/>
    <w:rsid w:val="004C1994"/>
    <w:rsid w:val="004C20C2"/>
    <w:rsid w:val="004C3B15"/>
    <w:rsid w:val="004C3F32"/>
    <w:rsid w:val="004C42AA"/>
    <w:rsid w:val="004C45AB"/>
    <w:rsid w:val="004C583F"/>
    <w:rsid w:val="004C5A33"/>
    <w:rsid w:val="004C654C"/>
    <w:rsid w:val="004C659E"/>
    <w:rsid w:val="004C7752"/>
    <w:rsid w:val="004C7E82"/>
    <w:rsid w:val="004D007C"/>
    <w:rsid w:val="004D0144"/>
    <w:rsid w:val="004D098D"/>
    <w:rsid w:val="004D0A66"/>
    <w:rsid w:val="004D0D14"/>
    <w:rsid w:val="004D1618"/>
    <w:rsid w:val="004D1715"/>
    <w:rsid w:val="004D1850"/>
    <w:rsid w:val="004D194F"/>
    <w:rsid w:val="004D271D"/>
    <w:rsid w:val="004D308E"/>
    <w:rsid w:val="004D3220"/>
    <w:rsid w:val="004D3AB9"/>
    <w:rsid w:val="004D406B"/>
    <w:rsid w:val="004D4080"/>
    <w:rsid w:val="004D441E"/>
    <w:rsid w:val="004D54AA"/>
    <w:rsid w:val="004D55BE"/>
    <w:rsid w:val="004D55D9"/>
    <w:rsid w:val="004D5D89"/>
    <w:rsid w:val="004D5E67"/>
    <w:rsid w:val="004D5F33"/>
    <w:rsid w:val="004D647C"/>
    <w:rsid w:val="004D6A07"/>
    <w:rsid w:val="004D7F3C"/>
    <w:rsid w:val="004E0037"/>
    <w:rsid w:val="004E05FD"/>
    <w:rsid w:val="004E0625"/>
    <w:rsid w:val="004E1192"/>
    <w:rsid w:val="004E12CF"/>
    <w:rsid w:val="004E1A0D"/>
    <w:rsid w:val="004E23F5"/>
    <w:rsid w:val="004E2DA4"/>
    <w:rsid w:val="004E2FB6"/>
    <w:rsid w:val="004E3151"/>
    <w:rsid w:val="004E389B"/>
    <w:rsid w:val="004E39A9"/>
    <w:rsid w:val="004E3B28"/>
    <w:rsid w:val="004E3BFC"/>
    <w:rsid w:val="004E44AB"/>
    <w:rsid w:val="004E56CD"/>
    <w:rsid w:val="004E57DA"/>
    <w:rsid w:val="004E63E5"/>
    <w:rsid w:val="004E650F"/>
    <w:rsid w:val="004E66F0"/>
    <w:rsid w:val="004E6B76"/>
    <w:rsid w:val="004E6C7B"/>
    <w:rsid w:val="004E6D0C"/>
    <w:rsid w:val="004E6DAC"/>
    <w:rsid w:val="004F01A6"/>
    <w:rsid w:val="004F1D6D"/>
    <w:rsid w:val="004F2823"/>
    <w:rsid w:val="004F3540"/>
    <w:rsid w:val="004F359B"/>
    <w:rsid w:val="004F3768"/>
    <w:rsid w:val="004F4203"/>
    <w:rsid w:val="004F4266"/>
    <w:rsid w:val="004F4579"/>
    <w:rsid w:val="004F4AB5"/>
    <w:rsid w:val="004F4B65"/>
    <w:rsid w:val="004F4C2B"/>
    <w:rsid w:val="004F5287"/>
    <w:rsid w:val="004F52DB"/>
    <w:rsid w:val="004F5624"/>
    <w:rsid w:val="004F56D5"/>
    <w:rsid w:val="004F596A"/>
    <w:rsid w:val="004F5DA4"/>
    <w:rsid w:val="004F6174"/>
    <w:rsid w:val="004F61FD"/>
    <w:rsid w:val="004F62B2"/>
    <w:rsid w:val="004F6424"/>
    <w:rsid w:val="004F67EA"/>
    <w:rsid w:val="004F6CF5"/>
    <w:rsid w:val="004F78F8"/>
    <w:rsid w:val="005021C7"/>
    <w:rsid w:val="005028B3"/>
    <w:rsid w:val="0050299C"/>
    <w:rsid w:val="00503863"/>
    <w:rsid w:val="005040CD"/>
    <w:rsid w:val="005049ED"/>
    <w:rsid w:val="00504CF2"/>
    <w:rsid w:val="00505229"/>
    <w:rsid w:val="00505E1B"/>
    <w:rsid w:val="00506329"/>
    <w:rsid w:val="0050638B"/>
    <w:rsid w:val="00506C8C"/>
    <w:rsid w:val="00507F98"/>
    <w:rsid w:val="005103B9"/>
    <w:rsid w:val="005108A3"/>
    <w:rsid w:val="00510A7A"/>
    <w:rsid w:val="00510F6E"/>
    <w:rsid w:val="00511577"/>
    <w:rsid w:val="005118AE"/>
    <w:rsid w:val="00512168"/>
    <w:rsid w:val="00512955"/>
    <w:rsid w:val="00512AA4"/>
    <w:rsid w:val="005134C0"/>
    <w:rsid w:val="00513DE3"/>
    <w:rsid w:val="00513EE9"/>
    <w:rsid w:val="0051587A"/>
    <w:rsid w:val="005158FA"/>
    <w:rsid w:val="00515F69"/>
    <w:rsid w:val="005169AD"/>
    <w:rsid w:val="00516DF4"/>
    <w:rsid w:val="00517C09"/>
    <w:rsid w:val="00517E93"/>
    <w:rsid w:val="005208B9"/>
    <w:rsid w:val="00520CDE"/>
    <w:rsid w:val="005221F0"/>
    <w:rsid w:val="00522607"/>
    <w:rsid w:val="005232A4"/>
    <w:rsid w:val="005234AA"/>
    <w:rsid w:val="00524036"/>
    <w:rsid w:val="00524807"/>
    <w:rsid w:val="00525276"/>
    <w:rsid w:val="00525935"/>
    <w:rsid w:val="00525FF9"/>
    <w:rsid w:val="005261F9"/>
    <w:rsid w:val="005262CC"/>
    <w:rsid w:val="005265AA"/>
    <w:rsid w:val="00526EE6"/>
    <w:rsid w:val="00526EF4"/>
    <w:rsid w:val="005275A4"/>
    <w:rsid w:val="00527C91"/>
    <w:rsid w:val="0053073B"/>
    <w:rsid w:val="0053108E"/>
    <w:rsid w:val="005317F5"/>
    <w:rsid w:val="00532515"/>
    <w:rsid w:val="00532B6E"/>
    <w:rsid w:val="00532C41"/>
    <w:rsid w:val="00532D3F"/>
    <w:rsid w:val="00533844"/>
    <w:rsid w:val="0053384B"/>
    <w:rsid w:val="0053386D"/>
    <w:rsid w:val="00534700"/>
    <w:rsid w:val="00534786"/>
    <w:rsid w:val="00534AFE"/>
    <w:rsid w:val="005358C3"/>
    <w:rsid w:val="00535A8B"/>
    <w:rsid w:val="00535C1D"/>
    <w:rsid w:val="0053701F"/>
    <w:rsid w:val="005370A9"/>
    <w:rsid w:val="0053791F"/>
    <w:rsid w:val="00537DB4"/>
    <w:rsid w:val="00537E71"/>
    <w:rsid w:val="0054007D"/>
    <w:rsid w:val="005408BD"/>
    <w:rsid w:val="005421F4"/>
    <w:rsid w:val="005438A4"/>
    <w:rsid w:val="005439D6"/>
    <w:rsid w:val="005445B7"/>
    <w:rsid w:val="00544FD5"/>
    <w:rsid w:val="00545059"/>
    <w:rsid w:val="00545603"/>
    <w:rsid w:val="0054673C"/>
    <w:rsid w:val="00547538"/>
    <w:rsid w:val="00550035"/>
    <w:rsid w:val="00550E45"/>
    <w:rsid w:val="0055139A"/>
    <w:rsid w:val="00552559"/>
    <w:rsid w:val="00552B28"/>
    <w:rsid w:val="00553140"/>
    <w:rsid w:val="00553802"/>
    <w:rsid w:val="00553BD5"/>
    <w:rsid w:val="00553BFA"/>
    <w:rsid w:val="00553E5F"/>
    <w:rsid w:val="005547F8"/>
    <w:rsid w:val="00554D05"/>
    <w:rsid w:val="00555011"/>
    <w:rsid w:val="0055545A"/>
    <w:rsid w:val="005554AE"/>
    <w:rsid w:val="00557537"/>
    <w:rsid w:val="00557540"/>
    <w:rsid w:val="0055769C"/>
    <w:rsid w:val="00557979"/>
    <w:rsid w:val="00557B1C"/>
    <w:rsid w:val="005605E3"/>
    <w:rsid w:val="0056077E"/>
    <w:rsid w:val="00560EDA"/>
    <w:rsid w:val="005618AE"/>
    <w:rsid w:val="005629EE"/>
    <w:rsid w:val="00562A4C"/>
    <w:rsid w:val="00562D4B"/>
    <w:rsid w:val="00563173"/>
    <w:rsid w:val="005634C1"/>
    <w:rsid w:val="00563FC1"/>
    <w:rsid w:val="005642DB"/>
    <w:rsid w:val="005648FA"/>
    <w:rsid w:val="00564A3D"/>
    <w:rsid w:val="00564BB5"/>
    <w:rsid w:val="00564CE4"/>
    <w:rsid w:val="00564D50"/>
    <w:rsid w:val="0056512A"/>
    <w:rsid w:val="00566BE0"/>
    <w:rsid w:val="00566F06"/>
    <w:rsid w:val="00567346"/>
    <w:rsid w:val="00567E57"/>
    <w:rsid w:val="00567FA2"/>
    <w:rsid w:val="00570124"/>
    <w:rsid w:val="00572EC0"/>
    <w:rsid w:val="005733B4"/>
    <w:rsid w:val="0057351C"/>
    <w:rsid w:val="0057371B"/>
    <w:rsid w:val="00573E81"/>
    <w:rsid w:val="005744D0"/>
    <w:rsid w:val="00575EB8"/>
    <w:rsid w:val="005762E9"/>
    <w:rsid w:val="00577378"/>
    <w:rsid w:val="00577C3B"/>
    <w:rsid w:val="0058024C"/>
    <w:rsid w:val="0058026A"/>
    <w:rsid w:val="005816C8"/>
    <w:rsid w:val="005822BD"/>
    <w:rsid w:val="005823E6"/>
    <w:rsid w:val="00582517"/>
    <w:rsid w:val="00582618"/>
    <w:rsid w:val="00582A9B"/>
    <w:rsid w:val="00582E61"/>
    <w:rsid w:val="005830A0"/>
    <w:rsid w:val="005832AB"/>
    <w:rsid w:val="00583F25"/>
    <w:rsid w:val="0058437C"/>
    <w:rsid w:val="00584838"/>
    <w:rsid w:val="00585A2E"/>
    <w:rsid w:val="005862CE"/>
    <w:rsid w:val="00586E6A"/>
    <w:rsid w:val="00587693"/>
    <w:rsid w:val="005900F8"/>
    <w:rsid w:val="0059063B"/>
    <w:rsid w:val="005907E3"/>
    <w:rsid w:val="005909E6"/>
    <w:rsid w:val="005911F0"/>
    <w:rsid w:val="005912A4"/>
    <w:rsid w:val="00591A8C"/>
    <w:rsid w:val="00591BAA"/>
    <w:rsid w:val="00591CDB"/>
    <w:rsid w:val="00592DB3"/>
    <w:rsid w:val="0059325C"/>
    <w:rsid w:val="0059331D"/>
    <w:rsid w:val="005935F4"/>
    <w:rsid w:val="00593E0A"/>
    <w:rsid w:val="00593E67"/>
    <w:rsid w:val="0059414D"/>
    <w:rsid w:val="0059417F"/>
    <w:rsid w:val="00594C66"/>
    <w:rsid w:val="005955AA"/>
    <w:rsid w:val="00596445"/>
    <w:rsid w:val="0059652D"/>
    <w:rsid w:val="00596AF9"/>
    <w:rsid w:val="005974E8"/>
    <w:rsid w:val="00597CB5"/>
    <w:rsid w:val="00597D82"/>
    <w:rsid w:val="005A10C5"/>
    <w:rsid w:val="005A167F"/>
    <w:rsid w:val="005A19CE"/>
    <w:rsid w:val="005A1D92"/>
    <w:rsid w:val="005A2076"/>
    <w:rsid w:val="005A24C4"/>
    <w:rsid w:val="005A2F74"/>
    <w:rsid w:val="005A33A4"/>
    <w:rsid w:val="005A346E"/>
    <w:rsid w:val="005A349A"/>
    <w:rsid w:val="005A3544"/>
    <w:rsid w:val="005A39F3"/>
    <w:rsid w:val="005A41A2"/>
    <w:rsid w:val="005A552F"/>
    <w:rsid w:val="005A5606"/>
    <w:rsid w:val="005A5A63"/>
    <w:rsid w:val="005A5C91"/>
    <w:rsid w:val="005A654E"/>
    <w:rsid w:val="005A6A6C"/>
    <w:rsid w:val="005A70B9"/>
    <w:rsid w:val="005A73CF"/>
    <w:rsid w:val="005A7A68"/>
    <w:rsid w:val="005A7E58"/>
    <w:rsid w:val="005A7EA0"/>
    <w:rsid w:val="005B03C3"/>
    <w:rsid w:val="005B19FD"/>
    <w:rsid w:val="005B2445"/>
    <w:rsid w:val="005B3139"/>
    <w:rsid w:val="005B3F6F"/>
    <w:rsid w:val="005B40A0"/>
    <w:rsid w:val="005B478E"/>
    <w:rsid w:val="005B5047"/>
    <w:rsid w:val="005B54F7"/>
    <w:rsid w:val="005B5E78"/>
    <w:rsid w:val="005B617B"/>
    <w:rsid w:val="005B6650"/>
    <w:rsid w:val="005B6F89"/>
    <w:rsid w:val="005B798B"/>
    <w:rsid w:val="005C0EA7"/>
    <w:rsid w:val="005C0EB0"/>
    <w:rsid w:val="005C1755"/>
    <w:rsid w:val="005C1FAE"/>
    <w:rsid w:val="005C2CEB"/>
    <w:rsid w:val="005C39E8"/>
    <w:rsid w:val="005C3B7B"/>
    <w:rsid w:val="005C4333"/>
    <w:rsid w:val="005C43CA"/>
    <w:rsid w:val="005C484C"/>
    <w:rsid w:val="005C5138"/>
    <w:rsid w:val="005C55A8"/>
    <w:rsid w:val="005C5660"/>
    <w:rsid w:val="005C5C07"/>
    <w:rsid w:val="005C6888"/>
    <w:rsid w:val="005C6C04"/>
    <w:rsid w:val="005C7070"/>
    <w:rsid w:val="005C77A1"/>
    <w:rsid w:val="005C7E8E"/>
    <w:rsid w:val="005C7ECA"/>
    <w:rsid w:val="005D01C8"/>
    <w:rsid w:val="005D0FEF"/>
    <w:rsid w:val="005D18D0"/>
    <w:rsid w:val="005D236C"/>
    <w:rsid w:val="005D257A"/>
    <w:rsid w:val="005D2F38"/>
    <w:rsid w:val="005D3056"/>
    <w:rsid w:val="005D351F"/>
    <w:rsid w:val="005D355B"/>
    <w:rsid w:val="005D4204"/>
    <w:rsid w:val="005D4A78"/>
    <w:rsid w:val="005D4B68"/>
    <w:rsid w:val="005D4C8F"/>
    <w:rsid w:val="005D6177"/>
    <w:rsid w:val="005D758E"/>
    <w:rsid w:val="005D79BB"/>
    <w:rsid w:val="005D7A49"/>
    <w:rsid w:val="005D7E71"/>
    <w:rsid w:val="005E0AAF"/>
    <w:rsid w:val="005E11C1"/>
    <w:rsid w:val="005E13CB"/>
    <w:rsid w:val="005E1930"/>
    <w:rsid w:val="005E2563"/>
    <w:rsid w:val="005E2691"/>
    <w:rsid w:val="005E2E5B"/>
    <w:rsid w:val="005E37E4"/>
    <w:rsid w:val="005E37EC"/>
    <w:rsid w:val="005E394C"/>
    <w:rsid w:val="005E3DE0"/>
    <w:rsid w:val="005E42BF"/>
    <w:rsid w:val="005E4755"/>
    <w:rsid w:val="005E4E70"/>
    <w:rsid w:val="005E5A2E"/>
    <w:rsid w:val="005E5C48"/>
    <w:rsid w:val="005E65BB"/>
    <w:rsid w:val="005E6772"/>
    <w:rsid w:val="005F08CD"/>
    <w:rsid w:val="005F0DA0"/>
    <w:rsid w:val="005F0DA2"/>
    <w:rsid w:val="005F1171"/>
    <w:rsid w:val="005F2C7E"/>
    <w:rsid w:val="005F2CA3"/>
    <w:rsid w:val="005F2E78"/>
    <w:rsid w:val="005F35FE"/>
    <w:rsid w:val="005F3879"/>
    <w:rsid w:val="005F3E98"/>
    <w:rsid w:val="005F405C"/>
    <w:rsid w:val="005F4400"/>
    <w:rsid w:val="005F45DB"/>
    <w:rsid w:val="005F4914"/>
    <w:rsid w:val="005F4C9A"/>
    <w:rsid w:val="005F58A0"/>
    <w:rsid w:val="005F5C70"/>
    <w:rsid w:val="005F61BA"/>
    <w:rsid w:val="005F62B7"/>
    <w:rsid w:val="005F6869"/>
    <w:rsid w:val="005F6BB9"/>
    <w:rsid w:val="005F6FA9"/>
    <w:rsid w:val="005F723E"/>
    <w:rsid w:val="00600124"/>
    <w:rsid w:val="0060055E"/>
    <w:rsid w:val="00600974"/>
    <w:rsid w:val="00601288"/>
    <w:rsid w:val="00601461"/>
    <w:rsid w:val="006014C8"/>
    <w:rsid w:val="00601CDD"/>
    <w:rsid w:val="00602A5E"/>
    <w:rsid w:val="00602A80"/>
    <w:rsid w:val="0060303D"/>
    <w:rsid w:val="00603148"/>
    <w:rsid w:val="006033CF"/>
    <w:rsid w:val="00603FA2"/>
    <w:rsid w:val="00604072"/>
    <w:rsid w:val="00604C69"/>
    <w:rsid w:val="00605570"/>
    <w:rsid w:val="00606EC9"/>
    <w:rsid w:val="00606FC7"/>
    <w:rsid w:val="006071D8"/>
    <w:rsid w:val="00607D00"/>
    <w:rsid w:val="00610456"/>
    <w:rsid w:val="0061060A"/>
    <w:rsid w:val="00611473"/>
    <w:rsid w:val="00611B36"/>
    <w:rsid w:val="006125C7"/>
    <w:rsid w:val="0061275E"/>
    <w:rsid w:val="00612ADC"/>
    <w:rsid w:val="00612DA8"/>
    <w:rsid w:val="00613A34"/>
    <w:rsid w:val="00613DE3"/>
    <w:rsid w:val="00614079"/>
    <w:rsid w:val="006141D6"/>
    <w:rsid w:val="0061584E"/>
    <w:rsid w:val="00615ADA"/>
    <w:rsid w:val="00617388"/>
    <w:rsid w:val="00617D82"/>
    <w:rsid w:val="00617EC3"/>
    <w:rsid w:val="00617F9B"/>
    <w:rsid w:val="0062022C"/>
    <w:rsid w:val="006202E8"/>
    <w:rsid w:val="006204F6"/>
    <w:rsid w:val="00620A5A"/>
    <w:rsid w:val="006216CE"/>
    <w:rsid w:val="00621E5A"/>
    <w:rsid w:val="0062205F"/>
    <w:rsid w:val="006221CD"/>
    <w:rsid w:val="00622B30"/>
    <w:rsid w:val="00623A42"/>
    <w:rsid w:val="00623D5C"/>
    <w:rsid w:val="006242E3"/>
    <w:rsid w:val="00624809"/>
    <w:rsid w:val="00625820"/>
    <w:rsid w:val="00625E89"/>
    <w:rsid w:val="006266A9"/>
    <w:rsid w:val="006266CF"/>
    <w:rsid w:val="00626DC0"/>
    <w:rsid w:val="006302DE"/>
    <w:rsid w:val="00630426"/>
    <w:rsid w:val="00631272"/>
    <w:rsid w:val="006316C1"/>
    <w:rsid w:val="00631ED4"/>
    <w:rsid w:val="00632450"/>
    <w:rsid w:val="00632E29"/>
    <w:rsid w:val="00633BC7"/>
    <w:rsid w:val="0063423F"/>
    <w:rsid w:val="00634FDA"/>
    <w:rsid w:val="006351B1"/>
    <w:rsid w:val="006358AC"/>
    <w:rsid w:val="00635E13"/>
    <w:rsid w:val="00635E9C"/>
    <w:rsid w:val="00636733"/>
    <w:rsid w:val="006368E7"/>
    <w:rsid w:val="00636A4B"/>
    <w:rsid w:val="00636A8C"/>
    <w:rsid w:val="00636F71"/>
    <w:rsid w:val="00637113"/>
    <w:rsid w:val="00637B41"/>
    <w:rsid w:val="00637CFE"/>
    <w:rsid w:val="006403E3"/>
    <w:rsid w:val="0064108D"/>
    <w:rsid w:val="006414EE"/>
    <w:rsid w:val="006418C3"/>
    <w:rsid w:val="00642524"/>
    <w:rsid w:val="0064286C"/>
    <w:rsid w:val="00642D0A"/>
    <w:rsid w:val="0064425A"/>
    <w:rsid w:val="00644334"/>
    <w:rsid w:val="006450B5"/>
    <w:rsid w:val="00645F14"/>
    <w:rsid w:val="00645FC5"/>
    <w:rsid w:val="00646FE1"/>
    <w:rsid w:val="006478EC"/>
    <w:rsid w:val="00647F68"/>
    <w:rsid w:val="006507B4"/>
    <w:rsid w:val="00650AB6"/>
    <w:rsid w:val="006514C9"/>
    <w:rsid w:val="00651BA7"/>
    <w:rsid w:val="00652CEF"/>
    <w:rsid w:val="00652D13"/>
    <w:rsid w:val="00652DD1"/>
    <w:rsid w:val="006535AB"/>
    <w:rsid w:val="00654B6E"/>
    <w:rsid w:val="00654F13"/>
    <w:rsid w:val="00654FB4"/>
    <w:rsid w:val="0065582C"/>
    <w:rsid w:val="00655C2F"/>
    <w:rsid w:val="00655CF6"/>
    <w:rsid w:val="006569A0"/>
    <w:rsid w:val="00656E6A"/>
    <w:rsid w:val="00656E77"/>
    <w:rsid w:val="00660188"/>
    <w:rsid w:val="006603A6"/>
    <w:rsid w:val="00661140"/>
    <w:rsid w:val="00661381"/>
    <w:rsid w:val="00662916"/>
    <w:rsid w:val="00663579"/>
    <w:rsid w:val="00663AC0"/>
    <w:rsid w:val="006647ED"/>
    <w:rsid w:val="0066535E"/>
    <w:rsid w:val="0066542A"/>
    <w:rsid w:val="0066608A"/>
    <w:rsid w:val="006661F2"/>
    <w:rsid w:val="006666A0"/>
    <w:rsid w:val="00666C83"/>
    <w:rsid w:val="0066732E"/>
    <w:rsid w:val="006710DD"/>
    <w:rsid w:val="0067147C"/>
    <w:rsid w:val="00671685"/>
    <w:rsid w:val="00672C67"/>
    <w:rsid w:val="00673200"/>
    <w:rsid w:val="00673486"/>
    <w:rsid w:val="00673B3D"/>
    <w:rsid w:val="00673E76"/>
    <w:rsid w:val="00674A13"/>
    <w:rsid w:val="00674C3F"/>
    <w:rsid w:val="00674C83"/>
    <w:rsid w:val="0067501E"/>
    <w:rsid w:val="0067557D"/>
    <w:rsid w:val="006762E3"/>
    <w:rsid w:val="0067654D"/>
    <w:rsid w:val="00676982"/>
    <w:rsid w:val="00676FD4"/>
    <w:rsid w:val="006773D2"/>
    <w:rsid w:val="00677F58"/>
    <w:rsid w:val="00680313"/>
    <w:rsid w:val="00680581"/>
    <w:rsid w:val="00681A41"/>
    <w:rsid w:val="006821B2"/>
    <w:rsid w:val="00682796"/>
    <w:rsid w:val="00682804"/>
    <w:rsid w:val="00682E3E"/>
    <w:rsid w:val="006838C0"/>
    <w:rsid w:val="00683930"/>
    <w:rsid w:val="006841E3"/>
    <w:rsid w:val="00684855"/>
    <w:rsid w:val="00685808"/>
    <w:rsid w:val="00685901"/>
    <w:rsid w:val="00685BB9"/>
    <w:rsid w:val="00685E9A"/>
    <w:rsid w:val="00685F52"/>
    <w:rsid w:val="00686103"/>
    <w:rsid w:val="006861F7"/>
    <w:rsid w:val="0068668C"/>
    <w:rsid w:val="00686DA9"/>
    <w:rsid w:val="00686ED6"/>
    <w:rsid w:val="0068707B"/>
    <w:rsid w:val="00687752"/>
    <w:rsid w:val="00687E5A"/>
    <w:rsid w:val="00690127"/>
    <w:rsid w:val="0069058F"/>
    <w:rsid w:val="00690767"/>
    <w:rsid w:val="006908D6"/>
    <w:rsid w:val="00690B5F"/>
    <w:rsid w:val="0069129A"/>
    <w:rsid w:val="00691BFF"/>
    <w:rsid w:val="006923CD"/>
    <w:rsid w:val="00693975"/>
    <w:rsid w:val="00693A09"/>
    <w:rsid w:val="00693F9F"/>
    <w:rsid w:val="006942CA"/>
    <w:rsid w:val="006953C1"/>
    <w:rsid w:val="00695469"/>
    <w:rsid w:val="00695590"/>
    <w:rsid w:val="006958D8"/>
    <w:rsid w:val="006960B9"/>
    <w:rsid w:val="006962E7"/>
    <w:rsid w:val="00696AFE"/>
    <w:rsid w:val="00696DA7"/>
    <w:rsid w:val="00696EB2"/>
    <w:rsid w:val="006A01F3"/>
    <w:rsid w:val="006A03D3"/>
    <w:rsid w:val="006A0581"/>
    <w:rsid w:val="006A16E9"/>
    <w:rsid w:val="006A18FF"/>
    <w:rsid w:val="006A2B4C"/>
    <w:rsid w:val="006A2D56"/>
    <w:rsid w:val="006A2EEE"/>
    <w:rsid w:val="006A34D3"/>
    <w:rsid w:val="006A3E51"/>
    <w:rsid w:val="006A3EBA"/>
    <w:rsid w:val="006A3F14"/>
    <w:rsid w:val="006A4503"/>
    <w:rsid w:val="006A4B0B"/>
    <w:rsid w:val="006A5115"/>
    <w:rsid w:val="006A51CC"/>
    <w:rsid w:val="006A5450"/>
    <w:rsid w:val="006A54F3"/>
    <w:rsid w:val="006A6F1B"/>
    <w:rsid w:val="006A7914"/>
    <w:rsid w:val="006B0199"/>
    <w:rsid w:val="006B0A32"/>
    <w:rsid w:val="006B0BD8"/>
    <w:rsid w:val="006B1B04"/>
    <w:rsid w:val="006B217C"/>
    <w:rsid w:val="006B3201"/>
    <w:rsid w:val="006B346D"/>
    <w:rsid w:val="006B47ED"/>
    <w:rsid w:val="006B485E"/>
    <w:rsid w:val="006B552C"/>
    <w:rsid w:val="006B5D59"/>
    <w:rsid w:val="006B65B2"/>
    <w:rsid w:val="006B6C61"/>
    <w:rsid w:val="006B708C"/>
    <w:rsid w:val="006B7940"/>
    <w:rsid w:val="006B7CC4"/>
    <w:rsid w:val="006C00CA"/>
    <w:rsid w:val="006C0251"/>
    <w:rsid w:val="006C0319"/>
    <w:rsid w:val="006C047E"/>
    <w:rsid w:val="006C08D9"/>
    <w:rsid w:val="006C1E0D"/>
    <w:rsid w:val="006C23C9"/>
    <w:rsid w:val="006C2B9A"/>
    <w:rsid w:val="006C2DE6"/>
    <w:rsid w:val="006C31EE"/>
    <w:rsid w:val="006C3221"/>
    <w:rsid w:val="006C377D"/>
    <w:rsid w:val="006C39BB"/>
    <w:rsid w:val="006C3F5E"/>
    <w:rsid w:val="006C40D9"/>
    <w:rsid w:val="006C4502"/>
    <w:rsid w:val="006C49E2"/>
    <w:rsid w:val="006C4E85"/>
    <w:rsid w:val="006C59A9"/>
    <w:rsid w:val="006C6856"/>
    <w:rsid w:val="006C688F"/>
    <w:rsid w:val="006C792B"/>
    <w:rsid w:val="006C7C0D"/>
    <w:rsid w:val="006C7FB8"/>
    <w:rsid w:val="006D016B"/>
    <w:rsid w:val="006D17DD"/>
    <w:rsid w:val="006D25B4"/>
    <w:rsid w:val="006D282A"/>
    <w:rsid w:val="006D336D"/>
    <w:rsid w:val="006D3453"/>
    <w:rsid w:val="006D4008"/>
    <w:rsid w:val="006D4219"/>
    <w:rsid w:val="006D470F"/>
    <w:rsid w:val="006D4BD2"/>
    <w:rsid w:val="006D4ECE"/>
    <w:rsid w:val="006D5E20"/>
    <w:rsid w:val="006D5E91"/>
    <w:rsid w:val="006D5ED2"/>
    <w:rsid w:val="006D77E3"/>
    <w:rsid w:val="006D7D08"/>
    <w:rsid w:val="006D7EBF"/>
    <w:rsid w:val="006E0505"/>
    <w:rsid w:val="006E0B34"/>
    <w:rsid w:val="006E14E6"/>
    <w:rsid w:val="006E1655"/>
    <w:rsid w:val="006E1AEE"/>
    <w:rsid w:val="006E2B7A"/>
    <w:rsid w:val="006E32E3"/>
    <w:rsid w:val="006E3871"/>
    <w:rsid w:val="006E3B9C"/>
    <w:rsid w:val="006E48F8"/>
    <w:rsid w:val="006E4F9B"/>
    <w:rsid w:val="006E51A2"/>
    <w:rsid w:val="006E6B43"/>
    <w:rsid w:val="006E78BF"/>
    <w:rsid w:val="006E7D05"/>
    <w:rsid w:val="006E7D19"/>
    <w:rsid w:val="006F08F4"/>
    <w:rsid w:val="006F0DE2"/>
    <w:rsid w:val="006F0FAD"/>
    <w:rsid w:val="006F1313"/>
    <w:rsid w:val="006F20AC"/>
    <w:rsid w:val="006F25ED"/>
    <w:rsid w:val="006F3495"/>
    <w:rsid w:val="006F3853"/>
    <w:rsid w:val="006F417D"/>
    <w:rsid w:val="006F450B"/>
    <w:rsid w:val="006F4925"/>
    <w:rsid w:val="006F4970"/>
    <w:rsid w:val="006F5247"/>
    <w:rsid w:val="006F52A8"/>
    <w:rsid w:val="006F53D3"/>
    <w:rsid w:val="006F593E"/>
    <w:rsid w:val="006F5C83"/>
    <w:rsid w:val="006F66F7"/>
    <w:rsid w:val="006F6744"/>
    <w:rsid w:val="006F67CC"/>
    <w:rsid w:val="006F6AB1"/>
    <w:rsid w:val="00700563"/>
    <w:rsid w:val="007006A4"/>
    <w:rsid w:val="00701BD5"/>
    <w:rsid w:val="00701C2D"/>
    <w:rsid w:val="00702162"/>
    <w:rsid w:val="00702998"/>
    <w:rsid w:val="00702B3D"/>
    <w:rsid w:val="00702E8D"/>
    <w:rsid w:val="007037AA"/>
    <w:rsid w:val="007038C1"/>
    <w:rsid w:val="00703930"/>
    <w:rsid w:val="00704700"/>
    <w:rsid w:val="007050C4"/>
    <w:rsid w:val="00705284"/>
    <w:rsid w:val="0070597F"/>
    <w:rsid w:val="00705CAF"/>
    <w:rsid w:val="00705E14"/>
    <w:rsid w:val="00706019"/>
    <w:rsid w:val="0070610E"/>
    <w:rsid w:val="0070611F"/>
    <w:rsid w:val="00706319"/>
    <w:rsid w:val="007066DD"/>
    <w:rsid w:val="007066E9"/>
    <w:rsid w:val="00707759"/>
    <w:rsid w:val="00707A5A"/>
    <w:rsid w:val="00710081"/>
    <w:rsid w:val="00710B0D"/>
    <w:rsid w:val="00711368"/>
    <w:rsid w:val="007113E9"/>
    <w:rsid w:val="0071173C"/>
    <w:rsid w:val="00711906"/>
    <w:rsid w:val="00712055"/>
    <w:rsid w:val="007128A2"/>
    <w:rsid w:val="00712F65"/>
    <w:rsid w:val="007137E3"/>
    <w:rsid w:val="00713CB5"/>
    <w:rsid w:val="00714750"/>
    <w:rsid w:val="0071477A"/>
    <w:rsid w:val="0071558B"/>
    <w:rsid w:val="00715D9C"/>
    <w:rsid w:val="0071620E"/>
    <w:rsid w:val="00716460"/>
    <w:rsid w:val="00716629"/>
    <w:rsid w:val="00716731"/>
    <w:rsid w:val="00716A5A"/>
    <w:rsid w:val="007173AE"/>
    <w:rsid w:val="0072038C"/>
    <w:rsid w:val="007205A9"/>
    <w:rsid w:val="00720A99"/>
    <w:rsid w:val="00720B82"/>
    <w:rsid w:val="00720CEB"/>
    <w:rsid w:val="00721189"/>
    <w:rsid w:val="007211B1"/>
    <w:rsid w:val="007221C3"/>
    <w:rsid w:val="007229FF"/>
    <w:rsid w:val="00722F2C"/>
    <w:rsid w:val="0072311C"/>
    <w:rsid w:val="00723489"/>
    <w:rsid w:val="00723598"/>
    <w:rsid w:val="0072377B"/>
    <w:rsid w:val="0072419B"/>
    <w:rsid w:val="007254D1"/>
    <w:rsid w:val="00725B32"/>
    <w:rsid w:val="00725B3C"/>
    <w:rsid w:val="0072625A"/>
    <w:rsid w:val="007265C0"/>
    <w:rsid w:val="007267D3"/>
    <w:rsid w:val="00726978"/>
    <w:rsid w:val="00726B1B"/>
    <w:rsid w:val="007270CE"/>
    <w:rsid w:val="0072787A"/>
    <w:rsid w:val="007300A0"/>
    <w:rsid w:val="00730187"/>
    <w:rsid w:val="00730B60"/>
    <w:rsid w:val="0073162D"/>
    <w:rsid w:val="00731791"/>
    <w:rsid w:val="007318F0"/>
    <w:rsid w:val="00732025"/>
    <w:rsid w:val="00732429"/>
    <w:rsid w:val="00733CA8"/>
    <w:rsid w:val="00733D54"/>
    <w:rsid w:val="0073452C"/>
    <w:rsid w:val="007346D7"/>
    <w:rsid w:val="0073504C"/>
    <w:rsid w:val="007356BB"/>
    <w:rsid w:val="007356D9"/>
    <w:rsid w:val="007358BC"/>
    <w:rsid w:val="00736A4F"/>
    <w:rsid w:val="00737753"/>
    <w:rsid w:val="00737AEE"/>
    <w:rsid w:val="00737B59"/>
    <w:rsid w:val="00740023"/>
    <w:rsid w:val="00740CE9"/>
    <w:rsid w:val="007418EF"/>
    <w:rsid w:val="00742602"/>
    <w:rsid w:val="007427C8"/>
    <w:rsid w:val="00742837"/>
    <w:rsid w:val="007428E3"/>
    <w:rsid w:val="00743259"/>
    <w:rsid w:val="007435B2"/>
    <w:rsid w:val="0074394E"/>
    <w:rsid w:val="00743DEB"/>
    <w:rsid w:val="00744588"/>
    <w:rsid w:val="0074602D"/>
    <w:rsid w:val="0074608E"/>
    <w:rsid w:val="00746C79"/>
    <w:rsid w:val="0074753D"/>
    <w:rsid w:val="00747737"/>
    <w:rsid w:val="00747F1B"/>
    <w:rsid w:val="00750090"/>
    <w:rsid w:val="0075056A"/>
    <w:rsid w:val="00750A2B"/>
    <w:rsid w:val="00750D0A"/>
    <w:rsid w:val="00751D93"/>
    <w:rsid w:val="00751DB1"/>
    <w:rsid w:val="00752300"/>
    <w:rsid w:val="00753CC8"/>
    <w:rsid w:val="007546F8"/>
    <w:rsid w:val="00754811"/>
    <w:rsid w:val="00754ADD"/>
    <w:rsid w:val="0075596C"/>
    <w:rsid w:val="00755BAB"/>
    <w:rsid w:val="00755EC9"/>
    <w:rsid w:val="00756069"/>
    <w:rsid w:val="00756963"/>
    <w:rsid w:val="007575C5"/>
    <w:rsid w:val="0076080E"/>
    <w:rsid w:val="007614D1"/>
    <w:rsid w:val="00761CD5"/>
    <w:rsid w:val="007621FF"/>
    <w:rsid w:val="007629DB"/>
    <w:rsid w:val="00763492"/>
    <w:rsid w:val="007639CB"/>
    <w:rsid w:val="00763C03"/>
    <w:rsid w:val="0076411D"/>
    <w:rsid w:val="00764D56"/>
    <w:rsid w:val="00765158"/>
    <w:rsid w:val="00765A14"/>
    <w:rsid w:val="00765EFE"/>
    <w:rsid w:val="007661D3"/>
    <w:rsid w:val="007662FB"/>
    <w:rsid w:val="00766D3A"/>
    <w:rsid w:val="007670F8"/>
    <w:rsid w:val="007671D4"/>
    <w:rsid w:val="007673EE"/>
    <w:rsid w:val="00767F03"/>
    <w:rsid w:val="00767F84"/>
    <w:rsid w:val="00770A85"/>
    <w:rsid w:val="00771056"/>
    <w:rsid w:val="00773C27"/>
    <w:rsid w:val="00773DC9"/>
    <w:rsid w:val="0077494D"/>
    <w:rsid w:val="0077572E"/>
    <w:rsid w:val="007759AB"/>
    <w:rsid w:val="00775FF3"/>
    <w:rsid w:val="00776313"/>
    <w:rsid w:val="00776F12"/>
    <w:rsid w:val="0077707D"/>
    <w:rsid w:val="0078030A"/>
    <w:rsid w:val="0078031B"/>
    <w:rsid w:val="0078155B"/>
    <w:rsid w:val="00782156"/>
    <w:rsid w:val="007825A7"/>
    <w:rsid w:val="00782EDD"/>
    <w:rsid w:val="0078324C"/>
    <w:rsid w:val="00783658"/>
    <w:rsid w:val="007836A5"/>
    <w:rsid w:val="00784F44"/>
    <w:rsid w:val="007850F7"/>
    <w:rsid w:val="00785821"/>
    <w:rsid w:val="00786127"/>
    <w:rsid w:val="00786672"/>
    <w:rsid w:val="00786878"/>
    <w:rsid w:val="00787166"/>
    <w:rsid w:val="0078724A"/>
    <w:rsid w:val="007872CF"/>
    <w:rsid w:val="00787D57"/>
    <w:rsid w:val="00791278"/>
    <w:rsid w:val="0079177A"/>
    <w:rsid w:val="0079201C"/>
    <w:rsid w:val="00792AAE"/>
    <w:rsid w:val="00792BF1"/>
    <w:rsid w:val="0079302C"/>
    <w:rsid w:val="0079307F"/>
    <w:rsid w:val="007933BC"/>
    <w:rsid w:val="00793EC3"/>
    <w:rsid w:val="007940C5"/>
    <w:rsid w:val="007940F8"/>
    <w:rsid w:val="007941CC"/>
    <w:rsid w:val="007947C4"/>
    <w:rsid w:val="00795AF7"/>
    <w:rsid w:val="00795CE1"/>
    <w:rsid w:val="007960C3"/>
    <w:rsid w:val="007960D8"/>
    <w:rsid w:val="00796593"/>
    <w:rsid w:val="0079679C"/>
    <w:rsid w:val="007967F0"/>
    <w:rsid w:val="00797124"/>
    <w:rsid w:val="0079789B"/>
    <w:rsid w:val="007979FE"/>
    <w:rsid w:val="00797CFC"/>
    <w:rsid w:val="007A00C6"/>
    <w:rsid w:val="007A0101"/>
    <w:rsid w:val="007A031A"/>
    <w:rsid w:val="007A06AC"/>
    <w:rsid w:val="007A07B4"/>
    <w:rsid w:val="007A0829"/>
    <w:rsid w:val="007A1BDE"/>
    <w:rsid w:val="007A21A5"/>
    <w:rsid w:val="007A2DA5"/>
    <w:rsid w:val="007A33FC"/>
    <w:rsid w:val="007A36AF"/>
    <w:rsid w:val="007A40F3"/>
    <w:rsid w:val="007A4926"/>
    <w:rsid w:val="007A4F7D"/>
    <w:rsid w:val="007A5886"/>
    <w:rsid w:val="007A6641"/>
    <w:rsid w:val="007A7BA4"/>
    <w:rsid w:val="007A7F1F"/>
    <w:rsid w:val="007B08C0"/>
    <w:rsid w:val="007B1014"/>
    <w:rsid w:val="007B103F"/>
    <w:rsid w:val="007B130C"/>
    <w:rsid w:val="007B13EA"/>
    <w:rsid w:val="007B1484"/>
    <w:rsid w:val="007B1A10"/>
    <w:rsid w:val="007B2839"/>
    <w:rsid w:val="007B38A3"/>
    <w:rsid w:val="007B416A"/>
    <w:rsid w:val="007B477D"/>
    <w:rsid w:val="007B5A84"/>
    <w:rsid w:val="007B5FA8"/>
    <w:rsid w:val="007B6094"/>
    <w:rsid w:val="007B6659"/>
    <w:rsid w:val="007B66B3"/>
    <w:rsid w:val="007B76AB"/>
    <w:rsid w:val="007B7754"/>
    <w:rsid w:val="007B7DBD"/>
    <w:rsid w:val="007B7E3C"/>
    <w:rsid w:val="007C099C"/>
    <w:rsid w:val="007C0F2D"/>
    <w:rsid w:val="007C105F"/>
    <w:rsid w:val="007C120F"/>
    <w:rsid w:val="007C121F"/>
    <w:rsid w:val="007C1857"/>
    <w:rsid w:val="007C2361"/>
    <w:rsid w:val="007C3BF1"/>
    <w:rsid w:val="007C42E3"/>
    <w:rsid w:val="007C45D3"/>
    <w:rsid w:val="007C4926"/>
    <w:rsid w:val="007C4C54"/>
    <w:rsid w:val="007C5381"/>
    <w:rsid w:val="007C5899"/>
    <w:rsid w:val="007C597B"/>
    <w:rsid w:val="007C5A42"/>
    <w:rsid w:val="007C6848"/>
    <w:rsid w:val="007C6B58"/>
    <w:rsid w:val="007C6F0D"/>
    <w:rsid w:val="007C760C"/>
    <w:rsid w:val="007D08FD"/>
    <w:rsid w:val="007D108B"/>
    <w:rsid w:val="007D132D"/>
    <w:rsid w:val="007D1584"/>
    <w:rsid w:val="007D1FB2"/>
    <w:rsid w:val="007D2044"/>
    <w:rsid w:val="007D269F"/>
    <w:rsid w:val="007D2818"/>
    <w:rsid w:val="007D29C7"/>
    <w:rsid w:val="007D2E58"/>
    <w:rsid w:val="007D2F2E"/>
    <w:rsid w:val="007D3040"/>
    <w:rsid w:val="007D3421"/>
    <w:rsid w:val="007D4268"/>
    <w:rsid w:val="007D467B"/>
    <w:rsid w:val="007D4F33"/>
    <w:rsid w:val="007D5132"/>
    <w:rsid w:val="007D5AF0"/>
    <w:rsid w:val="007D5FD9"/>
    <w:rsid w:val="007D65C7"/>
    <w:rsid w:val="007D6FCC"/>
    <w:rsid w:val="007D74D2"/>
    <w:rsid w:val="007D79B5"/>
    <w:rsid w:val="007E044C"/>
    <w:rsid w:val="007E1867"/>
    <w:rsid w:val="007E1931"/>
    <w:rsid w:val="007E1CD8"/>
    <w:rsid w:val="007E2334"/>
    <w:rsid w:val="007E23CE"/>
    <w:rsid w:val="007E2CE7"/>
    <w:rsid w:val="007E3582"/>
    <w:rsid w:val="007E3D6C"/>
    <w:rsid w:val="007E43D0"/>
    <w:rsid w:val="007E4F00"/>
    <w:rsid w:val="007E5047"/>
    <w:rsid w:val="007E54F8"/>
    <w:rsid w:val="007E5987"/>
    <w:rsid w:val="007E5BD8"/>
    <w:rsid w:val="007E5EA2"/>
    <w:rsid w:val="007E60FC"/>
    <w:rsid w:val="007E6801"/>
    <w:rsid w:val="007E70BD"/>
    <w:rsid w:val="007E73DB"/>
    <w:rsid w:val="007E75EA"/>
    <w:rsid w:val="007E7BF9"/>
    <w:rsid w:val="007E7F64"/>
    <w:rsid w:val="007E7FF1"/>
    <w:rsid w:val="007F02BC"/>
    <w:rsid w:val="007F1755"/>
    <w:rsid w:val="007F1D17"/>
    <w:rsid w:val="007F27AF"/>
    <w:rsid w:val="007F2D2A"/>
    <w:rsid w:val="007F2E65"/>
    <w:rsid w:val="007F33D9"/>
    <w:rsid w:val="007F43BA"/>
    <w:rsid w:val="007F45D1"/>
    <w:rsid w:val="007F4914"/>
    <w:rsid w:val="007F4B22"/>
    <w:rsid w:val="007F50A2"/>
    <w:rsid w:val="007F64BE"/>
    <w:rsid w:val="007F6822"/>
    <w:rsid w:val="007F6DC3"/>
    <w:rsid w:val="007F71F9"/>
    <w:rsid w:val="007F725C"/>
    <w:rsid w:val="0080024C"/>
    <w:rsid w:val="008006B4"/>
    <w:rsid w:val="008015B6"/>
    <w:rsid w:val="0080170E"/>
    <w:rsid w:val="00801D9A"/>
    <w:rsid w:val="00802167"/>
    <w:rsid w:val="00803FD4"/>
    <w:rsid w:val="0080481C"/>
    <w:rsid w:val="00804C54"/>
    <w:rsid w:val="0080531E"/>
    <w:rsid w:val="00805515"/>
    <w:rsid w:val="008056DD"/>
    <w:rsid w:val="00806D0F"/>
    <w:rsid w:val="00807604"/>
    <w:rsid w:val="00807979"/>
    <w:rsid w:val="00807B42"/>
    <w:rsid w:val="00807E7E"/>
    <w:rsid w:val="00807E8D"/>
    <w:rsid w:val="008103CC"/>
    <w:rsid w:val="00810F47"/>
    <w:rsid w:val="0081100B"/>
    <w:rsid w:val="0081104C"/>
    <w:rsid w:val="008112C0"/>
    <w:rsid w:val="008117ED"/>
    <w:rsid w:val="008122B1"/>
    <w:rsid w:val="00812364"/>
    <w:rsid w:val="00812D16"/>
    <w:rsid w:val="00812FDB"/>
    <w:rsid w:val="00813A6F"/>
    <w:rsid w:val="00813B85"/>
    <w:rsid w:val="008140A8"/>
    <w:rsid w:val="0081417A"/>
    <w:rsid w:val="00814770"/>
    <w:rsid w:val="008149A4"/>
    <w:rsid w:val="0081681C"/>
    <w:rsid w:val="00816867"/>
    <w:rsid w:val="00816E79"/>
    <w:rsid w:val="008173B0"/>
    <w:rsid w:val="008175B2"/>
    <w:rsid w:val="0081762D"/>
    <w:rsid w:val="00817B83"/>
    <w:rsid w:val="00820579"/>
    <w:rsid w:val="00820780"/>
    <w:rsid w:val="008210CB"/>
    <w:rsid w:val="00821135"/>
    <w:rsid w:val="00821865"/>
    <w:rsid w:val="00821BC5"/>
    <w:rsid w:val="00822D63"/>
    <w:rsid w:val="0082327D"/>
    <w:rsid w:val="008233C7"/>
    <w:rsid w:val="00823E47"/>
    <w:rsid w:val="0082433D"/>
    <w:rsid w:val="00824387"/>
    <w:rsid w:val="00824E8E"/>
    <w:rsid w:val="00826341"/>
    <w:rsid w:val="00826419"/>
    <w:rsid w:val="00826509"/>
    <w:rsid w:val="008266C2"/>
    <w:rsid w:val="00826BEE"/>
    <w:rsid w:val="008275F3"/>
    <w:rsid w:val="00827980"/>
    <w:rsid w:val="00827BF4"/>
    <w:rsid w:val="00830227"/>
    <w:rsid w:val="0083055E"/>
    <w:rsid w:val="0083172B"/>
    <w:rsid w:val="00831B99"/>
    <w:rsid w:val="0083209A"/>
    <w:rsid w:val="008334D5"/>
    <w:rsid w:val="0083354D"/>
    <w:rsid w:val="00835534"/>
    <w:rsid w:val="0083561B"/>
    <w:rsid w:val="00835A60"/>
    <w:rsid w:val="00835E41"/>
    <w:rsid w:val="00836E0B"/>
    <w:rsid w:val="00837D78"/>
    <w:rsid w:val="00837FC3"/>
    <w:rsid w:val="00840D79"/>
    <w:rsid w:val="008412BE"/>
    <w:rsid w:val="00841635"/>
    <w:rsid w:val="008419E1"/>
    <w:rsid w:val="00841D96"/>
    <w:rsid w:val="00842437"/>
    <w:rsid w:val="00842A21"/>
    <w:rsid w:val="00842D49"/>
    <w:rsid w:val="00843394"/>
    <w:rsid w:val="00843560"/>
    <w:rsid w:val="00843D76"/>
    <w:rsid w:val="00844EB6"/>
    <w:rsid w:val="00845DAD"/>
    <w:rsid w:val="00846AF7"/>
    <w:rsid w:val="00846CED"/>
    <w:rsid w:val="00846E58"/>
    <w:rsid w:val="00847CAB"/>
    <w:rsid w:val="00850CD0"/>
    <w:rsid w:val="00851D4C"/>
    <w:rsid w:val="00852E7E"/>
    <w:rsid w:val="008530ED"/>
    <w:rsid w:val="0085466D"/>
    <w:rsid w:val="00854B2F"/>
    <w:rsid w:val="00854FCB"/>
    <w:rsid w:val="00855481"/>
    <w:rsid w:val="00855982"/>
    <w:rsid w:val="0085609B"/>
    <w:rsid w:val="00856354"/>
    <w:rsid w:val="008568E1"/>
    <w:rsid w:val="00856989"/>
    <w:rsid w:val="00856B9E"/>
    <w:rsid w:val="00856BE9"/>
    <w:rsid w:val="008578F8"/>
    <w:rsid w:val="00857B73"/>
    <w:rsid w:val="00857DC8"/>
    <w:rsid w:val="008602A9"/>
    <w:rsid w:val="00860431"/>
    <w:rsid w:val="008604F3"/>
    <w:rsid w:val="00860566"/>
    <w:rsid w:val="00861215"/>
    <w:rsid w:val="00861640"/>
    <w:rsid w:val="0086165C"/>
    <w:rsid w:val="00861B26"/>
    <w:rsid w:val="008621CC"/>
    <w:rsid w:val="00862DA9"/>
    <w:rsid w:val="00862EED"/>
    <w:rsid w:val="00863322"/>
    <w:rsid w:val="00863484"/>
    <w:rsid w:val="00863C31"/>
    <w:rsid w:val="00864104"/>
    <w:rsid w:val="008643FC"/>
    <w:rsid w:val="008649B9"/>
    <w:rsid w:val="00864E80"/>
    <w:rsid w:val="00865137"/>
    <w:rsid w:val="00866193"/>
    <w:rsid w:val="008663B1"/>
    <w:rsid w:val="0086648D"/>
    <w:rsid w:val="00867730"/>
    <w:rsid w:val="0086784F"/>
    <w:rsid w:val="00867FC1"/>
    <w:rsid w:val="0087023C"/>
    <w:rsid w:val="0087029E"/>
    <w:rsid w:val="00870394"/>
    <w:rsid w:val="0087073B"/>
    <w:rsid w:val="00872A5E"/>
    <w:rsid w:val="00872D0B"/>
    <w:rsid w:val="00875ABC"/>
    <w:rsid w:val="00875D49"/>
    <w:rsid w:val="00876204"/>
    <w:rsid w:val="00876E65"/>
    <w:rsid w:val="008770D4"/>
    <w:rsid w:val="00877342"/>
    <w:rsid w:val="00880C7B"/>
    <w:rsid w:val="00880EB6"/>
    <w:rsid w:val="0088127F"/>
    <w:rsid w:val="008815EF"/>
    <w:rsid w:val="00881B5A"/>
    <w:rsid w:val="00881EE5"/>
    <w:rsid w:val="00882006"/>
    <w:rsid w:val="00884371"/>
    <w:rsid w:val="00884534"/>
    <w:rsid w:val="00884FA3"/>
    <w:rsid w:val="0088503F"/>
    <w:rsid w:val="00885273"/>
    <w:rsid w:val="008857B9"/>
    <w:rsid w:val="00885F2C"/>
    <w:rsid w:val="008861DA"/>
    <w:rsid w:val="00886386"/>
    <w:rsid w:val="0088659E"/>
    <w:rsid w:val="00886D9B"/>
    <w:rsid w:val="0088701C"/>
    <w:rsid w:val="00890BE9"/>
    <w:rsid w:val="0089162F"/>
    <w:rsid w:val="0089196D"/>
    <w:rsid w:val="00891D7B"/>
    <w:rsid w:val="0089232F"/>
    <w:rsid w:val="00892AA5"/>
    <w:rsid w:val="00893AC5"/>
    <w:rsid w:val="0089499B"/>
    <w:rsid w:val="00894ACA"/>
    <w:rsid w:val="00894EC5"/>
    <w:rsid w:val="0089588C"/>
    <w:rsid w:val="008959DC"/>
    <w:rsid w:val="00896458"/>
    <w:rsid w:val="00896658"/>
    <w:rsid w:val="008967B5"/>
    <w:rsid w:val="00896B7D"/>
    <w:rsid w:val="00896DD1"/>
    <w:rsid w:val="00897075"/>
    <w:rsid w:val="00897B6F"/>
    <w:rsid w:val="00897FF1"/>
    <w:rsid w:val="008A03AC"/>
    <w:rsid w:val="008A04B3"/>
    <w:rsid w:val="008A04B8"/>
    <w:rsid w:val="008A0757"/>
    <w:rsid w:val="008A0E11"/>
    <w:rsid w:val="008A0FE5"/>
    <w:rsid w:val="008A2AD8"/>
    <w:rsid w:val="008A2CF5"/>
    <w:rsid w:val="008A345A"/>
    <w:rsid w:val="008A38A8"/>
    <w:rsid w:val="008A3DB9"/>
    <w:rsid w:val="008A3F3F"/>
    <w:rsid w:val="008A414F"/>
    <w:rsid w:val="008A62DA"/>
    <w:rsid w:val="008A669F"/>
    <w:rsid w:val="008A68FE"/>
    <w:rsid w:val="008A6A5C"/>
    <w:rsid w:val="008A6EA4"/>
    <w:rsid w:val="008A71D9"/>
    <w:rsid w:val="008A7316"/>
    <w:rsid w:val="008A7469"/>
    <w:rsid w:val="008A7523"/>
    <w:rsid w:val="008A7AC0"/>
    <w:rsid w:val="008B0157"/>
    <w:rsid w:val="008B0479"/>
    <w:rsid w:val="008B055F"/>
    <w:rsid w:val="008B153E"/>
    <w:rsid w:val="008B2A6D"/>
    <w:rsid w:val="008B2AB9"/>
    <w:rsid w:val="008B2E0E"/>
    <w:rsid w:val="008B32AD"/>
    <w:rsid w:val="008B344A"/>
    <w:rsid w:val="008B3B9D"/>
    <w:rsid w:val="008B4DDB"/>
    <w:rsid w:val="008B500A"/>
    <w:rsid w:val="008B541D"/>
    <w:rsid w:val="008B5E55"/>
    <w:rsid w:val="008B6005"/>
    <w:rsid w:val="008B6500"/>
    <w:rsid w:val="008B663C"/>
    <w:rsid w:val="008B6B6B"/>
    <w:rsid w:val="008B6E3E"/>
    <w:rsid w:val="008B7445"/>
    <w:rsid w:val="008B74F4"/>
    <w:rsid w:val="008B7647"/>
    <w:rsid w:val="008C0270"/>
    <w:rsid w:val="008C02C4"/>
    <w:rsid w:val="008C0712"/>
    <w:rsid w:val="008C0E7E"/>
    <w:rsid w:val="008C12D0"/>
    <w:rsid w:val="008C1610"/>
    <w:rsid w:val="008C24FE"/>
    <w:rsid w:val="008C26E4"/>
    <w:rsid w:val="008C2F1E"/>
    <w:rsid w:val="008C30E5"/>
    <w:rsid w:val="008C321F"/>
    <w:rsid w:val="008C3B5B"/>
    <w:rsid w:val="008C409F"/>
    <w:rsid w:val="008C49EF"/>
    <w:rsid w:val="008C4B58"/>
    <w:rsid w:val="008C4CEF"/>
    <w:rsid w:val="008C57D2"/>
    <w:rsid w:val="008C58EF"/>
    <w:rsid w:val="008C602D"/>
    <w:rsid w:val="008C6AE4"/>
    <w:rsid w:val="008C6BCC"/>
    <w:rsid w:val="008C77F7"/>
    <w:rsid w:val="008C7D31"/>
    <w:rsid w:val="008D02ED"/>
    <w:rsid w:val="008D08AD"/>
    <w:rsid w:val="008D098D"/>
    <w:rsid w:val="008D10B8"/>
    <w:rsid w:val="008D1100"/>
    <w:rsid w:val="008D135A"/>
    <w:rsid w:val="008D2205"/>
    <w:rsid w:val="008D2331"/>
    <w:rsid w:val="008D2D71"/>
    <w:rsid w:val="008D36CD"/>
    <w:rsid w:val="008D3D3A"/>
    <w:rsid w:val="008D4380"/>
    <w:rsid w:val="008D47BB"/>
    <w:rsid w:val="008D47EE"/>
    <w:rsid w:val="008D48D1"/>
    <w:rsid w:val="008D4F9B"/>
    <w:rsid w:val="008D60BE"/>
    <w:rsid w:val="008D613B"/>
    <w:rsid w:val="008D6575"/>
    <w:rsid w:val="008D6BE8"/>
    <w:rsid w:val="008D78C5"/>
    <w:rsid w:val="008D7937"/>
    <w:rsid w:val="008D7C91"/>
    <w:rsid w:val="008E015D"/>
    <w:rsid w:val="008E0900"/>
    <w:rsid w:val="008E098F"/>
    <w:rsid w:val="008E0EDF"/>
    <w:rsid w:val="008E306A"/>
    <w:rsid w:val="008E39C8"/>
    <w:rsid w:val="008E3C8D"/>
    <w:rsid w:val="008E3E95"/>
    <w:rsid w:val="008E4488"/>
    <w:rsid w:val="008E58DB"/>
    <w:rsid w:val="008E6B8B"/>
    <w:rsid w:val="008E7D47"/>
    <w:rsid w:val="008E7DC0"/>
    <w:rsid w:val="008F07AF"/>
    <w:rsid w:val="008F0C2C"/>
    <w:rsid w:val="008F1782"/>
    <w:rsid w:val="008F19C8"/>
    <w:rsid w:val="008F1D8D"/>
    <w:rsid w:val="008F2250"/>
    <w:rsid w:val="008F271F"/>
    <w:rsid w:val="008F2C49"/>
    <w:rsid w:val="008F3085"/>
    <w:rsid w:val="008F3278"/>
    <w:rsid w:val="008F36F0"/>
    <w:rsid w:val="008F5190"/>
    <w:rsid w:val="008F5571"/>
    <w:rsid w:val="008F5A43"/>
    <w:rsid w:val="008F5C37"/>
    <w:rsid w:val="008F6B98"/>
    <w:rsid w:val="008F6C4A"/>
    <w:rsid w:val="008F6D36"/>
    <w:rsid w:val="008F6F8F"/>
    <w:rsid w:val="008F7ACB"/>
    <w:rsid w:val="008F7BEF"/>
    <w:rsid w:val="008F7CFF"/>
    <w:rsid w:val="008F7EC9"/>
    <w:rsid w:val="008F7ED1"/>
    <w:rsid w:val="008F7F21"/>
    <w:rsid w:val="009000D4"/>
    <w:rsid w:val="009003C9"/>
    <w:rsid w:val="00900669"/>
    <w:rsid w:val="009007D1"/>
    <w:rsid w:val="009019AE"/>
    <w:rsid w:val="00901C8D"/>
    <w:rsid w:val="009031DC"/>
    <w:rsid w:val="00904171"/>
    <w:rsid w:val="0090434B"/>
    <w:rsid w:val="00904590"/>
    <w:rsid w:val="009047D8"/>
    <w:rsid w:val="00904A33"/>
    <w:rsid w:val="00904A4D"/>
    <w:rsid w:val="0090569A"/>
    <w:rsid w:val="009057DB"/>
    <w:rsid w:val="00905978"/>
    <w:rsid w:val="00905C94"/>
    <w:rsid w:val="00905EE9"/>
    <w:rsid w:val="009064AB"/>
    <w:rsid w:val="009065F4"/>
    <w:rsid w:val="00906B92"/>
    <w:rsid w:val="009075A7"/>
    <w:rsid w:val="00907A0D"/>
    <w:rsid w:val="009102F7"/>
    <w:rsid w:val="00910FBA"/>
    <w:rsid w:val="00911099"/>
    <w:rsid w:val="00911D39"/>
    <w:rsid w:val="009124A6"/>
    <w:rsid w:val="009125C7"/>
    <w:rsid w:val="00912B9F"/>
    <w:rsid w:val="00912F0F"/>
    <w:rsid w:val="009139E0"/>
    <w:rsid w:val="00913CA7"/>
    <w:rsid w:val="00914588"/>
    <w:rsid w:val="0091483A"/>
    <w:rsid w:val="00914872"/>
    <w:rsid w:val="00914F17"/>
    <w:rsid w:val="009151CF"/>
    <w:rsid w:val="00916F50"/>
    <w:rsid w:val="00917409"/>
    <w:rsid w:val="00917936"/>
    <w:rsid w:val="00917C0F"/>
    <w:rsid w:val="00917C7F"/>
    <w:rsid w:val="00917E34"/>
    <w:rsid w:val="00917EDA"/>
    <w:rsid w:val="0092040E"/>
    <w:rsid w:val="00920783"/>
    <w:rsid w:val="00920C6C"/>
    <w:rsid w:val="00920EF5"/>
    <w:rsid w:val="00921A95"/>
    <w:rsid w:val="00921C6D"/>
    <w:rsid w:val="00921CC5"/>
    <w:rsid w:val="00921F3C"/>
    <w:rsid w:val="00922216"/>
    <w:rsid w:val="009227D9"/>
    <w:rsid w:val="009231F8"/>
    <w:rsid w:val="00923C44"/>
    <w:rsid w:val="009243A2"/>
    <w:rsid w:val="0092497C"/>
    <w:rsid w:val="00924DFB"/>
    <w:rsid w:val="0092602B"/>
    <w:rsid w:val="00926196"/>
    <w:rsid w:val="00927200"/>
    <w:rsid w:val="00927791"/>
    <w:rsid w:val="00927EB7"/>
    <w:rsid w:val="00930607"/>
    <w:rsid w:val="00930680"/>
    <w:rsid w:val="00930D0A"/>
    <w:rsid w:val="00930F47"/>
    <w:rsid w:val="00931E34"/>
    <w:rsid w:val="00932155"/>
    <w:rsid w:val="009325D4"/>
    <w:rsid w:val="00932613"/>
    <w:rsid w:val="009329BA"/>
    <w:rsid w:val="0093304D"/>
    <w:rsid w:val="00933AEA"/>
    <w:rsid w:val="00934CE3"/>
    <w:rsid w:val="00935126"/>
    <w:rsid w:val="00936158"/>
    <w:rsid w:val="00936939"/>
    <w:rsid w:val="00937401"/>
    <w:rsid w:val="009402C5"/>
    <w:rsid w:val="0094053B"/>
    <w:rsid w:val="00941918"/>
    <w:rsid w:val="00942040"/>
    <w:rsid w:val="009421C2"/>
    <w:rsid w:val="00942767"/>
    <w:rsid w:val="00942C9F"/>
    <w:rsid w:val="00943399"/>
    <w:rsid w:val="00945631"/>
    <w:rsid w:val="0094572F"/>
    <w:rsid w:val="00945BA8"/>
    <w:rsid w:val="00945F4C"/>
    <w:rsid w:val="00946F5F"/>
    <w:rsid w:val="00947549"/>
    <w:rsid w:val="00947836"/>
    <w:rsid w:val="009509BB"/>
    <w:rsid w:val="00950B1B"/>
    <w:rsid w:val="00951AEF"/>
    <w:rsid w:val="00951C80"/>
    <w:rsid w:val="00952760"/>
    <w:rsid w:val="00952773"/>
    <w:rsid w:val="00952B8A"/>
    <w:rsid w:val="00953218"/>
    <w:rsid w:val="0095406B"/>
    <w:rsid w:val="00954C51"/>
    <w:rsid w:val="009558F4"/>
    <w:rsid w:val="009566A0"/>
    <w:rsid w:val="009568CB"/>
    <w:rsid w:val="0095725E"/>
    <w:rsid w:val="0095793C"/>
    <w:rsid w:val="00960059"/>
    <w:rsid w:val="009601B3"/>
    <w:rsid w:val="00960437"/>
    <w:rsid w:val="00960836"/>
    <w:rsid w:val="00960BED"/>
    <w:rsid w:val="0096111E"/>
    <w:rsid w:val="00961125"/>
    <w:rsid w:val="009612CC"/>
    <w:rsid w:val="00962287"/>
    <w:rsid w:val="00962D8F"/>
    <w:rsid w:val="009630BC"/>
    <w:rsid w:val="00963362"/>
    <w:rsid w:val="009633F8"/>
    <w:rsid w:val="00963BD1"/>
    <w:rsid w:val="00964C65"/>
    <w:rsid w:val="009669AF"/>
    <w:rsid w:val="00966B1F"/>
    <w:rsid w:val="00966ED7"/>
    <w:rsid w:val="009670C9"/>
    <w:rsid w:val="00967BF0"/>
    <w:rsid w:val="00970307"/>
    <w:rsid w:val="009705B3"/>
    <w:rsid w:val="00970CC6"/>
    <w:rsid w:val="00970E0C"/>
    <w:rsid w:val="009710B4"/>
    <w:rsid w:val="0097116E"/>
    <w:rsid w:val="0097172A"/>
    <w:rsid w:val="00971899"/>
    <w:rsid w:val="0097275A"/>
    <w:rsid w:val="0097401D"/>
    <w:rsid w:val="00974518"/>
    <w:rsid w:val="00974755"/>
    <w:rsid w:val="009749C9"/>
    <w:rsid w:val="00975A59"/>
    <w:rsid w:val="00975A8F"/>
    <w:rsid w:val="009774DB"/>
    <w:rsid w:val="009778A5"/>
    <w:rsid w:val="0098043E"/>
    <w:rsid w:val="00980FE0"/>
    <w:rsid w:val="00981329"/>
    <w:rsid w:val="0098143A"/>
    <w:rsid w:val="00981BEB"/>
    <w:rsid w:val="00982356"/>
    <w:rsid w:val="00982B73"/>
    <w:rsid w:val="0098373C"/>
    <w:rsid w:val="00983A4F"/>
    <w:rsid w:val="00983ABB"/>
    <w:rsid w:val="00984138"/>
    <w:rsid w:val="0098448A"/>
    <w:rsid w:val="00984506"/>
    <w:rsid w:val="00984BB9"/>
    <w:rsid w:val="00984DDF"/>
    <w:rsid w:val="00986A47"/>
    <w:rsid w:val="00990B78"/>
    <w:rsid w:val="00990C3B"/>
    <w:rsid w:val="00990FDB"/>
    <w:rsid w:val="009911B7"/>
    <w:rsid w:val="009915B6"/>
    <w:rsid w:val="00991B30"/>
    <w:rsid w:val="00991F3F"/>
    <w:rsid w:val="0099213C"/>
    <w:rsid w:val="00992409"/>
    <w:rsid w:val="00992685"/>
    <w:rsid w:val="00992697"/>
    <w:rsid w:val="009928B7"/>
    <w:rsid w:val="0099321A"/>
    <w:rsid w:val="00993269"/>
    <w:rsid w:val="0099400A"/>
    <w:rsid w:val="00994BFF"/>
    <w:rsid w:val="00994C92"/>
    <w:rsid w:val="009950BF"/>
    <w:rsid w:val="00995721"/>
    <w:rsid w:val="009959CE"/>
    <w:rsid w:val="009960B7"/>
    <w:rsid w:val="00996531"/>
    <w:rsid w:val="009972FE"/>
    <w:rsid w:val="009A00BA"/>
    <w:rsid w:val="009A07EA"/>
    <w:rsid w:val="009A0D98"/>
    <w:rsid w:val="009A1373"/>
    <w:rsid w:val="009A19F0"/>
    <w:rsid w:val="009A1A3F"/>
    <w:rsid w:val="009A218A"/>
    <w:rsid w:val="009A24DA"/>
    <w:rsid w:val="009A2737"/>
    <w:rsid w:val="009A2C78"/>
    <w:rsid w:val="009A2DDE"/>
    <w:rsid w:val="009A2FE2"/>
    <w:rsid w:val="009A4243"/>
    <w:rsid w:val="009A4824"/>
    <w:rsid w:val="009A4C52"/>
    <w:rsid w:val="009A6423"/>
    <w:rsid w:val="009A64BB"/>
    <w:rsid w:val="009A66B4"/>
    <w:rsid w:val="009A66DE"/>
    <w:rsid w:val="009A66F5"/>
    <w:rsid w:val="009A7A93"/>
    <w:rsid w:val="009B0294"/>
    <w:rsid w:val="009B0397"/>
    <w:rsid w:val="009B0737"/>
    <w:rsid w:val="009B1326"/>
    <w:rsid w:val="009B1D64"/>
    <w:rsid w:val="009B1E01"/>
    <w:rsid w:val="009B1EDA"/>
    <w:rsid w:val="009B3E37"/>
    <w:rsid w:val="009B47FC"/>
    <w:rsid w:val="009B536C"/>
    <w:rsid w:val="009B626E"/>
    <w:rsid w:val="009B6496"/>
    <w:rsid w:val="009B65E4"/>
    <w:rsid w:val="009B6AEC"/>
    <w:rsid w:val="009B776E"/>
    <w:rsid w:val="009B77D6"/>
    <w:rsid w:val="009C01DA"/>
    <w:rsid w:val="009C1528"/>
    <w:rsid w:val="009C1B02"/>
    <w:rsid w:val="009C20CC"/>
    <w:rsid w:val="009C21B9"/>
    <w:rsid w:val="009C22CD"/>
    <w:rsid w:val="009C2738"/>
    <w:rsid w:val="009C2980"/>
    <w:rsid w:val="009C2E7A"/>
    <w:rsid w:val="009C330A"/>
    <w:rsid w:val="009C3558"/>
    <w:rsid w:val="009C3E38"/>
    <w:rsid w:val="009C41FE"/>
    <w:rsid w:val="009C44E5"/>
    <w:rsid w:val="009C4D0E"/>
    <w:rsid w:val="009C4DAC"/>
    <w:rsid w:val="009C4F60"/>
    <w:rsid w:val="009C562E"/>
    <w:rsid w:val="009C59DD"/>
    <w:rsid w:val="009C5D2F"/>
    <w:rsid w:val="009C6616"/>
    <w:rsid w:val="009C6648"/>
    <w:rsid w:val="009C6F20"/>
    <w:rsid w:val="009C71E5"/>
    <w:rsid w:val="009C7531"/>
    <w:rsid w:val="009C77E4"/>
    <w:rsid w:val="009D021C"/>
    <w:rsid w:val="009D1507"/>
    <w:rsid w:val="009D220C"/>
    <w:rsid w:val="009D221F"/>
    <w:rsid w:val="009D30CF"/>
    <w:rsid w:val="009D3B4E"/>
    <w:rsid w:val="009D3EDF"/>
    <w:rsid w:val="009D47EC"/>
    <w:rsid w:val="009D5568"/>
    <w:rsid w:val="009D5BD7"/>
    <w:rsid w:val="009D65B7"/>
    <w:rsid w:val="009D766C"/>
    <w:rsid w:val="009D7C3A"/>
    <w:rsid w:val="009D7FE5"/>
    <w:rsid w:val="009E039A"/>
    <w:rsid w:val="009E0929"/>
    <w:rsid w:val="009E09F0"/>
    <w:rsid w:val="009E0DD3"/>
    <w:rsid w:val="009E19E8"/>
    <w:rsid w:val="009E2C61"/>
    <w:rsid w:val="009E356B"/>
    <w:rsid w:val="009E377C"/>
    <w:rsid w:val="009E3889"/>
    <w:rsid w:val="009E3976"/>
    <w:rsid w:val="009E39C7"/>
    <w:rsid w:val="009E3BF4"/>
    <w:rsid w:val="009E411C"/>
    <w:rsid w:val="009E458A"/>
    <w:rsid w:val="009E48D5"/>
    <w:rsid w:val="009E5316"/>
    <w:rsid w:val="009E53C8"/>
    <w:rsid w:val="009E5D7C"/>
    <w:rsid w:val="009E5DFC"/>
    <w:rsid w:val="009E60EB"/>
    <w:rsid w:val="009E6CE9"/>
    <w:rsid w:val="009E71C7"/>
    <w:rsid w:val="009E77C1"/>
    <w:rsid w:val="009E7A5E"/>
    <w:rsid w:val="009F14FA"/>
    <w:rsid w:val="009F1789"/>
    <w:rsid w:val="009F20EE"/>
    <w:rsid w:val="009F223B"/>
    <w:rsid w:val="009F26ED"/>
    <w:rsid w:val="009F2E3B"/>
    <w:rsid w:val="009F2E9C"/>
    <w:rsid w:val="009F36D2"/>
    <w:rsid w:val="009F36D7"/>
    <w:rsid w:val="009F370C"/>
    <w:rsid w:val="009F3B6B"/>
    <w:rsid w:val="009F3D85"/>
    <w:rsid w:val="009F3E26"/>
    <w:rsid w:val="009F43C0"/>
    <w:rsid w:val="009F4410"/>
    <w:rsid w:val="009F4504"/>
    <w:rsid w:val="009F4C2B"/>
    <w:rsid w:val="009F4FFB"/>
    <w:rsid w:val="009F502C"/>
    <w:rsid w:val="009F5294"/>
    <w:rsid w:val="009F603B"/>
    <w:rsid w:val="009F6987"/>
    <w:rsid w:val="009F6A9A"/>
    <w:rsid w:val="009F720F"/>
    <w:rsid w:val="00A010E7"/>
    <w:rsid w:val="00A01328"/>
    <w:rsid w:val="00A014EB"/>
    <w:rsid w:val="00A01A17"/>
    <w:rsid w:val="00A01A60"/>
    <w:rsid w:val="00A01E43"/>
    <w:rsid w:val="00A02356"/>
    <w:rsid w:val="00A025B1"/>
    <w:rsid w:val="00A02705"/>
    <w:rsid w:val="00A027FA"/>
    <w:rsid w:val="00A03CB0"/>
    <w:rsid w:val="00A03EF1"/>
    <w:rsid w:val="00A04DA0"/>
    <w:rsid w:val="00A07340"/>
    <w:rsid w:val="00A073CE"/>
    <w:rsid w:val="00A076F9"/>
    <w:rsid w:val="00A07997"/>
    <w:rsid w:val="00A07BE7"/>
    <w:rsid w:val="00A07F87"/>
    <w:rsid w:val="00A10C9D"/>
    <w:rsid w:val="00A10F7B"/>
    <w:rsid w:val="00A119E4"/>
    <w:rsid w:val="00A119F4"/>
    <w:rsid w:val="00A11C67"/>
    <w:rsid w:val="00A11DF5"/>
    <w:rsid w:val="00A1311D"/>
    <w:rsid w:val="00A13A40"/>
    <w:rsid w:val="00A13DA2"/>
    <w:rsid w:val="00A13FA8"/>
    <w:rsid w:val="00A14EB3"/>
    <w:rsid w:val="00A15263"/>
    <w:rsid w:val="00A1560D"/>
    <w:rsid w:val="00A15B8E"/>
    <w:rsid w:val="00A16E46"/>
    <w:rsid w:val="00A17A81"/>
    <w:rsid w:val="00A17E4E"/>
    <w:rsid w:val="00A206ED"/>
    <w:rsid w:val="00A20806"/>
    <w:rsid w:val="00A20BBE"/>
    <w:rsid w:val="00A20C7F"/>
    <w:rsid w:val="00A21724"/>
    <w:rsid w:val="00A21D41"/>
    <w:rsid w:val="00A22129"/>
    <w:rsid w:val="00A22533"/>
    <w:rsid w:val="00A22BE8"/>
    <w:rsid w:val="00A22DBA"/>
    <w:rsid w:val="00A23193"/>
    <w:rsid w:val="00A2439C"/>
    <w:rsid w:val="00A24515"/>
    <w:rsid w:val="00A24678"/>
    <w:rsid w:val="00A25BFF"/>
    <w:rsid w:val="00A27411"/>
    <w:rsid w:val="00A27522"/>
    <w:rsid w:val="00A30544"/>
    <w:rsid w:val="00A30702"/>
    <w:rsid w:val="00A308E5"/>
    <w:rsid w:val="00A3145F"/>
    <w:rsid w:val="00A3174D"/>
    <w:rsid w:val="00A3195E"/>
    <w:rsid w:val="00A31AA0"/>
    <w:rsid w:val="00A31C80"/>
    <w:rsid w:val="00A31EB8"/>
    <w:rsid w:val="00A3279C"/>
    <w:rsid w:val="00A32C50"/>
    <w:rsid w:val="00A32E43"/>
    <w:rsid w:val="00A330CE"/>
    <w:rsid w:val="00A34615"/>
    <w:rsid w:val="00A34D0C"/>
    <w:rsid w:val="00A34D76"/>
    <w:rsid w:val="00A36221"/>
    <w:rsid w:val="00A365D0"/>
    <w:rsid w:val="00A36947"/>
    <w:rsid w:val="00A36DAF"/>
    <w:rsid w:val="00A378D8"/>
    <w:rsid w:val="00A3790A"/>
    <w:rsid w:val="00A402B8"/>
    <w:rsid w:val="00A4043E"/>
    <w:rsid w:val="00A40A40"/>
    <w:rsid w:val="00A40F56"/>
    <w:rsid w:val="00A411E6"/>
    <w:rsid w:val="00A4134C"/>
    <w:rsid w:val="00A417CA"/>
    <w:rsid w:val="00A42120"/>
    <w:rsid w:val="00A4289F"/>
    <w:rsid w:val="00A432E9"/>
    <w:rsid w:val="00A43CCE"/>
    <w:rsid w:val="00A44198"/>
    <w:rsid w:val="00A443A6"/>
    <w:rsid w:val="00A44543"/>
    <w:rsid w:val="00A446DF"/>
    <w:rsid w:val="00A45042"/>
    <w:rsid w:val="00A4536D"/>
    <w:rsid w:val="00A45A1A"/>
    <w:rsid w:val="00A45CC2"/>
    <w:rsid w:val="00A45D7D"/>
    <w:rsid w:val="00A45E61"/>
    <w:rsid w:val="00A46545"/>
    <w:rsid w:val="00A46715"/>
    <w:rsid w:val="00A46C01"/>
    <w:rsid w:val="00A46F2C"/>
    <w:rsid w:val="00A47B98"/>
    <w:rsid w:val="00A47F32"/>
    <w:rsid w:val="00A50D27"/>
    <w:rsid w:val="00A51219"/>
    <w:rsid w:val="00A524BD"/>
    <w:rsid w:val="00A52616"/>
    <w:rsid w:val="00A52CD5"/>
    <w:rsid w:val="00A52D8D"/>
    <w:rsid w:val="00A53220"/>
    <w:rsid w:val="00A53488"/>
    <w:rsid w:val="00A538E6"/>
    <w:rsid w:val="00A53EE6"/>
    <w:rsid w:val="00A54453"/>
    <w:rsid w:val="00A56102"/>
    <w:rsid w:val="00A56800"/>
    <w:rsid w:val="00A56D7E"/>
    <w:rsid w:val="00A56EC9"/>
    <w:rsid w:val="00A57404"/>
    <w:rsid w:val="00A575BD"/>
    <w:rsid w:val="00A60EEC"/>
    <w:rsid w:val="00A6262C"/>
    <w:rsid w:val="00A630A6"/>
    <w:rsid w:val="00A6348A"/>
    <w:rsid w:val="00A636A8"/>
    <w:rsid w:val="00A63EBA"/>
    <w:rsid w:val="00A6485E"/>
    <w:rsid w:val="00A65BD9"/>
    <w:rsid w:val="00A66601"/>
    <w:rsid w:val="00A66718"/>
    <w:rsid w:val="00A667AD"/>
    <w:rsid w:val="00A674C7"/>
    <w:rsid w:val="00A67520"/>
    <w:rsid w:val="00A67967"/>
    <w:rsid w:val="00A67B46"/>
    <w:rsid w:val="00A67BA5"/>
    <w:rsid w:val="00A67F98"/>
    <w:rsid w:val="00A70B31"/>
    <w:rsid w:val="00A70D71"/>
    <w:rsid w:val="00A70F99"/>
    <w:rsid w:val="00A71F87"/>
    <w:rsid w:val="00A7298B"/>
    <w:rsid w:val="00A73109"/>
    <w:rsid w:val="00A73188"/>
    <w:rsid w:val="00A7330C"/>
    <w:rsid w:val="00A73A74"/>
    <w:rsid w:val="00A73F33"/>
    <w:rsid w:val="00A74C68"/>
    <w:rsid w:val="00A74FE4"/>
    <w:rsid w:val="00A753B2"/>
    <w:rsid w:val="00A759FE"/>
    <w:rsid w:val="00A75E1C"/>
    <w:rsid w:val="00A7612B"/>
    <w:rsid w:val="00A76316"/>
    <w:rsid w:val="00A76B0E"/>
    <w:rsid w:val="00A76D67"/>
    <w:rsid w:val="00A776B8"/>
    <w:rsid w:val="00A776CD"/>
    <w:rsid w:val="00A77AB6"/>
    <w:rsid w:val="00A77D1B"/>
    <w:rsid w:val="00A77E11"/>
    <w:rsid w:val="00A77F11"/>
    <w:rsid w:val="00A80A17"/>
    <w:rsid w:val="00A81EB6"/>
    <w:rsid w:val="00A824FC"/>
    <w:rsid w:val="00A825ED"/>
    <w:rsid w:val="00A82FF1"/>
    <w:rsid w:val="00A837A6"/>
    <w:rsid w:val="00A837FE"/>
    <w:rsid w:val="00A845B1"/>
    <w:rsid w:val="00A8467A"/>
    <w:rsid w:val="00A84F49"/>
    <w:rsid w:val="00A85357"/>
    <w:rsid w:val="00A85E95"/>
    <w:rsid w:val="00A85F36"/>
    <w:rsid w:val="00A85FCE"/>
    <w:rsid w:val="00A87262"/>
    <w:rsid w:val="00A872BF"/>
    <w:rsid w:val="00A87A8E"/>
    <w:rsid w:val="00A90068"/>
    <w:rsid w:val="00A902DD"/>
    <w:rsid w:val="00A91617"/>
    <w:rsid w:val="00A919DB"/>
    <w:rsid w:val="00A91AFD"/>
    <w:rsid w:val="00A91CDC"/>
    <w:rsid w:val="00A934AD"/>
    <w:rsid w:val="00A93C9C"/>
    <w:rsid w:val="00A93F9B"/>
    <w:rsid w:val="00A9401B"/>
    <w:rsid w:val="00A948B0"/>
    <w:rsid w:val="00A94E78"/>
    <w:rsid w:val="00A953F3"/>
    <w:rsid w:val="00A95B61"/>
    <w:rsid w:val="00A95FB0"/>
    <w:rsid w:val="00A95FB8"/>
    <w:rsid w:val="00A96C0E"/>
    <w:rsid w:val="00A96FA8"/>
    <w:rsid w:val="00A97081"/>
    <w:rsid w:val="00A9770A"/>
    <w:rsid w:val="00A97856"/>
    <w:rsid w:val="00A97A47"/>
    <w:rsid w:val="00AA089F"/>
    <w:rsid w:val="00AA0A43"/>
    <w:rsid w:val="00AA0DD3"/>
    <w:rsid w:val="00AA11E9"/>
    <w:rsid w:val="00AA18BE"/>
    <w:rsid w:val="00AA1C07"/>
    <w:rsid w:val="00AA1EBC"/>
    <w:rsid w:val="00AA24F1"/>
    <w:rsid w:val="00AA3688"/>
    <w:rsid w:val="00AA4A6D"/>
    <w:rsid w:val="00AA514F"/>
    <w:rsid w:val="00AA5887"/>
    <w:rsid w:val="00AA6005"/>
    <w:rsid w:val="00AA73A9"/>
    <w:rsid w:val="00AB0714"/>
    <w:rsid w:val="00AB11BF"/>
    <w:rsid w:val="00AB19F8"/>
    <w:rsid w:val="00AB2A61"/>
    <w:rsid w:val="00AB35E8"/>
    <w:rsid w:val="00AB3A12"/>
    <w:rsid w:val="00AB3ABB"/>
    <w:rsid w:val="00AB3EE1"/>
    <w:rsid w:val="00AB3F29"/>
    <w:rsid w:val="00AB54A1"/>
    <w:rsid w:val="00AB5A8D"/>
    <w:rsid w:val="00AB6642"/>
    <w:rsid w:val="00AB691A"/>
    <w:rsid w:val="00AB792D"/>
    <w:rsid w:val="00AC073B"/>
    <w:rsid w:val="00AC0A3F"/>
    <w:rsid w:val="00AC0C0D"/>
    <w:rsid w:val="00AC218B"/>
    <w:rsid w:val="00AC288B"/>
    <w:rsid w:val="00AC2EFE"/>
    <w:rsid w:val="00AC3930"/>
    <w:rsid w:val="00AC3AB1"/>
    <w:rsid w:val="00AC3AB3"/>
    <w:rsid w:val="00AC3CD3"/>
    <w:rsid w:val="00AC43E1"/>
    <w:rsid w:val="00AC4957"/>
    <w:rsid w:val="00AC618D"/>
    <w:rsid w:val="00AC6219"/>
    <w:rsid w:val="00AC68C6"/>
    <w:rsid w:val="00AC6A4F"/>
    <w:rsid w:val="00AC6DE3"/>
    <w:rsid w:val="00AC6FBA"/>
    <w:rsid w:val="00AC78B3"/>
    <w:rsid w:val="00AC79C1"/>
    <w:rsid w:val="00AC7CA4"/>
    <w:rsid w:val="00AC7EC0"/>
    <w:rsid w:val="00AD01B9"/>
    <w:rsid w:val="00AD0D6D"/>
    <w:rsid w:val="00AD0F3C"/>
    <w:rsid w:val="00AD2337"/>
    <w:rsid w:val="00AD25E7"/>
    <w:rsid w:val="00AD2E4A"/>
    <w:rsid w:val="00AD35E7"/>
    <w:rsid w:val="00AD4A64"/>
    <w:rsid w:val="00AD5313"/>
    <w:rsid w:val="00AD598F"/>
    <w:rsid w:val="00AD5C37"/>
    <w:rsid w:val="00AD5C61"/>
    <w:rsid w:val="00AD5C64"/>
    <w:rsid w:val="00AD6D09"/>
    <w:rsid w:val="00AD7104"/>
    <w:rsid w:val="00AD7E83"/>
    <w:rsid w:val="00AE0747"/>
    <w:rsid w:val="00AE07DA"/>
    <w:rsid w:val="00AE090B"/>
    <w:rsid w:val="00AE098E"/>
    <w:rsid w:val="00AE0BBA"/>
    <w:rsid w:val="00AE0CDC"/>
    <w:rsid w:val="00AE2291"/>
    <w:rsid w:val="00AE25C8"/>
    <w:rsid w:val="00AE25CD"/>
    <w:rsid w:val="00AE4113"/>
    <w:rsid w:val="00AE41F9"/>
    <w:rsid w:val="00AE4380"/>
    <w:rsid w:val="00AE5396"/>
    <w:rsid w:val="00AE5525"/>
    <w:rsid w:val="00AE62C5"/>
    <w:rsid w:val="00AE6381"/>
    <w:rsid w:val="00AE656F"/>
    <w:rsid w:val="00AE6598"/>
    <w:rsid w:val="00AE6A7D"/>
    <w:rsid w:val="00AE7478"/>
    <w:rsid w:val="00AE7D5A"/>
    <w:rsid w:val="00AE7D78"/>
    <w:rsid w:val="00AE7D90"/>
    <w:rsid w:val="00AF0282"/>
    <w:rsid w:val="00AF071A"/>
    <w:rsid w:val="00AF087B"/>
    <w:rsid w:val="00AF0910"/>
    <w:rsid w:val="00AF1484"/>
    <w:rsid w:val="00AF1BA4"/>
    <w:rsid w:val="00AF23CB"/>
    <w:rsid w:val="00AF24B6"/>
    <w:rsid w:val="00AF27B0"/>
    <w:rsid w:val="00AF303C"/>
    <w:rsid w:val="00AF41F6"/>
    <w:rsid w:val="00AF438E"/>
    <w:rsid w:val="00AF45CA"/>
    <w:rsid w:val="00AF4A79"/>
    <w:rsid w:val="00AF4B34"/>
    <w:rsid w:val="00AF5145"/>
    <w:rsid w:val="00AF51A9"/>
    <w:rsid w:val="00AF52A0"/>
    <w:rsid w:val="00AF5861"/>
    <w:rsid w:val="00AF5CEE"/>
    <w:rsid w:val="00AF5EF3"/>
    <w:rsid w:val="00AF6562"/>
    <w:rsid w:val="00AF7506"/>
    <w:rsid w:val="00AF7B09"/>
    <w:rsid w:val="00B000C1"/>
    <w:rsid w:val="00B00305"/>
    <w:rsid w:val="00B007DD"/>
    <w:rsid w:val="00B0098A"/>
    <w:rsid w:val="00B00F7E"/>
    <w:rsid w:val="00B01016"/>
    <w:rsid w:val="00B0146E"/>
    <w:rsid w:val="00B01CD6"/>
    <w:rsid w:val="00B02160"/>
    <w:rsid w:val="00B027CB"/>
    <w:rsid w:val="00B028E6"/>
    <w:rsid w:val="00B0352B"/>
    <w:rsid w:val="00B0360E"/>
    <w:rsid w:val="00B0413D"/>
    <w:rsid w:val="00B0456D"/>
    <w:rsid w:val="00B05AAC"/>
    <w:rsid w:val="00B05BA1"/>
    <w:rsid w:val="00B063D3"/>
    <w:rsid w:val="00B064EA"/>
    <w:rsid w:val="00B069B5"/>
    <w:rsid w:val="00B073E6"/>
    <w:rsid w:val="00B074F8"/>
    <w:rsid w:val="00B07F6A"/>
    <w:rsid w:val="00B11227"/>
    <w:rsid w:val="00B121B0"/>
    <w:rsid w:val="00B1248C"/>
    <w:rsid w:val="00B1295A"/>
    <w:rsid w:val="00B12C24"/>
    <w:rsid w:val="00B12DB6"/>
    <w:rsid w:val="00B12E0E"/>
    <w:rsid w:val="00B12ECB"/>
    <w:rsid w:val="00B13244"/>
    <w:rsid w:val="00B1333E"/>
    <w:rsid w:val="00B134FD"/>
    <w:rsid w:val="00B13952"/>
    <w:rsid w:val="00B14AFF"/>
    <w:rsid w:val="00B153CE"/>
    <w:rsid w:val="00B1775A"/>
    <w:rsid w:val="00B17760"/>
    <w:rsid w:val="00B17811"/>
    <w:rsid w:val="00B17EF7"/>
    <w:rsid w:val="00B17FAB"/>
    <w:rsid w:val="00B20D13"/>
    <w:rsid w:val="00B21D60"/>
    <w:rsid w:val="00B22220"/>
    <w:rsid w:val="00B22689"/>
    <w:rsid w:val="00B22C5F"/>
    <w:rsid w:val="00B23687"/>
    <w:rsid w:val="00B236BC"/>
    <w:rsid w:val="00B2441E"/>
    <w:rsid w:val="00B25010"/>
    <w:rsid w:val="00B256A4"/>
    <w:rsid w:val="00B25710"/>
    <w:rsid w:val="00B2680A"/>
    <w:rsid w:val="00B269FB"/>
    <w:rsid w:val="00B26D7E"/>
    <w:rsid w:val="00B274D1"/>
    <w:rsid w:val="00B27B03"/>
    <w:rsid w:val="00B27C15"/>
    <w:rsid w:val="00B27C6D"/>
    <w:rsid w:val="00B27DC4"/>
    <w:rsid w:val="00B30299"/>
    <w:rsid w:val="00B3153B"/>
    <w:rsid w:val="00B31B62"/>
    <w:rsid w:val="00B33711"/>
    <w:rsid w:val="00B34889"/>
    <w:rsid w:val="00B34A87"/>
    <w:rsid w:val="00B365B5"/>
    <w:rsid w:val="00B36834"/>
    <w:rsid w:val="00B36C78"/>
    <w:rsid w:val="00B37316"/>
    <w:rsid w:val="00B37550"/>
    <w:rsid w:val="00B402C6"/>
    <w:rsid w:val="00B406DA"/>
    <w:rsid w:val="00B4149B"/>
    <w:rsid w:val="00B41714"/>
    <w:rsid w:val="00B417DC"/>
    <w:rsid w:val="00B41C5C"/>
    <w:rsid w:val="00B41DC1"/>
    <w:rsid w:val="00B42573"/>
    <w:rsid w:val="00B430C4"/>
    <w:rsid w:val="00B433B4"/>
    <w:rsid w:val="00B43A65"/>
    <w:rsid w:val="00B44540"/>
    <w:rsid w:val="00B44F00"/>
    <w:rsid w:val="00B4520F"/>
    <w:rsid w:val="00B45338"/>
    <w:rsid w:val="00B45EBA"/>
    <w:rsid w:val="00B465C7"/>
    <w:rsid w:val="00B46B61"/>
    <w:rsid w:val="00B46EC7"/>
    <w:rsid w:val="00B50061"/>
    <w:rsid w:val="00B50A35"/>
    <w:rsid w:val="00B50A91"/>
    <w:rsid w:val="00B50DC4"/>
    <w:rsid w:val="00B51761"/>
    <w:rsid w:val="00B52022"/>
    <w:rsid w:val="00B52187"/>
    <w:rsid w:val="00B539D5"/>
    <w:rsid w:val="00B53C62"/>
    <w:rsid w:val="00B53D1D"/>
    <w:rsid w:val="00B54041"/>
    <w:rsid w:val="00B54691"/>
    <w:rsid w:val="00B55A88"/>
    <w:rsid w:val="00B55C79"/>
    <w:rsid w:val="00B5784D"/>
    <w:rsid w:val="00B60244"/>
    <w:rsid w:val="00B606EC"/>
    <w:rsid w:val="00B60B58"/>
    <w:rsid w:val="00B60BBF"/>
    <w:rsid w:val="00B60CCD"/>
    <w:rsid w:val="00B61F8D"/>
    <w:rsid w:val="00B62854"/>
    <w:rsid w:val="00B62EF1"/>
    <w:rsid w:val="00B635EE"/>
    <w:rsid w:val="00B6384B"/>
    <w:rsid w:val="00B63B2F"/>
    <w:rsid w:val="00B63C41"/>
    <w:rsid w:val="00B640CC"/>
    <w:rsid w:val="00B645B6"/>
    <w:rsid w:val="00B64907"/>
    <w:rsid w:val="00B64B2F"/>
    <w:rsid w:val="00B65D63"/>
    <w:rsid w:val="00B66111"/>
    <w:rsid w:val="00B66550"/>
    <w:rsid w:val="00B666D3"/>
    <w:rsid w:val="00B66774"/>
    <w:rsid w:val="00B667BF"/>
    <w:rsid w:val="00B6797D"/>
    <w:rsid w:val="00B67CC9"/>
    <w:rsid w:val="00B7029B"/>
    <w:rsid w:val="00B70646"/>
    <w:rsid w:val="00B71699"/>
    <w:rsid w:val="00B721AE"/>
    <w:rsid w:val="00B728B0"/>
    <w:rsid w:val="00B72B71"/>
    <w:rsid w:val="00B733AE"/>
    <w:rsid w:val="00B735B8"/>
    <w:rsid w:val="00B73A20"/>
    <w:rsid w:val="00B74858"/>
    <w:rsid w:val="00B74D73"/>
    <w:rsid w:val="00B74F09"/>
    <w:rsid w:val="00B752EB"/>
    <w:rsid w:val="00B75339"/>
    <w:rsid w:val="00B76126"/>
    <w:rsid w:val="00B77BE4"/>
    <w:rsid w:val="00B805A1"/>
    <w:rsid w:val="00B80A01"/>
    <w:rsid w:val="00B80B2E"/>
    <w:rsid w:val="00B81161"/>
    <w:rsid w:val="00B811E3"/>
    <w:rsid w:val="00B812BE"/>
    <w:rsid w:val="00B81358"/>
    <w:rsid w:val="00B813E7"/>
    <w:rsid w:val="00B82092"/>
    <w:rsid w:val="00B82244"/>
    <w:rsid w:val="00B83531"/>
    <w:rsid w:val="00B83AB8"/>
    <w:rsid w:val="00B83DAE"/>
    <w:rsid w:val="00B83FAD"/>
    <w:rsid w:val="00B840C0"/>
    <w:rsid w:val="00B841B5"/>
    <w:rsid w:val="00B85595"/>
    <w:rsid w:val="00B859EB"/>
    <w:rsid w:val="00B86608"/>
    <w:rsid w:val="00B87847"/>
    <w:rsid w:val="00B90477"/>
    <w:rsid w:val="00B906E0"/>
    <w:rsid w:val="00B90AFD"/>
    <w:rsid w:val="00B90DDE"/>
    <w:rsid w:val="00B925CF"/>
    <w:rsid w:val="00B92AA5"/>
    <w:rsid w:val="00B92FAA"/>
    <w:rsid w:val="00B93183"/>
    <w:rsid w:val="00B93F0B"/>
    <w:rsid w:val="00B94C80"/>
    <w:rsid w:val="00B955FE"/>
    <w:rsid w:val="00B963B2"/>
    <w:rsid w:val="00B96744"/>
    <w:rsid w:val="00B96748"/>
    <w:rsid w:val="00B976AF"/>
    <w:rsid w:val="00BA0A20"/>
    <w:rsid w:val="00BA0B9F"/>
    <w:rsid w:val="00BA17E9"/>
    <w:rsid w:val="00BA1840"/>
    <w:rsid w:val="00BA3150"/>
    <w:rsid w:val="00BA3A9C"/>
    <w:rsid w:val="00BA449A"/>
    <w:rsid w:val="00BA46A0"/>
    <w:rsid w:val="00BA5000"/>
    <w:rsid w:val="00BA51F6"/>
    <w:rsid w:val="00BA60BC"/>
    <w:rsid w:val="00BA6419"/>
    <w:rsid w:val="00BA6550"/>
    <w:rsid w:val="00BA68DF"/>
    <w:rsid w:val="00BA71FC"/>
    <w:rsid w:val="00BA72A0"/>
    <w:rsid w:val="00BA7841"/>
    <w:rsid w:val="00BB03A0"/>
    <w:rsid w:val="00BB03B3"/>
    <w:rsid w:val="00BB0749"/>
    <w:rsid w:val="00BB0FB8"/>
    <w:rsid w:val="00BB12E7"/>
    <w:rsid w:val="00BB1C5D"/>
    <w:rsid w:val="00BB32B4"/>
    <w:rsid w:val="00BB3642"/>
    <w:rsid w:val="00BB3E31"/>
    <w:rsid w:val="00BB47C3"/>
    <w:rsid w:val="00BB4F0F"/>
    <w:rsid w:val="00BB4FFA"/>
    <w:rsid w:val="00BB5ABE"/>
    <w:rsid w:val="00BB5E6E"/>
    <w:rsid w:val="00BB66AB"/>
    <w:rsid w:val="00BB68E0"/>
    <w:rsid w:val="00BB76BF"/>
    <w:rsid w:val="00BB7E82"/>
    <w:rsid w:val="00BC0027"/>
    <w:rsid w:val="00BC0590"/>
    <w:rsid w:val="00BC0AD6"/>
    <w:rsid w:val="00BC0ED0"/>
    <w:rsid w:val="00BC122E"/>
    <w:rsid w:val="00BC1277"/>
    <w:rsid w:val="00BC1536"/>
    <w:rsid w:val="00BC1FD9"/>
    <w:rsid w:val="00BC2533"/>
    <w:rsid w:val="00BC28AE"/>
    <w:rsid w:val="00BC2BA5"/>
    <w:rsid w:val="00BC336C"/>
    <w:rsid w:val="00BC3584"/>
    <w:rsid w:val="00BC445A"/>
    <w:rsid w:val="00BC5679"/>
    <w:rsid w:val="00BC5AA0"/>
    <w:rsid w:val="00BC5FF9"/>
    <w:rsid w:val="00BC6104"/>
    <w:rsid w:val="00BC6D2B"/>
    <w:rsid w:val="00BC6F82"/>
    <w:rsid w:val="00BC77E0"/>
    <w:rsid w:val="00BD031F"/>
    <w:rsid w:val="00BD0F3D"/>
    <w:rsid w:val="00BD0F47"/>
    <w:rsid w:val="00BD19E6"/>
    <w:rsid w:val="00BD1D27"/>
    <w:rsid w:val="00BD2627"/>
    <w:rsid w:val="00BD28E6"/>
    <w:rsid w:val="00BD356C"/>
    <w:rsid w:val="00BD36AE"/>
    <w:rsid w:val="00BD55FD"/>
    <w:rsid w:val="00BD59D2"/>
    <w:rsid w:val="00BD6CC2"/>
    <w:rsid w:val="00BD6CD3"/>
    <w:rsid w:val="00BD6F66"/>
    <w:rsid w:val="00BD6F6B"/>
    <w:rsid w:val="00BE00F0"/>
    <w:rsid w:val="00BE0B25"/>
    <w:rsid w:val="00BE0C0D"/>
    <w:rsid w:val="00BE1175"/>
    <w:rsid w:val="00BE1C79"/>
    <w:rsid w:val="00BE2299"/>
    <w:rsid w:val="00BE2468"/>
    <w:rsid w:val="00BE2D60"/>
    <w:rsid w:val="00BE366F"/>
    <w:rsid w:val="00BE3822"/>
    <w:rsid w:val="00BE3BC6"/>
    <w:rsid w:val="00BE3CBF"/>
    <w:rsid w:val="00BE4ED6"/>
    <w:rsid w:val="00BE4F10"/>
    <w:rsid w:val="00BE54F3"/>
    <w:rsid w:val="00BE5F38"/>
    <w:rsid w:val="00BE5F67"/>
    <w:rsid w:val="00BE615C"/>
    <w:rsid w:val="00BE6816"/>
    <w:rsid w:val="00BE6AC8"/>
    <w:rsid w:val="00BE7099"/>
    <w:rsid w:val="00BE7920"/>
    <w:rsid w:val="00BF02F4"/>
    <w:rsid w:val="00BF1E46"/>
    <w:rsid w:val="00BF2091"/>
    <w:rsid w:val="00BF2CD1"/>
    <w:rsid w:val="00BF3141"/>
    <w:rsid w:val="00BF328B"/>
    <w:rsid w:val="00BF3FA8"/>
    <w:rsid w:val="00BF4B6A"/>
    <w:rsid w:val="00BF4CAB"/>
    <w:rsid w:val="00BF5135"/>
    <w:rsid w:val="00BF56CE"/>
    <w:rsid w:val="00BF58D3"/>
    <w:rsid w:val="00BF5ABC"/>
    <w:rsid w:val="00BF5E50"/>
    <w:rsid w:val="00BF75BC"/>
    <w:rsid w:val="00BF7A5D"/>
    <w:rsid w:val="00BF7EA6"/>
    <w:rsid w:val="00C009F5"/>
    <w:rsid w:val="00C00F60"/>
    <w:rsid w:val="00C01129"/>
    <w:rsid w:val="00C01300"/>
    <w:rsid w:val="00C013BB"/>
    <w:rsid w:val="00C0167C"/>
    <w:rsid w:val="00C018B0"/>
    <w:rsid w:val="00C01DAA"/>
    <w:rsid w:val="00C02239"/>
    <w:rsid w:val="00C022E1"/>
    <w:rsid w:val="00C02A4F"/>
    <w:rsid w:val="00C02C72"/>
    <w:rsid w:val="00C03285"/>
    <w:rsid w:val="00C03988"/>
    <w:rsid w:val="00C0398D"/>
    <w:rsid w:val="00C10E69"/>
    <w:rsid w:val="00C1148D"/>
    <w:rsid w:val="00C11664"/>
    <w:rsid w:val="00C11CDC"/>
    <w:rsid w:val="00C11E4C"/>
    <w:rsid w:val="00C13108"/>
    <w:rsid w:val="00C13450"/>
    <w:rsid w:val="00C13FB4"/>
    <w:rsid w:val="00C14954"/>
    <w:rsid w:val="00C14BBB"/>
    <w:rsid w:val="00C15760"/>
    <w:rsid w:val="00C15C34"/>
    <w:rsid w:val="00C15DBD"/>
    <w:rsid w:val="00C15E64"/>
    <w:rsid w:val="00C169B0"/>
    <w:rsid w:val="00C179B0"/>
    <w:rsid w:val="00C17D85"/>
    <w:rsid w:val="00C2019D"/>
    <w:rsid w:val="00C20CA6"/>
    <w:rsid w:val="00C20E38"/>
    <w:rsid w:val="00C21F1F"/>
    <w:rsid w:val="00C226F9"/>
    <w:rsid w:val="00C22816"/>
    <w:rsid w:val="00C23398"/>
    <w:rsid w:val="00C23B23"/>
    <w:rsid w:val="00C23B86"/>
    <w:rsid w:val="00C245C3"/>
    <w:rsid w:val="00C24B74"/>
    <w:rsid w:val="00C251F2"/>
    <w:rsid w:val="00C25E24"/>
    <w:rsid w:val="00C265BC"/>
    <w:rsid w:val="00C26822"/>
    <w:rsid w:val="00C26C22"/>
    <w:rsid w:val="00C2734B"/>
    <w:rsid w:val="00C27788"/>
    <w:rsid w:val="00C27832"/>
    <w:rsid w:val="00C27A14"/>
    <w:rsid w:val="00C27B03"/>
    <w:rsid w:val="00C3089B"/>
    <w:rsid w:val="00C30EAA"/>
    <w:rsid w:val="00C3175C"/>
    <w:rsid w:val="00C31DD7"/>
    <w:rsid w:val="00C32565"/>
    <w:rsid w:val="00C327FA"/>
    <w:rsid w:val="00C328E7"/>
    <w:rsid w:val="00C32DF9"/>
    <w:rsid w:val="00C32E53"/>
    <w:rsid w:val="00C3325B"/>
    <w:rsid w:val="00C342BA"/>
    <w:rsid w:val="00C343B1"/>
    <w:rsid w:val="00C346F4"/>
    <w:rsid w:val="00C34B40"/>
    <w:rsid w:val="00C3511F"/>
    <w:rsid w:val="00C35836"/>
    <w:rsid w:val="00C35C7D"/>
    <w:rsid w:val="00C35FC9"/>
    <w:rsid w:val="00C37200"/>
    <w:rsid w:val="00C402D5"/>
    <w:rsid w:val="00C40930"/>
    <w:rsid w:val="00C41C0E"/>
    <w:rsid w:val="00C41CD3"/>
    <w:rsid w:val="00C41E52"/>
    <w:rsid w:val="00C426B9"/>
    <w:rsid w:val="00C42B73"/>
    <w:rsid w:val="00C42DA1"/>
    <w:rsid w:val="00C43438"/>
    <w:rsid w:val="00C44264"/>
    <w:rsid w:val="00C44D53"/>
    <w:rsid w:val="00C45560"/>
    <w:rsid w:val="00C45C3D"/>
    <w:rsid w:val="00C46251"/>
    <w:rsid w:val="00C462C2"/>
    <w:rsid w:val="00C466BF"/>
    <w:rsid w:val="00C466EF"/>
    <w:rsid w:val="00C46763"/>
    <w:rsid w:val="00C46826"/>
    <w:rsid w:val="00C473F0"/>
    <w:rsid w:val="00C47774"/>
    <w:rsid w:val="00C477FC"/>
    <w:rsid w:val="00C4790F"/>
    <w:rsid w:val="00C47FC0"/>
    <w:rsid w:val="00C508C1"/>
    <w:rsid w:val="00C5184F"/>
    <w:rsid w:val="00C51930"/>
    <w:rsid w:val="00C528CC"/>
    <w:rsid w:val="00C52C53"/>
    <w:rsid w:val="00C53ABD"/>
    <w:rsid w:val="00C53AD3"/>
    <w:rsid w:val="00C53C94"/>
    <w:rsid w:val="00C54092"/>
    <w:rsid w:val="00C54989"/>
    <w:rsid w:val="00C55AB6"/>
    <w:rsid w:val="00C561DB"/>
    <w:rsid w:val="00C5630E"/>
    <w:rsid w:val="00C56CBD"/>
    <w:rsid w:val="00C5727A"/>
    <w:rsid w:val="00C57741"/>
    <w:rsid w:val="00C57BA5"/>
    <w:rsid w:val="00C57E70"/>
    <w:rsid w:val="00C60048"/>
    <w:rsid w:val="00C6074F"/>
    <w:rsid w:val="00C6078E"/>
    <w:rsid w:val="00C616AF"/>
    <w:rsid w:val="00C62055"/>
    <w:rsid w:val="00C62568"/>
    <w:rsid w:val="00C62FE0"/>
    <w:rsid w:val="00C63D89"/>
    <w:rsid w:val="00C64143"/>
    <w:rsid w:val="00C64214"/>
    <w:rsid w:val="00C64298"/>
    <w:rsid w:val="00C6434D"/>
    <w:rsid w:val="00C649B4"/>
    <w:rsid w:val="00C65149"/>
    <w:rsid w:val="00C652E5"/>
    <w:rsid w:val="00C65711"/>
    <w:rsid w:val="00C660B6"/>
    <w:rsid w:val="00C6700D"/>
    <w:rsid w:val="00C67092"/>
    <w:rsid w:val="00C67425"/>
    <w:rsid w:val="00C67446"/>
    <w:rsid w:val="00C677BE"/>
    <w:rsid w:val="00C7064F"/>
    <w:rsid w:val="00C709C0"/>
    <w:rsid w:val="00C70BD9"/>
    <w:rsid w:val="00C70EEB"/>
    <w:rsid w:val="00C71732"/>
    <w:rsid w:val="00C71B7D"/>
    <w:rsid w:val="00C720E3"/>
    <w:rsid w:val="00C7213F"/>
    <w:rsid w:val="00C722BE"/>
    <w:rsid w:val="00C7365A"/>
    <w:rsid w:val="00C73882"/>
    <w:rsid w:val="00C7396B"/>
    <w:rsid w:val="00C74A0D"/>
    <w:rsid w:val="00C74A36"/>
    <w:rsid w:val="00C74DE8"/>
    <w:rsid w:val="00C7600B"/>
    <w:rsid w:val="00C7697F"/>
    <w:rsid w:val="00C806FE"/>
    <w:rsid w:val="00C8136C"/>
    <w:rsid w:val="00C81374"/>
    <w:rsid w:val="00C8235D"/>
    <w:rsid w:val="00C82685"/>
    <w:rsid w:val="00C82979"/>
    <w:rsid w:val="00C82FFA"/>
    <w:rsid w:val="00C83116"/>
    <w:rsid w:val="00C83219"/>
    <w:rsid w:val="00C84195"/>
    <w:rsid w:val="00C85521"/>
    <w:rsid w:val="00C85AA1"/>
    <w:rsid w:val="00C86176"/>
    <w:rsid w:val="00C86290"/>
    <w:rsid w:val="00C863EE"/>
    <w:rsid w:val="00C86927"/>
    <w:rsid w:val="00C86DB7"/>
    <w:rsid w:val="00C86E12"/>
    <w:rsid w:val="00C87684"/>
    <w:rsid w:val="00C87DDC"/>
    <w:rsid w:val="00C902F9"/>
    <w:rsid w:val="00C90D9E"/>
    <w:rsid w:val="00C90F8C"/>
    <w:rsid w:val="00C9102B"/>
    <w:rsid w:val="00C919B0"/>
    <w:rsid w:val="00C92381"/>
    <w:rsid w:val="00C92646"/>
    <w:rsid w:val="00C92DA4"/>
    <w:rsid w:val="00C92FD3"/>
    <w:rsid w:val="00C9316A"/>
    <w:rsid w:val="00C93B5E"/>
    <w:rsid w:val="00C93BFF"/>
    <w:rsid w:val="00C946E8"/>
    <w:rsid w:val="00C9474A"/>
    <w:rsid w:val="00C94954"/>
    <w:rsid w:val="00C956EA"/>
    <w:rsid w:val="00C95D8D"/>
    <w:rsid w:val="00C97370"/>
    <w:rsid w:val="00C976F1"/>
    <w:rsid w:val="00C97C7F"/>
    <w:rsid w:val="00C97E91"/>
    <w:rsid w:val="00CA03A0"/>
    <w:rsid w:val="00CA06D5"/>
    <w:rsid w:val="00CA07EE"/>
    <w:rsid w:val="00CA096C"/>
    <w:rsid w:val="00CA2283"/>
    <w:rsid w:val="00CA2AEF"/>
    <w:rsid w:val="00CA325F"/>
    <w:rsid w:val="00CA33B8"/>
    <w:rsid w:val="00CA3473"/>
    <w:rsid w:val="00CA3B35"/>
    <w:rsid w:val="00CA4472"/>
    <w:rsid w:val="00CA4DF5"/>
    <w:rsid w:val="00CA5239"/>
    <w:rsid w:val="00CA5430"/>
    <w:rsid w:val="00CA6C09"/>
    <w:rsid w:val="00CA7109"/>
    <w:rsid w:val="00CA7465"/>
    <w:rsid w:val="00CA7515"/>
    <w:rsid w:val="00CA7B48"/>
    <w:rsid w:val="00CA7DCF"/>
    <w:rsid w:val="00CB1309"/>
    <w:rsid w:val="00CB1413"/>
    <w:rsid w:val="00CB1582"/>
    <w:rsid w:val="00CB22B7"/>
    <w:rsid w:val="00CB2D6F"/>
    <w:rsid w:val="00CB345F"/>
    <w:rsid w:val="00CB40D0"/>
    <w:rsid w:val="00CB49C1"/>
    <w:rsid w:val="00CB4A09"/>
    <w:rsid w:val="00CB4DB5"/>
    <w:rsid w:val="00CB5032"/>
    <w:rsid w:val="00CB6151"/>
    <w:rsid w:val="00CB6255"/>
    <w:rsid w:val="00CB6C64"/>
    <w:rsid w:val="00CB6EBC"/>
    <w:rsid w:val="00CB7990"/>
    <w:rsid w:val="00CB7DF6"/>
    <w:rsid w:val="00CC0C85"/>
    <w:rsid w:val="00CC10C4"/>
    <w:rsid w:val="00CC14D7"/>
    <w:rsid w:val="00CC17FF"/>
    <w:rsid w:val="00CC24EB"/>
    <w:rsid w:val="00CC280F"/>
    <w:rsid w:val="00CC2C99"/>
    <w:rsid w:val="00CC2EAD"/>
    <w:rsid w:val="00CC303F"/>
    <w:rsid w:val="00CC3049"/>
    <w:rsid w:val="00CC343E"/>
    <w:rsid w:val="00CC3C96"/>
    <w:rsid w:val="00CC48E7"/>
    <w:rsid w:val="00CC55E6"/>
    <w:rsid w:val="00CC6EC5"/>
    <w:rsid w:val="00CC75D7"/>
    <w:rsid w:val="00CC775C"/>
    <w:rsid w:val="00CC7761"/>
    <w:rsid w:val="00CC7D07"/>
    <w:rsid w:val="00CD02E0"/>
    <w:rsid w:val="00CD0630"/>
    <w:rsid w:val="00CD0679"/>
    <w:rsid w:val="00CD077C"/>
    <w:rsid w:val="00CD07F9"/>
    <w:rsid w:val="00CD0B19"/>
    <w:rsid w:val="00CD1B5A"/>
    <w:rsid w:val="00CD2EBB"/>
    <w:rsid w:val="00CD342A"/>
    <w:rsid w:val="00CD3810"/>
    <w:rsid w:val="00CD3940"/>
    <w:rsid w:val="00CD4C9B"/>
    <w:rsid w:val="00CD5019"/>
    <w:rsid w:val="00CD58DD"/>
    <w:rsid w:val="00CD5B4B"/>
    <w:rsid w:val="00CD5D60"/>
    <w:rsid w:val="00CD6474"/>
    <w:rsid w:val="00CD6AAD"/>
    <w:rsid w:val="00CD70B8"/>
    <w:rsid w:val="00CD7744"/>
    <w:rsid w:val="00CD77F8"/>
    <w:rsid w:val="00CE052A"/>
    <w:rsid w:val="00CE1E6E"/>
    <w:rsid w:val="00CE238D"/>
    <w:rsid w:val="00CE2D1E"/>
    <w:rsid w:val="00CE413B"/>
    <w:rsid w:val="00CE4978"/>
    <w:rsid w:val="00CE5A05"/>
    <w:rsid w:val="00CE5DA9"/>
    <w:rsid w:val="00CE66AD"/>
    <w:rsid w:val="00CE6A0B"/>
    <w:rsid w:val="00CE779C"/>
    <w:rsid w:val="00CE78C0"/>
    <w:rsid w:val="00CF04B9"/>
    <w:rsid w:val="00CF0950"/>
    <w:rsid w:val="00CF171F"/>
    <w:rsid w:val="00CF1FF5"/>
    <w:rsid w:val="00CF31F1"/>
    <w:rsid w:val="00CF32A7"/>
    <w:rsid w:val="00CF33C9"/>
    <w:rsid w:val="00CF34CA"/>
    <w:rsid w:val="00CF3B07"/>
    <w:rsid w:val="00CF3CA7"/>
    <w:rsid w:val="00CF487E"/>
    <w:rsid w:val="00CF4C13"/>
    <w:rsid w:val="00CF4DEC"/>
    <w:rsid w:val="00CF4F2C"/>
    <w:rsid w:val="00CF4F68"/>
    <w:rsid w:val="00CF5F85"/>
    <w:rsid w:val="00CF618D"/>
    <w:rsid w:val="00CF6384"/>
    <w:rsid w:val="00CF6580"/>
    <w:rsid w:val="00CF6612"/>
    <w:rsid w:val="00CF664A"/>
    <w:rsid w:val="00CF67CA"/>
    <w:rsid w:val="00CF6902"/>
    <w:rsid w:val="00CF72AE"/>
    <w:rsid w:val="00CF78C5"/>
    <w:rsid w:val="00CF79B0"/>
    <w:rsid w:val="00CF7A27"/>
    <w:rsid w:val="00CF7AC0"/>
    <w:rsid w:val="00CF7E54"/>
    <w:rsid w:val="00CF7F5D"/>
    <w:rsid w:val="00D00220"/>
    <w:rsid w:val="00D00BCC"/>
    <w:rsid w:val="00D01671"/>
    <w:rsid w:val="00D01A40"/>
    <w:rsid w:val="00D01E23"/>
    <w:rsid w:val="00D032F4"/>
    <w:rsid w:val="00D03E02"/>
    <w:rsid w:val="00D0470F"/>
    <w:rsid w:val="00D0485B"/>
    <w:rsid w:val="00D0501A"/>
    <w:rsid w:val="00D0533B"/>
    <w:rsid w:val="00D06141"/>
    <w:rsid w:val="00D065C0"/>
    <w:rsid w:val="00D0685A"/>
    <w:rsid w:val="00D06CFE"/>
    <w:rsid w:val="00D06E88"/>
    <w:rsid w:val="00D11F90"/>
    <w:rsid w:val="00D12886"/>
    <w:rsid w:val="00D13527"/>
    <w:rsid w:val="00D13542"/>
    <w:rsid w:val="00D135F0"/>
    <w:rsid w:val="00D137C4"/>
    <w:rsid w:val="00D13AE2"/>
    <w:rsid w:val="00D15807"/>
    <w:rsid w:val="00D15E4E"/>
    <w:rsid w:val="00D16704"/>
    <w:rsid w:val="00D16A35"/>
    <w:rsid w:val="00D174FB"/>
    <w:rsid w:val="00D17601"/>
    <w:rsid w:val="00D1798C"/>
    <w:rsid w:val="00D17A44"/>
    <w:rsid w:val="00D20B52"/>
    <w:rsid w:val="00D20D5E"/>
    <w:rsid w:val="00D20D6E"/>
    <w:rsid w:val="00D21300"/>
    <w:rsid w:val="00D21401"/>
    <w:rsid w:val="00D21B20"/>
    <w:rsid w:val="00D21D2F"/>
    <w:rsid w:val="00D21ECC"/>
    <w:rsid w:val="00D22500"/>
    <w:rsid w:val="00D22B46"/>
    <w:rsid w:val="00D22D40"/>
    <w:rsid w:val="00D22F7B"/>
    <w:rsid w:val="00D230DC"/>
    <w:rsid w:val="00D232A5"/>
    <w:rsid w:val="00D23AD5"/>
    <w:rsid w:val="00D23BC8"/>
    <w:rsid w:val="00D246F7"/>
    <w:rsid w:val="00D2533C"/>
    <w:rsid w:val="00D2633B"/>
    <w:rsid w:val="00D26705"/>
    <w:rsid w:val="00D26C9A"/>
    <w:rsid w:val="00D279B0"/>
    <w:rsid w:val="00D303E8"/>
    <w:rsid w:val="00D30530"/>
    <w:rsid w:val="00D30DB2"/>
    <w:rsid w:val="00D31BA6"/>
    <w:rsid w:val="00D320F7"/>
    <w:rsid w:val="00D32180"/>
    <w:rsid w:val="00D3289E"/>
    <w:rsid w:val="00D32998"/>
    <w:rsid w:val="00D331A5"/>
    <w:rsid w:val="00D33550"/>
    <w:rsid w:val="00D335E1"/>
    <w:rsid w:val="00D33B47"/>
    <w:rsid w:val="00D34206"/>
    <w:rsid w:val="00D3421A"/>
    <w:rsid w:val="00D343D5"/>
    <w:rsid w:val="00D34626"/>
    <w:rsid w:val="00D34CF4"/>
    <w:rsid w:val="00D3545E"/>
    <w:rsid w:val="00D35537"/>
    <w:rsid w:val="00D35FEA"/>
    <w:rsid w:val="00D365E0"/>
    <w:rsid w:val="00D366E4"/>
    <w:rsid w:val="00D36969"/>
    <w:rsid w:val="00D36970"/>
    <w:rsid w:val="00D36EF7"/>
    <w:rsid w:val="00D3737D"/>
    <w:rsid w:val="00D37A6C"/>
    <w:rsid w:val="00D40A8C"/>
    <w:rsid w:val="00D411DE"/>
    <w:rsid w:val="00D41866"/>
    <w:rsid w:val="00D41FF5"/>
    <w:rsid w:val="00D423AC"/>
    <w:rsid w:val="00D42540"/>
    <w:rsid w:val="00D4269E"/>
    <w:rsid w:val="00D426A7"/>
    <w:rsid w:val="00D42C65"/>
    <w:rsid w:val="00D43363"/>
    <w:rsid w:val="00D439F0"/>
    <w:rsid w:val="00D443A3"/>
    <w:rsid w:val="00D443E0"/>
    <w:rsid w:val="00D445ED"/>
    <w:rsid w:val="00D447FB"/>
    <w:rsid w:val="00D44B35"/>
    <w:rsid w:val="00D44DC6"/>
    <w:rsid w:val="00D44E19"/>
    <w:rsid w:val="00D458B9"/>
    <w:rsid w:val="00D45D6C"/>
    <w:rsid w:val="00D45DBD"/>
    <w:rsid w:val="00D45DC8"/>
    <w:rsid w:val="00D46052"/>
    <w:rsid w:val="00D461DF"/>
    <w:rsid w:val="00D4637A"/>
    <w:rsid w:val="00D472C9"/>
    <w:rsid w:val="00D47721"/>
    <w:rsid w:val="00D47A4E"/>
    <w:rsid w:val="00D47BD9"/>
    <w:rsid w:val="00D50532"/>
    <w:rsid w:val="00D514E5"/>
    <w:rsid w:val="00D5151A"/>
    <w:rsid w:val="00D521E5"/>
    <w:rsid w:val="00D53589"/>
    <w:rsid w:val="00D539D5"/>
    <w:rsid w:val="00D53A7B"/>
    <w:rsid w:val="00D53FF0"/>
    <w:rsid w:val="00D541E0"/>
    <w:rsid w:val="00D544D5"/>
    <w:rsid w:val="00D55122"/>
    <w:rsid w:val="00D55557"/>
    <w:rsid w:val="00D56359"/>
    <w:rsid w:val="00D56CE5"/>
    <w:rsid w:val="00D5762A"/>
    <w:rsid w:val="00D576B6"/>
    <w:rsid w:val="00D602DE"/>
    <w:rsid w:val="00D6037B"/>
    <w:rsid w:val="00D604D2"/>
    <w:rsid w:val="00D6096A"/>
    <w:rsid w:val="00D60ABE"/>
    <w:rsid w:val="00D60CE5"/>
    <w:rsid w:val="00D610C4"/>
    <w:rsid w:val="00D6120B"/>
    <w:rsid w:val="00D61320"/>
    <w:rsid w:val="00D616F8"/>
    <w:rsid w:val="00D61811"/>
    <w:rsid w:val="00D6197A"/>
    <w:rsid w:val="00D62086"/>
    <w:rsid w:val="00D62FEA"/>
    <w:rsid w:val="00D6326A"/>
    <w:rsid w:val="00D6362E"/>
    <w:rsid w:val="00D63673"/>
    <w:rsid w:val="00D63800"/>
    <w:rsid w:val="00D639B3"/>
    <w:rsid w:val="00D63D49"/>
    <w:rsid w:val="00D63DB4"/>
    <w:rsid w:val="00D63F9F"/>
    <w:rsid w:val="00D64306"/>
    <w:rsid w:val="00D64317"/>
    <w:rsid w:val="00D646D3"/>
    <w:rsid w:val="00D65701"/>
    <w:rsid w:val="00D662F2"/>
    <w:rsid w:val="00D66347"/>
    <w:rsid w:val="00D665F1"/>
    <w:rsid w:val="00D6711E"/>
    <w:rsid w:val="00D6721C"/>
    <w:rsid w:val="00D70242"/>
    <w:rsid w:val="00D70EB3"/>
    <w:rsid w:val="00D7139E"/>
    <w:rsid w:val="00D7154F"/>
    <w:rsid w:val="00D7156C"/>
    <w:rsid w:val="00D72480"/>
    <w:rsid w:val="00D7252E"/>
    <w:rsid w:val="00D72AF8"/>
    <w:rsid w:val="00D72E8C"/>
    <w:rsid w:val="00D73B08"/>
    <w:rsid w:val="00D73E3D"/>
    <w:rsid w:val="00D753BD"/>
    <w:rsid w:val="00D75DA2"/>
    <w:rsid w:val="00D761FD"/>
    <w:rsid w:val="00D7765A"/>
    <w:rsid w:val="00D77BA8"/>
    <w:rsid w:val="00D80127"/>
    <w:rsid w:val="00D80340"/>
    <w:rsid w:val="00D805D1"/>
    <w:rsid w:val="00D80755"/>
    <w:rsid w:val="00D808BD"/>
    <w:rsid w:val="00D80E10"/>
    <w:rsid w:val="00D80E14"/>
    <w:rsid w:val="00D82152"/>
    <w:rsid w:val="00D82FD7"/>
    <w:rsid w:val="00D8351F"/>
    <w:rsid w:val="00D83D46"/>
    <w:rsid w:val="00D84CF4"/>
    <w:rsid w:val="00D84FA6"/>
    <w:rsid w:val="00D854C2"/>
    <w:rsid w:val="00D85C5F"/>
    <w:rsid w:val="00D85ECC"/>
    <w:rsid w:val="00D860D4"/>
    <w:rsid w:val="00D864C7"/>
    <w:rsid w:val="00D86509"/>
    <w:rsid w:val="00D86DFF"/>
    <w:rsid w:val="00D86EB7"/>
    <w:rsid w:val="00D86F80"/>
    <w:rsid w:val="00D876FD"/>
    <w:rsid w:val="00D87B59"/>
    <w:rsid w:val="00D9011A"/>
    <w:rsid w:val="00D9075B"/>
    <w:rsid w:val="00D90ECE"/>
    <w:rsid w:val="00D92866"/>
    <w:rsid w:val="00D92B5E"/>
    <w:rsid w:val="00D92D25"/>
    <w:rsid w:val="00D93388"/>
    <w:rsid w:val="00D935B2"/>
    <w:rsid w:val="00D9464E"/>
    <w:rsid w:val="00D94B45"/>
    <w:rsid w:val="00D95457"/>
    <w:rsid w:val="00D95C4E"/>
    <w:rsid w:val="00D95F1D"/>
    <w:rsid w:val="00D96226"/>
    <w:rsid w:val="00D9786B"/>
    <w:rsid w:val="00D97A7B"/>
    <w:rsid w:val="00D97D48"/>
    <w:rsid w:val="00DA018E"/>
    <w:rsid w:val="00DA03B4"/>
    <w:rsid w:val="00DA0616"/>
    <w:rsid w:val="00DA1027"/>
    <w:rsid w:val="00DA1259"/>
    <w:rsid w:val="00DA18AC"/>
    <w:rsid w:val="00DA1AAD"/>
    <w:rsid w:val="00DA1E08"/>
    <w:rsid w:val="00DA24DE"/>
    <w:rsid w:val="00DA2F64"/>
    <w:rsid w:val="00DA34F2"/>
    <w:rsid w:val="00DA3B13"/>
    <w:rsid w:val="00DA400A"/>
    <w:rsid w:val="00DA4357"/>
    <w:rsid w:val="00DA4732"/>
    <w:rsid w:val="00DA4A25"/>
    <w:rsid w:val="00DA4A52"/>
    <w:rsid w:val="00DA4C0E"/>
    <w:rsid w:val="00DA4FBC"/>
    <w:rsid w:val="00DA558C"/>
    <w:rsid w:val="00DA5600"/>
    <w:rsid w:val="00DA5AEA"/>
    <w:rsid w:val="00DA5DAF"/>
    <w:rsid w:val="00DA5E24"/>
    <w:rsid w:val="00DA640F"/>
    <w:rsid w:val="00DA7457"/>
    <w:rsid w:val="00DA7847"/>
    <w:rsid w:val="00DB1083"/>
    <w:rsid w:val="00DB187D"/>
    <w:rsid w:val="00DB24F6"/>
    <w:rsid w:val="00DB2995"/>
    <w:rsid w:val="00DB2CE4"/>
    <w:rsid w:val="00DB2ED0"/>
    <w:rsid w:val="00DB3088"/>
    <w:rsid w:val="00DB359E"/>
    <w:rsid w:val="00DB35A7"/>
    <w:rsid w:val="00DB38F0"/>
    <w:rsid w:val="00DB3A75"/>
    <w:rsid w:val="00DB3EE8"/>
    <w:rsid w:val="00DB4701"/>
    <w:rsid w:val="00DB59C0"/>
    <w:rsid w:val="00DB61C1"/>
    <w:rsid w:val="00DB72F6"/>
    <w:rsid w:val="00DC0146"/>
    <w:rsid w:val="00DC01E0"/>
    <w:rsid w:val="00DC03EE"/>
    <w:rsid w:val="00DC1AD2"/>
    <w:rsid w:val="00DC2392"/>
    <w:rsid w:val="00DC28EC"/>
    <w:rsid w:val="00DC3186"/>
    <w:rsid w:val="00DC36B8"/>
    <w:rsid w:val="00DC3827"/>
    <w:rsid w:val="00DC3B4D"/>
    <w:rsid w:val="00DC3D8D"/>
    <w:rsid w:val="00DC41E5"/>
    <w:rsid w:val="00DC4481"/>
    <w:rsid w:val="00DC4C1B"/>
    <w:rsid w:val="00DC53F2"/>
    <w:rsid w:val="00DC57F9"/>
    <w:rsid w:val="00DC5B6A"/>
    <w:rsid w:val="00DC636C"/>
    <w:rsid w:val="00DC6B01"/>
    <w:rsid w:val="00DC70B0"/>
    <w:rsid w:val="00DC71F5"/>
    <w:rsid w:val="00DC75CF"/>
    <w:rsid w:val="00DC7797"/>
    <w:rsid w:val="00DC7FB7"/>
    <w:rsid w:val="00DD028A"/>
    <w:rsid w:val="00DD078A"/>
    <w:rsid w:val="00DD1737"/>
    <w:rsid w:val="00DD1864"/>
    <w:rsid w:val="00DD3212"/>
    <w:rsid w:val="00DD34E1"/>
    <w:rsid w:val="00DD3D43"/>
    <w:rsid w:val="00DD40B4"/>
    <w:rsid w:val="00DD4BA6"/>
    <w:rsid w:val="00DD4FD5"/>
    <w:rsid w:val="00DD5571"/>
    <w:rsid w:val="00DD5628"/>
    <w:rsid w:val="00DD5B62"/>
    <w:rsid w:val="00DD5FB9"/>
    <w:rsid w:val="00DD605D"/>
    <w:rsid w:val="00DD6E8C"/>
    <w:rsid w:val="00DD7667"/>
    <w:rsid w:val="00DD777C"/>
    <w:rsid w:val="00DD7CAE"/>
    <w:rsid w:val="00DE0022"/>
    <w:rsid w:val="00DE0860"/>
    <w:rsid w:val="00DE08AE"/>
    <w:rsid w:val="00DE0D2F"/>
    <w:rsid w:val="00DE0D75"/>
    <w:rsid w:val="00DE1341"/>
    <w:rsid w:val="00DE17EC"/>
    <w:rsid w:val="00DE19EB"/>
    <w:rsid w:val="00DE1AB6"/>
    <w:rsid w:val="00DE2156"/>
    <w:rsid w:val="00DE22F7"/>
    <w:rsid w:val="00DE2C33"/>
    <w:rsid w:val="00DE2DC2"/>
    <w:rsid w:val="00DE37C6"/>
    <w:rsid w:val="00DE5105"/>
    <w:rsid w:val="00DE56AF"/>
    <w:rsid w:val="00DE56F9"/>
    <w:rsid w:val="00DE5B0F"/>
    <w:rsid w:val="00DE60FD"/>
    <w:rsid w:val="00DE6343"/>
    <w:rsid w:val="00DE74DC"/>
    <w:rsid w:val="00DF0FE3"/>
    <w:rsid w:val="00DF137A"/>
    <w:rsid w:val="00DF21B5"/>
    <w:rsid w:val="00DF2312"/>
    <w:rsid w:val="00DF24F8"/>
    <w:rsid w:val="00DF2CB1"/>
    <w:rsid w:val="00DF2DB0"/>
    <w:rsid w:val="00DF33B1"/>
    <w:rsid w:val="00DF40D1"/>
    <w:rsid w:val="00DF44F4"/>
    <w:rsid w:val="00DF4CE8"/>
    <w:rsid w:val="00DF54C6"/>
    <w:rsid w:val="00DF5B7D"/>
    <w:rsid w:val="00DF69F9"/>
    <w:rsid w:val="00E00220"/>
    <w:rsid w:val="00E00337"/>
    <w:rsid w:val="00E004E0"/>
    <w:rsid w:val="00E007F2"/>
    <w:rsid w:val="00E00D69"/>
    <w:rsid w:val="00E012F1"/>
    <w:rsid w:val="00E0144B"/>
    <w:rsid w:val="00E0188D"/>
    <w:rsid w:val="00E018BA"/>
    <w:rsid w:val="00E028DF"/>
    <w:rsid w:val="00E02B50"/>
    <w:rsid w:val="00E02F16"/>
    <w:rsid w:val="00E044CD"/>
    <w:rsid w:val="00E04783"/>
    <w:rsid w:val="00E04AFD"/>
    <w:rsid w:val="00E04B3F"/>
    <w:rsid w:val="00E04B9A"/>
    <w:rsid w:val="00E04C85"/>
    <w:rsid w:val="00E054DF"/>
    <w:rsid w:val="00E0574B"/>
    <w:rsid w:val="00E05E99"/>
    <w:rsid w:val="00E060C1"/>
    <w:rsid w:val="00E0623B"/>
    <w:rsid w:val="00E068B7"/>
    <w:rsid w:val="00E06B1E"/>
    <w:rsid w:val="00E06D0C"/>
    <w:rsid w:val="00E06EE3"/>
    <w:rsid w:val="00E0763A"/>
    <w:rsid w:val="00E07787"/>
    <w:rsid w:val="00E07AEC"/>
    <w:rsid w:val="00E10AAF"/>
    <w:rsid w:val="00E11630"/>
    <w:rsid w:val="00E11709"/>
    <w:rsid w:val="00E1192C"/>
    <w:rsid w:val="00E11C0B"/>
    <w:rsid w:val="00E11F8A"/>
    <w:rsid w:val="00E12165"/>
    <w:rsid w:val="00E139AE"/>
    <w:rsid w:val="00E141AE"/>
    <w:rsid w:val="00E143B9"/>
    <w:rsid w:val="00E14741"/>
    <w:rsid w:val="00E147D5"/>
    <w:rsid w:val="00E14C0E"/>
    <w:rsid w:val="00E14D58"/>
    <w:rsid w:val="00E14EA1"/>
    <w:rsid w:val="00E15537"/>
    <w:rsid w:val="00E15622"/>
    <w:rsid w:val="00E1575F"/>
    <w:rsid w:val="00E15D62"/>
    <w:rsid w:val="00E1617B"/>
    <w:rsid w:val="00E1639A"/>
    <w:rsid w:val="00E16642"/>
    <w:rsid w:val="00E16804"/>
    <w:rsid w:val="00E1721F"/>
    <w:rsid w:val="00E1787C"/>
    <w:rsid w:val="00E17C52"/>
    <w:rsid w:val="00E21199"/>
    <w:rsid w:val="00E218F6"/>
    <w:rsid w:val="00E2247C"/>
    <w:rsid w:val="00E2249E"/>
    <w:rsid w:val="00E225C7"/>
    <w:rsid w:val="00E229B7"/>
    <w:rsid w:val="00E22B76"/>
    <w:rsid w:val="00E230BA"/>
    <w:rsid w:val="00E234F1"/>
    <w:rsid w:val="00E24F66"/>
    <w:rsid w:val="00E25073"/>
    <w:rsid w:val="00E25AF8"/>
    <w:rsid w:val="00E25BBB"/>
    <w:rsid w:val="00E26027"/>
    <w:rsid w:val="00E265BF"/>
    <w:rsid w:val="00E26BC8"/>
    <w:rsid w:val="00E26C55"/>
    <w:rsid w:val="00E26F6C"/>
    <w:rsid w:val="00E270C3"/>
    <w:rsid w:val="00E273C3"/>
    <w:rsid w:val="00E274FA"/>
    <w:rsid w:val="00E2798B"/>
    <w:rsid w:val="00E27F8C"/>
    <w:rsid w:val="00E304B4"/>
    <w:rsid w:val="00E316D2"/>
    <w:rsid w:val="00E32E65"/>
    <w:rsid w:val="00E32F27"/>
    <w:rsid w:val="00E33E1F"/>
    <w:rsid w:val="00E34AF3"/>
    <w:rsid w:val="00E34CA3"/>
    <w:rsid w:val="00E35DEC"/>
    <w:rsid w:val="00E36314"/>
    <w:rsid w:val="00E36F76"/>
    <w:rsid w:val="00E37306"/>
    <w:rsid w:val="00E377D9"/>
    <w:rsid w:val="00E37B5A"/>
    <w:rsid w:val="00E37BCA"/>
    <w:rsid w:val="00E37DA6"/>
    <w:rsid w:val="00E37FE3"/>
    <w:rsid w:val="00E406DA"/>
    <w:rsid w:val="00E41547"/>
    <w:rsid w:val="00E41677"/>
    <w:rsid w:val="00E416FE"/>
    <w:rsid w:val="00E4240F"/>
    <w:rsid w:val="00E42649"/>
    <w:rsid w:val="00E42E69"/>
    <w:rsid w:val="00E42FC0"/>
    <w:rsid w:val="00E43AAA"/>
    <w:rsid w:val="00E43F1A"/>
    <w:rsid w:val="00E44630"/>
    <w:rsid w:val="00E44C62"/>
    <w:rsid w:val="00E44EAC"/>
    <w:rsid w:val="00E4520B"/>
    <w:rsid w:val="00E452B9"/>
    <w:rsid w:val="00E45548"/>
    <w:rsid w:val="00E4558A"/>
    <w:rsid w:val="00E455A4"/>
    <w:rsid w:val="00E4592E"/>
    <w:rsid w:val="00E46AA1"/>
    <w:rsid w:val="00E47632"/>
    <w:rsid w:val="00E51011"/>
    <w:rsid w:val="00E5223C"/>
    <w:rsid w:val="00E52784"/>
    <w:rsid w:val="00E53D97"/>
    <w:rsid w:val="00E544B4"/>
    <w:rsid w:val="00E54A6D"/>
    <w:rsid w:val="00E54D57"/>
    <w:rsid w:val="00E54EF2"/>
    <w:rsid w:val="00E54FBE"/>
    <w:rsid w:val="00E55D28"/>
    <w:rsid w:val="00E566EE"/>
    <w:rsid w:val="00E56D8F"/>
    <w:rsid w:val="00E570C3"/>
    <w:rsid w:val="00E60BEC"/>
    <w:rsid w:val="00E60DC5"/>
    <w:rsid w:val="00E60E01"/>
    <w:rsid w:val="00E62A85"/>
    <w:rsid w:val="00E6324F"/>
    <w:rsid w:val="00E63559"/>
    <w:rsid w:val="00E6380E"/>
    <w:rsid w:val="00E64223"/>
    <w:rsid w:val="00E64890"/>
    <w:rsid w:val="00E653B8"/>
    <w:rsid w:val="00E6558A"/>
    <w:rsid w:val="00E65FB6"/>
    <w:rsid w:val="00E662FD"/>
    <w:rsid w:val="00E666C7"/>
    <w:rsid w:val="00E66782"/>
    <w:rsid w:val="00E67064"/>
    <w:rsid w:val="00E67180"/>
    <w:rsid w:val="00E6735A"/>
    <w:rsid w:val="00E676B4"/>
    <w:rsid w:val="00E676E2"/>
    <w:rsid w:val="00E679A1"/>
    <w:rsid w:val="00E67BE5"/>
    <w:rsid w:val="00E70EC9"/>
    <w:rsid w:val="00E72A3B"/>
    <w:rsid w:val="00E72D10"/>
    <w:rsid w:val="00E7318B"/>
    <w:rsid w:val="00E73E4E"/>
    <w:rsid w:val="00E74FA5"/>
    <w:rsid w:val="00E75050"/>
    <w:rsid w:val="00E756A8"/>
    <w:rsid w:val="00E76032"/>
    <w:rsid w:val="00E7624C"/>
    <w:rsid w:val="00E766B1"/>
    <w:rsid w:val="00E768F2"/>
    <w:rsid w:val="00E76B56"/>
    <w:rsid w:val="00E76D56"/>
    <w:rsid w:val="00E76D71"/>
    <w:rsid w:val="00E76FA0"/>
    <w:rsid w:val="00E77692"/>
    <w:rsid w:val="00E77E9E"/>
    <w:rsid w:val="00E819AF"/>
    <w:rsid w:val="00E81DED"/>
    <w:rsid w:val="00E8206A"/>
    <w:rsid w:val="00E82252"/>
    <w:rsid w:val="00E82316"/>
    <w:rsid w:val="00E825B3"/>
    <w:rsid w:val="00E825E9"/>
    <w:rsid w:val="00E82986"/>
    <w:rsid w:val="00E82991"/>
    <w:rsid w:val="00E82C05"/>
    <w:rsid w:val="00E831AE"/>
    <w:rsid w:val="00E831D0"/>
    <w:rsid w:val="00E849DE"/>
    <w:rsid w:val="00E84B93"/>
    <w:rsid w:val="00E85182"/>
    <w:rsid w:val="00E85948"/>
    <w:rsid w:val="00E85B0B"/>
    <w:rsid w:val="00E85F01"/>
    <w:rsid w:val="00E86536"/>
    <w:rsid w:val="00E86537"/>
    <w:rsid w:val="00E86C56"/>
    <w:rsid w:val="00E87229"/>
    <w:rsid w:val="00E87379"/>
    <w:rsid w:val="00E87AC2"/>
    <w:rsid w:val="00E87D01"/>
    <w:rsid w:val="00E90B0C"/>
    <w:rsid w:val="00E9167E"/>
    <w:rsid w:val="00E92276"/>
    <w:rsid w:val="00E922A4"/>
    <w:rsid w:val="00E925CE"/>
    <w:rsid w:val="00E92FA7"/>
    <w:rsid w:val="00E9322C"/>
    <w:rsid w:val="00E934F5"/>
    <w:rsid w:val="00E935E1"/>
    <w:rsid w:val="00E93AEF"/>
    <w:rsid w:val="00E93F3F"/>
    <w:rsid w:val="00E94470"/>
    <w:rsid w:val="00E9497F"/>
    <w:rsid w:val="00E95D3F"/>
    <w:rsid w:val="00E966D0"/>
    <w:rsid w:val="00E96E79"/>
    <w:rsid w:val="00E97368"/>
    <w:rsid w:val="00E974F6"/>
    <w:rsid w:val="00E97B33"/>
    <w:rsid w:val="00EA001C"/>
    <w:rsid w:val="00EA05D9"/>
    <w:rsid w:val="00EA1104"/>
    <w:rsid w:val="00EA1A27"/>
    <w:rsid w:val="00EA2181"/>
    <w:rsid w:val="00EA2817"/>
    <w:rsid w:val="00EA2CB5"/>
    <w:rsid w:val="00EA3D78"/>
    <w:rsid w:val="00EA5058"/>
    <w:rsid w:val="00EA5257"/>
    <w:rsid w:val="00EA59B6"/>
    <w:rsid w:val="00EA668E"/>
    <w:rsid w:val="00EA6A7D"/>
    <w:rsid w:val="00EA6B28"/>
    <w:rsid w:val="00EA754A"/>
    <w:rsid w:val="00EB0042"/>
    <w:rsid w:val="00EB0420"/>
    <w:rsid w:val="00EB0433"/>
    <w:rsid w:val="00EB0604"/>
    <w:rsid w:val="00EB0774"/>
    <w:rsid w:val="00EB1007"/>
    <w:rsid w:val="00EB1824"/>
    <w:rsid w:val="00EB1B8B"/>
    <w:rsid w:val="00EB29D6"/>
    <w:rsid w:val="00EB2DC3"/>
    <w:rsid w:val="00EB3406"/>
    <w:rsid w:val="00EB3497"/>
    <w:rsid w:val="00EB3902"/>
    <w:rsid w:val="00EB3C54"/>
    <w:rsid w:val="00EB44CA"/>
    <w:rsid w:val="00EB4951"/>
    <w:rsid w:val="00EB4F40"/>
    <w:rsid w:val="00EB55A3"/>
    <w:rsid w:val="00EB56AB"/>
    <w:rsid w:val="00EB588E"/>
    <w:rsid w:val="00EB5940"/>
    <w:rsid w:val="00EB5B27"/>
    <w:rsid w:val="00EB5BBB"/>
    <w:rsid w:val="00EB5C24"/>
    <w:rsid w:val="00EB6087"/>
    <w:rsid w:val="00EC04A4"/>
    <w:rsid w:val="00EC0809"/>
    <w:rsid w:val="00EC098E"/>
    <w:rsid w:val="00EC0B69"/>
    <w:rsid w:val="00EC0BCB"/>
    <w:rsid w:val="00EC0C3B"/>
    <w:rsid w:val="00EC0DA5"/>
    <w:rsid w:val="00EC0E71"/>
    <w:rsid w:val="00EC1D7C"/>
    <w:rsid w:val="00EC2411"/>
    <w:rsid w:val="00EC3118"/>
    <w:rsid w:val="00EC386D"/>
    <w:rsid w:val="00EC46B5"/>
    <w:rsid w:val="00EC61C5"/>
    <w:rsid w:val="00EC691F"/>
    <w:rsid w:val="00EC7400"/>
    <w:rsid w:val="00EC7FC2"/>
    <w:rsid w:val="00ED0A78"/>
    <w:rsid w:val="00ED1CBA"/>
    <w:rsid w:val="00ED1D37"/>
    <w:rsid w:val="00ED222D"/>
    <w:rsid w:val="00ED224F"/>
    <w:rsid w:val="00ED28CA"/>
    <w:rsid w:val="00ED2993"/>
    <w:rsid w:val="00ED2B24"/>
    <w:rsid w:val="00ED3873"/>
    <w:rsid w:val="00ED3B59"/>
    <w:rsid w:val="00ED3DAC"/>
    <w:rsid w:val="00ED3F4A"/>
    <w:rsid w:val="00ED41CA"/>
    <w:rsid w:val="00ED43AC"/>
    <w:rsid w:val="00ED4505"/>
    <w:rsid w:val="00ED4CF1"/>
    <w:rsid w:val="00ED554A"/>
    <w:rsid w:val="00ED5677"/>
    <w:rsid w:val="00ED613A"/>
    <w:rsid w:val="00ED6CFA"/>
    <w:rsid w:val="00ED6D53"/>
    <w:rsid w:val="00EE0062"/>
    <w:rsid w:val="00EE110F"/>
    <w:rsid w:val="00EE1855"/>
    <w:rsid w:val="00EE1A9D"/>
    <w:rsid w:val="00EE2578"/>
    <w:rsid w:val="00EE2B68"/>
    <w:rsid w:val="00EE33B8"/>
    <w:rsid w:val="00EE3504"/>
    <w:rsid w:val="00EE3763"/>
    <w:rsid w:val="00EE3B92"/>
    <w:rsid w:val="00EE3CA6"/>
    <w:rsid w:val="00EE4522"/>
    <w:rsid w:val="00EE4785"/>
    <w:rsid w:val="00EE6D70"/>
    <w:rsid w:val="00EE6DB4"/>
    <w:rsid w:val="00EE71F3"/>
    <w:rsid w:val="00EE763C"/>
    <w:rsid w:val="00EE7D8F"/>
    <w:rsid w:val="00EF0DE5"/>
    <w:rsid w:val="00EF1176"/>
    <w:rsid w:val="00EF1386"/>
    <w:rsid w:val="00EF1795"/>
    <w:rsid w:val="00EF1DF7"/>
    <w:rsid w:val="00EF1E5F"/>
    <w:rsid w:val="00EF215F"/>
    <w:rsid w:val="00EF2491"/>
    <w:rsid w:val="00EF256B"/>
    <w:rsid w:val="00EF2589"/>
    <w:rsid w:val="00EF306E"/>
    <w:rsid w:val="00EF3080"/>
    <w:rsid w:val="00EF36DA"/>
    <w:rsid w:val="00EF3DD1"/>
    <w:rsid w:val="00EF4810"/>
    <w:rsid w:val="00EF4D97"/>
    <w:rsid w:val="00EF5061"/>
    <w:rsid w:val="00EF5277"/>
    <w:rsid w:val="00EF5682"/>
    <w:rsid w:val="00EF5CAD"/>
    <w:rsid w:val="00EF611F"/>
    <w:rsid w:val="00EF691C"/>
    <w:rsid w:val="00EF76E1"/>
    <w:rsid w:val="00F00896"/>
    <w:rsid w:val="00F01510"/>
    <w:rsid w:val="00F029E5"/>
    <w:rsid w:val="00F031C4"/>
    <w:rsid w:val="00F03CE1"/>
    <w:rsid w:val="00F04B58"/>
    <w:rsid w:val="00F05B4C"/>
    <w:rsid w:val="00F05C11"/>
    <w:rsid w:val="00F05C3E"/>
    <w:rsid w:val="00F07040"/>
    <w:rsid w:val="00F07AC0"/>
    <w:rsid w:val="00F1030E"/>
    <w:rsid w:val="00F10641"/>
    <w:rsid w:val="00F10649"/>
    <w:rsid w:val="00F10925"/>
    <w:rsid w:val="00F10BD4"/>
    <w:rsid w:val="00F10C3A"/>
    <w:rsid w:val="00F10D14"/>
    <w:rsid w:val="00F11377"/>
    <w:rsid w:val="00F11751"/>
    <w:rsid w:val="00F1181C"/>
    <w:rsid w:val="00F1193C"/>
    <w:rsid w:val="00F11AF7"/>
    <w:rsid w:val="00F11E30"/>
    <w:rsid w:val="00F121E9"/>
    <w:rsid w:val="00F12329"/>
    <w:rsid w:val="00F127BF"/>
    <w:rsid w:val="00F12D30"/>
    <w:rsid w:val="00F12F6C"/>
    <w:rsid w:val="00F131A9"/>
    <w:rsid w:val="00F13D44"/>
    <w:rsid w:val="00F13DA4"/>
    <w:rsid w:val="00F13DAE"/>
    <w:rsid w:val="00F142A0"/>
    <w:rsid w:val="00F14332"/>
    <w:rsid w:val="00F1447D"/>
    <w:rsid w:val="00F14D96"/>
    <w:rsid w:val="00F14EC5"/>
    <w:rsid w:val="00F15628"/>
    <w:rsid w:val="00F15663"/>
    <w:rsid w:val="00F156A3"/>
    <w:rsid w:val="00F157D8"/>
    <w:rsid w:val="00F15E9A"/>
    <w:rsid w:val="00F15EE9"/>
    <w:rsid w:val="00F16EE8"/>
    <w:rsid w:val="00F170ED"/>
    <w:rsid w:val="00F201AD"/>
    <w:rsid w:val="00F21481"/>
    <w:rsid w:val="00F21B21"/>
    <w:rsid w:val="00F21FEE"/>
    <w:rsid w:val="00F222BB"/>
    <w:rsid w:val="00F22C29"/>
    <w:rsid w:val="00F23C9D"/>
    <w:rsid w:val="00F24800"/>
    <w:rsid w:val="00F2491A"/>
    <w:rsid w:val="00F24EF6"/>
    <w:rsid w:val="00F24FEC"/>
    <w:rsid w:val="00F254E4"/>
    <w:rsid w:val="00F257E1"/>
    <w:rsid w:val="00F259CD"/>
    <w:rsid w:val="00F25E64"/>
    <w:rsid w:val="00F26223"/>
    <w:rsid w:val="00F26692"/>
    <w:rsid w:val="00F26907"/>
    <w:rsid w:val="00F26B4F"/>
    <w:rsid w:val="00F26E1D"/>
    <w:rsid w:val="00F27443"/>
    <w:rsid w:val="00F27637"/>
    <w:rsid w:val="00F27F17"/>
    <w:rsid w:val="00F300BE"/>
    <w:rsid w:val="00F31017"/>
    <w:rsid w:val="00F319F6"/>
    <w:rsid w:val="00F324DC"/>
    <w:rsid w:val="00F34492"/>
    <w:rsid w:val="00F348DB"/>
    <w:rsid w:val="00F34EBA"/>
    <w:rsid w:val="00F35D19"/>
    <w:rsid w:val="00F35F04"/>
    <w:rsid w:val="00F3722E"/>
    <w:rsid w:val="00F378FB"/>
    <w:rsid w:val="00F40649"/>
    <w:rsid w:val="00F406F8"/>
    <w:rsid w:val="00F40C93"/>
    <w:rsid w:val="00F40D78"/>
    <w:rsid w:val="00F410B0"/>
    <w:rsid w:val="00F41269"/>
    <w:rsid w:val="00F41319"/>
    <w:rsid w:val="00F42859"/>
    <w:rsid w:val="00F435EE"/>
    <w:rsid w:val="00F44B13"/>
    <w:rsid w:val="00F44D3A"/>
    <w:rsid w:val="00F459BC"/>
    <w:rsid w:val="00F45BE7"/>
    <w:rsid w:val="00F463D7"/>
    <w:rsid w:val="00F4753B"/>
    <w:rsid w:val="00F477CF"/>
    <w:rsid w:val="00F50163"/>
    <w:rsid w:val="00F510E2"/>
    <w:rsid w:val="00F5130E"/>
    <w:rsid w:val="00F515F1"/>
    <w:rsid w:val="00F5191C"/>
    <w:rsid w:val="00F5239E"/>
    <w:rsid w:val="00F5273A"/>
    <w:rsid w:val="00F52D6B"/>
    <w:rsid w:val="00F52E18"/>
    <w:rsid w:val="00F52E1C"/>
    <w:rsid w:val="00F52E76"/>
    <w:rsid w:val="00F52FA1"/>
    <w:rsid w:val="00F530AD"/>
    <w:rsid w:val="00F531B4"/>
    <w:rsid w:val="00F53BA2"/>
    <w:rsid w:val="00F54112"/>
    <w:rsid w:val="00F544BB"/>
    <w:rsid w:val="00F54655"/>
    <w:rsid w:val="00F546DC"/>
    <w:rsid w:val="00F546FB"/>
    <w:rsid w:val="00F5525B"/>
    <w:rsid w:val="00F55335"/>
    <w:rsid w:val="00F5533C"/>
    <w:rsid w:val="00F55B6D"/>
    <w:rsid w:val="00F55CF7"/>
    <w:rsid w:val="00F55FCB"/>
    <w:rsid w:val="00F56E5C"/>
    <w:rsid w:val="00F5706A"/>
    <w:rsid w:val="00F57D1C"/>
    <w:rsid w:val="00F6086A"/>
    <w:rsid w:val="00F62105"/>
    <w:rsid w:val="00F62824"/>
    <w:rsid w:val="00F62A63"/>
    <w:rsid w:val="00F62AB4"/>
    <w:rsid w:val="00F62D7C"/>
    <w:rsid w:val="00F634C8"/>
    <w:rsid w:val="00F64142"/>
    <w:rsid w:val="00F643A9"/>
    <w:rsid w:val="00F65091"/>
    <w:rsid w:val="00F65214"/>
    <w:rsid w:val="00F6522F"/>
    <w:rsid w:val="00F6595E"/>
    <w:rsid w:val="00F65C18"/>
    <w:rsid w:val="00F65CA4"/>
    <w:rsid w:val="00F6670F"/>
    <w:rsid w:val="00F67155"/>
    <w:rsid w:val="00F6731D"/>
    <w:rsid w:val="00F673D1"/>
    <w:rsid w:val="00F7012E"/>
    <w:rsid w:val="00F7013E"/>
    <w:rsid w:val="00F7058F"/>
    <w:rsid w:val="00F70808"/>
    <w:rsid w:val="00F70D21"/>
    <w:rsid w:val="00F70DAC"/>
    <w:rsid w:val="00F70FEF"/>
    <w:rsid w:val="00F71778"/>
    <w:rsid w:val="00F7244E"/>
    <w:rsid w:val="00F725B2"/>
    <w:rsid w:val="00F72D93"/>
    <w:rsid w:val="00F72F5B"/>
    <w:rsid w:val="00F73284"/>
    <w:rsid w:val="00F73730"/>
    <w:rsid w:val="00F74121"/>
    <w:rsid w:val="00F744C5"/>
    <w:rsid w:val="00F74A3A"/>
    <w:rsid w:val="00F74F3A"/>
    <w:rsid w:val="00F75936"/>
    <w:rsid w:val="00F75C02"/>
    <w:rsid w:val="00F76934"/>
    <w:rsid w:val="00F76A62"/>
    <w:rsid w:val="00F76FA8"/>
    <w:rsid w:val="00F775B6"/>
    <w:rsid w:val="00F77ECB"/>
    <w:rsid w:val="00F8022D"/>
    <w:rsid w:val="00F806E8"/>
    <w:rsid w:val="00F80B17"/>
    <w:rsid w:val="00F80FA6"/>
    <w:rsid w:val="00F812B6"/>
    <w:rsid w:val="00F81AD3"/>
    <w:rsid w:val="00F81E47"/>
    <w:rsid w:val="00F820EF"/>
    <w:rsid w:val="00F824EF"/>
    <w:rsid w:val="00F83DD5"/>
    <w:rsid w:val="00F84408"/>
    <w:rsid w:val="00F8476E"/>
    <w:rsid w:val="00F84963"/>
    <w:rsid w:val="00F851D9"/>
    <w:rsid w:val="00F86474"/>
    <w:rsid w:val="00F865DA"/>
    <w:rsid w:val="00F868B4"/>
    <w:rsid w:val="00F871EA"/>
    <w:rsid w:val="00F872DC"/>
    <w:rsid w:val="00F8730A"/>
    <w:rsid w:val="00F87885"/>
    <w:rsid w:val="00F87E8C"/>
    <w:rsid w:val="00F9016F"/>
    <w:rsid w:val="00F9030A"/>
    <w:rsid w:val="00F90365"/>
    <w:rsid w:val="00F90601"/>
    <w:rsid w:val="00F90BCF"/>
    <w:rsid w:val="00F9177C"/>
    <w:rsid w:val="00F91A37"/>
    <w:rsid w:val="00F91AF1"/>
    <w:rsid w:val="00F91D8B"/>
    <w:rsid w:val="00F92A5D"/>
    <w:rsid w:val="00F92F63"/>
    <w:rsid w:val="00F9365A"/>
    <w:rsid w:val="00F93AF0"/>
    <w:rsid w:val="00F942CE"/>
    <w:rsid w:val="00F946E1"/>
    <w:rsid w:val="00F94E1F"/>
    <w:rsid w:val="00F9503A"/>
    <w:rsid w:val="00F95C87"/>
    <w:rsid w:val="00F9601C"/>
    <w:rsid w:val="00F960C9"/>
    <w:rsid w:val="00F96247"/>
    <w:rsid w:val="00F962FD"/>
    <w:rsid w:val="00F96549"/>
    <w:rsid w:val="00F96E27"/>
    <w:rsid w:val="00F9771B"/>
    <w:rsid w:val="00F97723"/>
    <w:rsid w:val="00F97AF5"/>
    <w:rsid w:val="00FA024B"/>
    <w:rsid w:val="00FA08C1"/>
    <w:rsid w:val="00FA0F28"/>
    <w:rsid w:val="00FA1F70"/>
    <w:rsid w:val="00FA21C9"/>
    <w:rsid w:val="00FA2B63"/>
    <w:rsid w:val="00FA457E"/>
    <w:rsid w:val="00FA45C9"/>
    <w:rsid w:val="00FA4F38"/>
    <w:rsid w:val="00FA51E2"/>
    <w:rsid w:val="00FA56CE"/>
    <w:rsid w:val="00FA5735"/>
    <w:rsid w:val="00FA58A1"/>
    <w:rsid w:val="00FA59F2"/>
    <w:rsid w:val="00FA65FD"/>
    <w:rsid w:val="00FA6660"/>
    <w:rsid w:val="00FA6A9A"/>
    <w:rsid w:val="00FA78FD"/>
    <w:rsid w:val="00FA7A7E"/>
    <w:rsid w:val="00FB11BE"/>
    <w:rsid w:val="00FB11F9"/>
    <w:rsid w:val="00FB1357"/>
    <w:rsid w:val="00FB1560"/>
    <w:rsid w:val="00FB1B56"/>
    <w:rsid w:val="00FB23F1"/>
    <w:rsid w:val="00FB296B"/>
    <w:rsid w:val="00FB31D0"/>
    <w:rsid w:val="00FB3413"/>
    <w:rsid w:val="00FB346E"/>
    <w:rsid w:val="00FB46D5"/>
    <w:rsid w:val="00FB46E2"/>
    <w:rsid w:val="00FB4C6F"/>
    <w:rsid w:val="00FB4C77"/>
    <w:rsid w:val="00FB569A"/>
    <w:rsid w:val="00FB60C4"/>
    <w:rsid w:val="00FB61B7"/>
    <w:rsid w:val="00FB6C6D"/>
    <w:rsid w:val="00FB7DDE"/>
    <w:rsid w:val="00FB7E64"/>
    <w:rsid w:val="00FC027F"/>
    <w:rsid w:val="00FC13A2"/>
    <w:rsid w:val="00FC1438"/>
    <w:rsid w:val="00FC1535"/>
    <w:rsid w:val="00FC29D6"/>
    <w:rsid w:val="00FC362E"/>
    <w:rsid w:val="00FC3989"/>
    <w:rsid w:val="00FC4375"/>
    <w:rsid w:val="00FC4AAD"/>
    <w:rsid w:val="00FC50F6"/>
    <w:rsid w:val="00FC593F"/>
    <w:rsid w:val="00FC597D"/>
    <w:rsid w:val="00FC5A30"/>
    <w:rsid w:val="00FC5A7B"/>
    <w:rsid w:val="00FC5E76"/>
    <w:rsid w:val="00FC67F1"/>
    <w:rsid w:val="00FC69CF"/>
    <w:rsid w:val="00FC6E97"/>
    <w:rsid w:val="00FC7214"/>
    <w:rsid w:val="00FC7894"/>
    <w:rsid w:val="00FD01DF"/>
    <w:rsid w:val="00FD0B70"/>
    <w:rsid w:val="00FD11B8"/>
    <w:rsid w:val="00FD1440"/>
    <w:rsid w:val="00FD1489"/>
    <w:rsid w:val="00FD17D7"/>
    <w:rsid w:val="00FD24B5"/>
    <w:rsid w:val="00FD2DA9"/>
    <w:rsid w:val="00FD32BC"/>
    <w:rsid w:val="00FD35FA"/>
    <w:rsid w:val="00FD3E16"/>
    <w:rsid w:val="00FD408D"/>
    <w:rsid w:val="00FD479D"/>
    <w:rsid w:val="00FD5040"/>
    <w:rsid w:val="00FD523A"/>
    <w:rsid w:val="00FD59F1"/>
    <w:rsid w:val="00FD66AB"/>
    <w:rsid w:val="00FD685C"/>
    <w:rsid w:val="00FD6FE2"/>
    <w:rsid w:val="00FD7052"/>
    <w:rsid w:val="00FD714D"/>
    <w:rsid w:val="00FD74CB"/>
    <w:rsid w:val="00FD7543"/>
    <w:rsid w:val="00FD7B88"/>
    <w:rsid w:val="00FD7BF5"/>
    <w:rsid w:val="00FD7EC7"/>
    <w:rsid w:val="00FE162B"/>
    <w:rsid w:val="00FE185C"/>
    <w:rsid w:val="00FE19C2"/>
    <w:rsid w:val="00FE1C12"/>
    <w:rsid w:val="00FE1DF1"/>
    <w:rsid w:val="00FE1ECC"/>
    <w:rsid w:val="00FE2FF6"/>
    <w:rsid w:val="00FE3C5F"/>
    <w:rsid w:val="00FE401B"/>
    <w:rsid w:val="00FE4705"/>
    <w:rsid w:val="00FE557C"/>
    <w:rsid w:val="00FE5BDD"/>
    <w:rsid w:val="00FE6173"/>
    <w:rsid w:val="00FE6385"/>
    <w:rsid w:val="00FF0F98"/>
    <w:rsid w:val="00FF14A9"/>
    <w:rsid w:val="00FF1564"/>
    <w:rsid w:val="00FF2307"/>
    <w:rsid w:val="00FF26F6"/>
    <w:rsid w:val="00FF278C"/>
    <w:rsid w:val="00FF2F19"/>
    <w:rsid w:val="00FF313A"/>
    <w:rsid w:val="00FF45B2"/>
    <w:rsid w:val="00FF4C3A"/>
    <w:rsid w:val="00FF4EA2"/>
    <w:rsid w:val="00FF502C"/>
    <w:rsid w:val="00FF560D"/>
    <w:rsid w:val="00FF5C15"/>
    <w:rsid w:val="00FF62F4"/>
    <w:rsid w:val="00FF6519"/>
    <w:rsid w:val="00FF656B"/>
    <w:rsid w:val="00FF6916"/>
    <w:rsid w:val="00FF6AFD"/>
    <w:rsid w:val="00FF6B61"/>
    <w:rsid w:val="00FF7087"/>
    <w:rsid w:val="00FF7575"/>
    <w:rsid w:val="00FF78A1"/>
    <w:rsid w:val="00FF7E29"/>
    <w:rsid w:val="00FF7FB8"/>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2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DC8"/>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6D7D0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D7D0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D7D0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D7D0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D7D0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6D7D08"/>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6D7D08"/>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6D7D08"/>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6D7D08"/>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91A"/>
    <w:pPr>
      <w:tabs>
        <w:tab w:val="center" w:pos="4536"/>
        <w:tab w:val="right" w:pos="8306"/>
      </w:tabs>
    </w:pPr>
    <w:rPr>
      <w:rFonts w:ascii="Arial" w:hAnsi="Arial"/>
      <w:noProof/>
      <w:sz w:val="16"/>
    </w:rPr>
  </w:style>
  <w:style w:type="paragraph" w:styleId="Header">
    <w:name w:val="header"/>
    <w:basedOn w:val="Normal"/>
    <w:rsid w:val="001C191A"/>
    <w:pPr>
      <w:tabs>
        <w:tab w:val="center" w:pos="4153"/>
        <w:tab w:val="right" w:pos="8306"/>
      </w:tabs>
    </w:pPr>
    <w:rPr>
      <w:rFonts w:ascii="Arial" w:hAnsi="Arial"/>
      <w:sz w:val="20"/>
    </w:rPr>
  </w:style>
  <w:style w:type="paragraph" w:customStyle="1" w:styleId="MemoHeaderStyle">
    <w:name w:val="MemoHeaderStyle"/>
    <w:basedOn w:val="Normal"/>
    <w:next w:val="Normal"/>
    <w:rsid w:val="001C191A"/>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TableGrid">
    <w:name w:val="Table Grid"/>
    <w:basedOn w:val="TableNorma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B20D13"/>
    <w:pPr>
      <w:keepNext/>
      <w:spacing w:before="360" w:after="120"/>
      <w:jc w:val="center"/>
    </w:pPr>
    <w:rPr>
      <w:rFonts w:ascii="Arial" w:eastAsia="MS Gothic" w:hAnsi="Arial" w:cs="Arial"/>
      <w:b/>
      <w:bCs/>
      <w:lang w:val="en-US" w:eastAsia="en-US"/>
    </w:rPr>
  </w:style>
  <w:style w:type="paragraph" w:customStyle="1" w:styleId="TblTextCenter">
    <w:name w:val="Tbl Text Center"/>
    <w:basedOn w:val="Normal"/>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Normal"/>
    <w:rsid w:val="00B20D13"/>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semiHidden/>
    <w:rsid w:val="00E46AA1"/>
    <w:rPr>
      <w:sz w:val="16"/>
      <w:szCs w:val="16"/>
    </w:rPr>
  </w:style>
  <w:style w:type="paragraph" w:styleId="CommentSubject">
    <w:name w:val="annotation subject"/>
    <w:basedOn w:val="CommentText"/>
    <w:next w:val="CommentText"/>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lainText">
    <w:name w:val="Plain Text"/>
    <w:basedOn w:val="Normal"/>
    <w:link w:val="PlainTextChar"/>
    <w:rsid w:val="00506329"/>
    <w:pPr>
      <w:tabs>
        <w:tab w:val="clear" w:pos="567"/>
      </w:tabs>
      <w:spacing w:line="240" w:lineRule="auto"/>
    </w:pPr>
    <w:rPr>
      <w:rFonts w:ascii="Courier New" w:eastAsia="MS Mincho" w:hAnsi="Courier New"/>
      <w:sz w:val="24"/>
      <w:szCs w:val="24"/>
      <w:lang w:val="en-US" w:eastAsia="ja-JP"/>
    </w:rPr>
  </w:style>
  <w:style w:type="character" w:styleId="FollowedHyperlink">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character" w:customStyle="1" w:styleId="st">
    <w:name w:val="st"/>
    <w:basedOn w:val="DefaultParagraphFont"/>
    <w:rsid w:val="00566BE0"/>
  </w:style>
  <w:style w:type="paragraph" w:styleId="ListParagraph">
    <w:name w:val="List Paragraph"/>
    <w:basedOn w:val="Normal"/>
    <w:uiPriority w:val="34"/>
    <w:qFormat/>
    <w:rsid w:val="003D4927"/>
    <w:pPr>
      <w:ind w:left="1304"/>
    </w:pPr>
  </w:style>
  <w:style w:type="character" w:customStyle="1" w:styleId="PlainTextChar">
    <w:name w:val="Plain Text Char"/>
    <w:link w:val="PlainText"/>
    <w:rsid w:val="00962287"/>
    <w:rPr>
      <w:rFonts w:ascii="Courier New" w:eastAsia="MS Mincho" w:hAnsi="Courier New"/>
      <w:sz w:val="24"/>
      <w:szCs w:val="24"/>
      <w:lang w:val="en-US" w:eastAsia="ja-JP"/>
    </w:rPr>
  </w:style>
  <w:style w:type="paragraph" w:styleId="Revision">
    <w:name w:val="Revision"/>
    <w:hidden/>
    <w:uiPriority w:val="99"/>
    <w:semiHidden/>
    <w:rsid w:val="00EB0042"/>
    <w:rPr>
      <w:rFonts w:eastAsia="Times New Roman"/>
      <w:sz w:val="22"/>
      <w:lang w:val="en-GB" w:eastAsia="en-US"/>
    </w:rPr>
  </w:style>
  <w:style w:type="character" w:customStyle="1" w:styleId="CommentTextChar">
    <w:name w:val="Comment Text Char"/>
    <w:link w:val="CommentText"/>
    <w:uiPriority w:val="99"/>
    <w:semiHidden/>
    <w:rsid w:val="00787166"/>
    <w:rPr>
      <w:rFonts w:eastAsia="Times New Roman"/>
      <w:lang w:val="en-GB" w:eastAsia="en-US"/>
    </w:rPr>
  </w:style>
  <w:style w:type="paragraph" w:styleId="Bibliography">
    <w:name w:val="Bibliography"/>
    <w:basedOn w:val="Normal"/>
    <w:next w:val="Normal"/>
    <w:uiPriority w:val="37"/>
    <w:semiHidden/>
    <w:unhideWhenUsed/>
    <w:rsid w:val="006D7D08"/>
  </w:style>
  <w:style w:type="paragraph" w:styleId="BlockText">
    <w:name w:val="Block Text"/>
    <w:basedOn w:val="Normal"/>
    <w:rsid w:val="006D7D08"/>
    <w:pPr>
      <w:spacing w:after="120"/>
      <w:ind w:left="1440" w:right="1440"/>
    </w:pPr>
  </w:style>
  <w:style w:type="paragraph" w:styleId="BodyText2">
    <w:name w:val="Body Text 2"/>
    <w:basedOn w:val="Normal"/>
    <w:link w:val="BodyText2Char"/>
    <w:rsid w:val="006D7D08"/>
    <w:pPr>
      <w:spacing w:after="120" w:line="480" w:lineRule="auto"/>
    </w:pPr>
  </w:style>
  <w:style w:type="character" w:customStyle="1" w:styleId="BodyText2Char">
    <w:name w:val="Body Text 2 Char"/>
    <w:link w:val="BodyText2"/>
    <w:rsid w:val="006D7D08"/>
    <w:rPr>
      <w:rFonts w:eastAsia="Times New Roman"/>
      <w:sz w:val="22"/>
      <w:lang w:val="en-GB" w:eastAsia="en-US"/>
    </w:rPr>
  </w:style>
  <w:style w:type="paragraph" w:styleId="BodyText3">
    <w:name w:val="Body Text 3"/>
    <w:basedOn w:val="Normal"/>
    <w:link w:val="BodyText3Char"/>
    <w:rsid w:val="006D7D08"/>
    <w:pPr>
      <w:spacing w:after="120"/>
    </w:pPr>
    <w:rPr>
      <w:sz w:val="16"/>
      <w:szCs w:val="16"/>
    </w:rPr>
  </w:style>
  <w:style w:type="character" w:customStyle="1" w:styleId="BodyText3Char">
    <w:name w:val="Body Text 3 Char"/>
    <w:link w:val="BodyText3"/>
    <w:rsid w:val="006D7D08"/>
    <w:rPr>
      <w:rFonts w:eastAsia="Times New Roman"/>
      <w:sz w:val="16"/>
      <w:szCs w:val="16"/>
      <w:lang w:val="en-GB" w:eastAsia="en-US"/>
    </w:rPr>
  </w:style>
  <w:style w:type="paragraph" w:styleId="BodyTextFirstIndent">
    <w:name w:val="Body Text First Indent"/>
    <w:basedOn w:val="BodyText"/>
    <w:link w:val="BodyTextFirstIndentChar"/>
    <w:rsid w:val="006D7D08"/>
    <w:pPr>
      <w:tabs>
        <w:tab w:val="left" w:pos="567"/>
      </w:tabs>
      <w:spacing w:after="120" w:line="260" w:lineRule="exact"/>
      <w:ind w:firstLine="210"/>
    </w:pPr>
    <w:rPr>
      <w:i w:val="0"/>
      <w:color w:val="auto"/>
    </w:rPr>
  </w:style>
  <w:style w:type="character" w:customStyle="1" w:styleId="BodyTextChar">
    <w:name w:val="Body Text Char"/>
    <w:link w:val="BodyText"/>
    <w:rsid w:val="006D7D08"/>
    <w:rPr>
      <w:rFonts w:eastAsia="Times New Roman"/>
      <w:i/>
      <w:color w:val="008000"/>
      <w:sz w:val="22"/>
      <w:lang w:val="en-GB" w:eastAsia="en-US"/>
    </w:rPr>
  </w:style>
  <w:style w:type="character" w:customStyle="1" w:styleId="BodyTextFirstIndentChar">
    <w:name w:val="Body Text First Indent Char"/>
    <w:link w:val="BodyTextFirstIndent"/>
    <w:rsid w:val="006D7D08"/>
    <w:rPr>
      <w:rFonts w:eastAsia="Times New Roman"/>
      <w:i w:val="0"/>
      <w:color w:val="008000"/>
      <w:sz w:val="22"/>
      <w:lang w:val="en-GB" w:eastAsia="en-US"/>
    </w:rPr>
  </w:style>
  <w:style w:type="paragraph" w:styleId="BodyTextIndent">
    <w:name w:val="Body Text Indent"/>
    <w:basedOn w:val="Normal"/>
    <w:link w:val="BodyTextIndentChar"/>
    <w:rsid w:val="006D7D08"/>
    <w:pPr>
      <w:spacing w:after="120"/>
      <w:ind w:left="283"/>
    </w:pPr>
  </w:style>
  <w:style w:type="character" w:customStyle="1" w:styleId="BodyTextIndentChar">
    <w:name w:val="Body Text Indent Char"/>
    <w:link w:val="BodyTextIndent"/>
    <w:rsid w:val="006D7D08"/>
    <w:rPr>
      <w:rFonts w:eastAsia="Times New Roman"/>
      <w:sz w:val="22"/>
      <w:lang w:val="en-GB" w:eastAsia="en-US"/>
    </w:rPr>
  </w:style>
  <w:style w:type="paragraph" w:styleId="BodyTextFirstIndent2">
    <w:name w:val="Body Text First Indent 2"/>
    <w:basedOn w:val="BodyTextIndent"/>
    <w:link w:val="BodyTextFirstIndent2Char"/>
    <w:rsid w:val="006D7D08"/>
    <w:pPr>
      <w:ind w:firstLine="210"/>
    </w:pPr>
  </w:style>
  <w:style w:type="character" w:customStyle="1" w:styleId="BodyTextFirstIndent2Char">
    <w:name w:val="Body Text First Indent 2 Char"/>
    <w:basedOn w:val="BodyTextIndentChar"/>
    <w:link w:val="BodyTextFirstIndent2"/>
    <w:rsid w:val="006D7D08"/>
    <w:rPr>
      <w:rFonts w:eastAsia="Times New Roman"/>
      <w:sz w:val="22"/>
      <w:lang w:val="en-GB" w:eastAsia="en-US"/>
    </w:rPr>
  </w:style>
  <w:style w:type="paragraph" w:styleId="BodyTextIndent2">
    <w:name w:val="Body Text Indent 2"/>
    <w:basedOn w:val="Normal"/>
    <w:link w:val="BodyTextIndent2Char"/>
    <w:rsid w:val="006D7D08"/>
    <w:pPr>
      <w:spacing w:after="120" w:line="480" w:lineRule="auto"/>
      <w:ind w:left="283"/>
    </w:pPr>
  </w:style>
  <w:style w:type="character" w:customStyle="1" w:styleId="BodyTextIndent2Char">
    <w:name w:val="Body Text Indent 2 Char"/>
    <w:link w:val="BodyTextIndent2"/>
    <w:rsid w:val="006D7D08"/>
    <w:rPr>
      <w:rFonts w:eastAsia="Times New Roman"/>
      <w:sz w:val="22"/>
      <w:lang w:val="en-GB" w:eastAsia="en-US"/>
    </w:rPr>
  </w:style>
  <w:style w:type="paragraph" w:styleId="BodyTextIndent3">
    <w:name w:val="Body Text Indent 3"/>
    <w:basedOn w:val="Normal"/>
    <w:link w:val="BodyTextIndent3Char"/>
    <w:rsid w:val="006D7D08"/>
    <w:pPr>
      <w:spacing w:after="120"/>
      <w:ind w:left="283"/>
    </w:pPr>
    <w:rPr>
      <w:sz w:val="16"/>
      <w:szCs w:val="16"/>
    </w:rPr>
  </w:style>
  <w:style w:type="character" w:customStyle="1" w:styleId="BodyTextIndent3Char">
    <w:name w:val="Body Text Indent 3 Char"/>
    <w:link w:val="BodyTextIndent3"/>
    <w:rsid w:val="006D7D08"/>
    <w:rPr>
      <w:rFonts w:eastAsia="Times New Roman"/>
      <w:sz w:val="16"/>
      <w:szCs w:val="16"/>
      <w:lang w:val="en-GB" w:eastAsia="en-US"/>
    </w:rPr>
  </w:style>
  <w:style w:type="paragraph" w:styleId="Closing">
    <w:name w:val="Closing"/>
    <w:basedOn w:val="Normal"/>
    <w:link w:val="ClosingChar"/>
    <w:rsid w:val="006D7D08"/>
    <w:pPr>
      <w:ind w:left="4252"/>
    </w:pPr>
  </w:style>
  <w:style w:type="character" w:customStyle="1" w:styleId="ClosingChar">
    <w:name w:val="Closing Char"/>
    <w:link w:val="Closing"/>
    <w:rsid w:val="006D7D08"/>
    <w:rPr>
      <w:rFonts w:eastAsia="Times New Roman"/>
      <w:sz w:val="22"/>
      <w:lang w:val="en-GB" w:eastAsia="en-US"/>
    </w:rPr>
  </w:style>
  <w:style w:type="paragraph" w:styleId="Date">
    <w:name w:val="Date"/>
    <w:basedOn w:val="Normal"/>
    <w:next w:val="Normal"/>
    <w:link w:val="DateChar"/>
    <w:rsid w:val="006D7D08"/>
  </w:style>
  <w:style w:type="character" w:customStyle="1" w:styleId="DateChar">
    <w:name w:val="Date Char"/>
    <w:link w:val="Date"/>
    <w:rsid w:val="006D7D08"/>
    <w:rPr>
      <w:rFonts w:eastAsia="Times New Roman"/>
      <w:sz w:val="22"/>
      <w:lang w:val="en-GB" w:eastAsia="en-US"/>
    </w:rPr>
  </w:style>
  <w:style w:type="paragraph" w:styleId="DocumentMap">
    <w:name w:val="Document Map"/>
    <w:basedOn w:val="Normal"/>
    <w:link w:val="DocumentMapChar"/>
    <w:rsid w:val="006D7D08"/>
    <w:rPr>
      <w:rFonts w:ascii="Tahoma" w:hAnsi="Tahoma" w:cs="Tahoma"/>
      <w:sz w:val="16"/>
      <w:szCs w:val="16"/>
    </w:rPr>
  </w:style>
  <w:style w:type="character" w:customStyle="1" w:styleId="DocumentMapChar">
    <w:name w:val="Document Map Char"/>
    <w:link w:val="DocumentMap"/>
    <w:rsid w:val="006D7D08"/>
    <w:rPr>
      <w:rFonts w:ascii="Tahoma" w:eastAsia="Times New Roman" w:hAnsi="Tahoma" w:cs="Tahoma"/>
      <w:sz w:val="16"/>
      <w:szCs w:val="16"/>
      <w:lang w:val="en-GB" w:eastAsia="en-US"/>
    </w:rPr>
  </w:style>
  <w:style w:type="paragraph" w:styleId="E-mailSignature">
    <w:name w:val="E-mail Signature"/>
    <w:basedOn w:val="Normal"/>
    <w:link w:val="E-mailSignatureChar"/>
    <w:rsid w:val="006D7D08"/>
  </w:style>
  <w:style w:type="character" w:customStyle="1" w:styleId="E-mailSignatureChar">
    <w:name w:val="E-mail Signature Char"/>
    <w:link w:val="E-mailSignature"/>
    <w:rsid w:val="006D7D08"/>
    <w:rPr>
      <w:rFonts w:eastAsia="Times New Roman"/>
      <w:sz w:val="22"/>
      <w:lang w:val="en-GB" w:eastAsia="en-US"/>
    </w:rPr>
  </w:style>
  <w:style w:type="paragraph" w:styleId="EndnoteText">
    <w:name w:val="endnote text"/>
    <w:basedOn w:val="Normal"/>
    <w:link w:val="EndnoteTextChar"/>
    <w:rsid w:val="006D7D08"/>
    <w:rPr>
      <w:sz w:val="20"/>
    </w:rPr>
  </w:style>
  <w:style w:type="character" w:customStyle="1" w:styleId="EndnoteTextChar">
    <w:name w:val="Endnote Text Char"/>
    <w:link w:val="EndnoteText"/>
    <w:rsid w:val="006D7D08"/>
    <w:rPr>
      <w:rFonts w:eastAsia="Times New Roman"/>
      <w:lang w:val="en-GB" w:eastAsia="en-US"/>
    </w:rPr>
  </w:style>
  <w:style w:type="paragraph" w:styleId="EnvelopeAddress">
    <w:name w:val="envelope address"/>
    <w:basedOn w:val="Normal"/>
    <w:rsid w:val="006D7D08"/>
    <w:pPr>
      <w:framePr w:w="7938" w:h="1984" w:hRule="exact" w:hSpace="141" w:wrap="auto" w:hAnchor="page" w:xAlign="center" w:yAlign="bottom"/>
      <w:ind w:left="2880"/>
    </w:pPr>
    <w:rPr>
      <w:rFonts w:ascii="Cambria" w:hAnsi="Cambria"/>
      <w:sz w:val="24"/>
      <w:szCs w:val="24"/>
    </w:rPr>
  </w:style>
  <w:style w:type="paragraph" w:styleId="EnvelopeReturn">
    <w:name w:val="envelope return"/>
    <w:basedOn w:val="Normal"/>
    <w:rsid w:val="006D7D08"/>
    <w:rPr>
      <w:rFonts w:ascii="Cambria" w:hAnsi="Cambria"/>
      <w:sz w:val="20"/>
    </w:rPr>
  </w:style>
  <w:style w:type="paragraph" w:styleId="FootnoteText">
    <w:name w:val="footnote text"/>
    <w:basedOn w:val="Normal"/>
    <w:link w:val="FootnoteTextChar"/>
    <w:rsid w:val="006D7D08"/>
    <w:rPr>
      <w:sz w:val="20"/>
    </w:rPr>
  </w:style>
  <w:style w:type="character" w:customStyle="1" w:styleId="FootnoteTextChar">
    <w:name w:val="Footnote Text Char"/>
    <w:link w:val="FootnoteText"/>
    <w:rsid w:val="006D7D08"/>
    <w:rPr>
      <w:rFonts w:eastAsia="Times New Roman"/>
      <w:lang w:val="en-GB" w:eastAsia="en-US"/>
    </w:rPr>
  </w:style>
  <w:style w:type="character" w:customStyle="1" w:styleId="Heading1Char">
    <w:name w:val="Heading 1 Char"/>
    <w:link w:val="Heading1"/>
    <w:rsid w:val="006D7D08"/>
    <w:rPr>
      <w:rFonts w:ascii="Cambria" w:eastAsia="Times New Roman" w:hAnsi="Cambria" w:cs="Times New Roman"/>
      <w:b/>
      <w:bCs/>
      <w:kern w:val="32"/>
      <w:sz w:val="32"/>
      <w:szCs w:val="32"/>
      <w:lang w:val="en-GB" w:eastAsia="en-US"/>
    </w:rPr>
  </w:style>
  <w:style w:type="character" w:customStyle="1" w:styleId="Heading2Char">
    <w:name w:val="Heading 2 Char"/>
    <w:link w:val="Heading2"/>
    <w:semiHidden/>
    <w:rsid w:val="006D7D08"/>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6D7D08"/>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6D7D08"/>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6D7D08"/>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6D7D08"/>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6D7D08"/>
    <w:rPr>
      <w:rFonts w:ascii="Calibri" w:eastAsia="Times New Roman" w:hAnsi="Calibri" w:cs="Times New Roman"/>
      <w:sz w:val="24"/>
      <w:szCs w:val="24"/>
      <w:lang w:val="en-GB" w:eastAsia="en-US"/>
    </w:rPr>
  </w:style>
  <w:style w:type="character" w:customStyle="1" w:styleId="Heading8Char">
    <w:name w:val="Heading 8 Char"/>
    <w:link w:val="Heading8"/>
    <w:semiHidden/>
    <w:rsid w:val="006D7D08"/>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6D7D08"/>
    <w:rPr>
      <w:rFonts w:ascii="Cambria" w:eastAsia="Times New Roman" w:hAnsi="Cambria" w:cs="Times New Roman"/>
      <w:sz w:val="22"/>
      <w:szCs w:val="22"/>
      <w:lang w:val="en-GB" w:eastAsia="en-US"/>
    </w:rPr>
  </w:style>
  <w:style w:type="paragraph" w:styleId="HTMLAddress">
    <w:name w:val="HTML Address"/>
    <w:basedOn w:val="Normal"/>
    <w:link w:val="HTMLAddressChar"/>
    <w:rsid w:val="006D7D08"/>
    <w:rPr>
      <w:i/>
      <w:iCs/>
    </w:rPr>
  </w:style>
  <w:style w:type="character" w:customStyle="1" w:styleId="HTMLAddressChar">
    <w:name w:val="HTML Address Char"/>
    <w:link w:val="HTMLAddress"/>
    <w:rsid w:val="006D7D08"/>
    <w:rPr>
      <w:rFonts w:eastAsia="Times New Roman"/>
      <w:i/>
      <w:iCs/>
      <w:sz w:val="22"/>
      <w:lang w:val="en-GB" w:eastAsia="en-US"/>
    </w:rPr>
  </w:style>
  <w:style w:type="paragraph" w:styleId="HTMLPreformatted">
    <w:name w:val="HTML Preformatted"/>
    <w:basedOn w:val="Normal"/>
    <w:link w:val="HTMLPreformattedChar"/>
    <w:rsid w:val="006D7D08"/>
    <w:rPr>
      <w:rFonts w:ascii="Courier New" w:hAnsi="Courier New" w:cs="Courier New"/>
      <w:sz w:val="20"/>
    </w:rPr>
  </w:style>
  <w:style w:type="character" w:customStyle="1" w:styleId="HTMLPreformattedChar">
    <w:name w:val="HTML Preformatted Char"/>
    <w:link w:val="HTMLPreformatted"/>
    <w:rsid w:val="006D7D08"/>
    <w:rPr>
      <w:rFonts w:ascii="Courier New" w:eastAsia="Times New Roman" w:hAnsi="Courier New" w:cs="Courier New"/>
      <w:lang w:val="en-GB" w:eastAsia="en-US"/>
    </w:rPr>
  </w:style>
  <w:style w:type="paragraph" w:styleId="Index1">
    <w:name w:val="index 1"/>
    <w:basedOn w:val="Normal"/>
    <w:next w:val="Normal"/>
    <w:autoRedefine/>
    <w:rsid w:val="006D7D08"/>
    <w:pPr>
      <w:tabs>
        <w:tab w:val="clear" w:pos="567"/>
      </w:tabs>
      <w:ind w:left="220" w:hanging="220"/>
    </w:pPr>
  </w:style>
  <w:style w:type="paragraph" w:styleId="Index2">
    <w:name w:val="index 2"/>
    <w:basedOn w:val="Normal"/>
    <w:next w:val="Normal"/>
    <w:autoRedefine/>
    <w:rsid w:val="006D7D08"/>
    <w:pPr>
      <w:tabs>
        <w:tab w:val="clear" w:pos="567"/>
      </w:tabs>
      <w:ind w:left="440" w:hanging="220"/>
    </w:pPr>
  </w:style>
  <w:style w:type="paragraph" w:styleId="Index3">
    <w:name w:val="index 3"/>
    <w:basedOn w:val="Normal"/>
    <w:next w:val="Normal"/>
    <w:autoRedefine/>
    <w:rsid w:val="006D7D08"/>
    <w:pPr>
      <w:tabs>
        <w:tab w:val="clear" w:pos="567"/>
      </w:tabs>
      <w:ind w:left="660" w:hanging="220"/>
    </w:pPr>
  </w:style>
  <w:style w:type="paragraph" w:styleId="Index4">
    <w:name w:val="index 4"/>
    <w:basedOn w:val="Normal"/>
    <w:next w:val="Normal"/>
    <w:autoRedefine/>
    <w:rsid w:val="006D7D08"/>
    <w:pPr>
      <w:tabs>
        <w:tab w:val="clear" w:pos="567"/>
      </w:tabs>
      <w:ind w:left="880" w:hanging="220"/>
    </w:pPr>
  </w:style>
  <w:style w:type="paragraph" w:styleId="Index5">
    <w:name w:val="index 5"/>
    <w:basedOn w:val="Normal"/>
    <w:next w:val="Normal"/>
    <w:autoRedefine/>
    <w:rsid w:val="006D7D08"/>
    <w:pPr>
      <w:tabs>
        <w:tab w:val="clear" w:pos="567"/>
      </w:tabs>
      <w:ind w:left="1100" w:hanging="220"/>
    </w:pPr>
  </w:style>
  <w:style w:type="paragraph" w:styleId="Index6">
    <w:name w:val="index 6"/>
    <w:basedOn w:val="Normal"/>
    <w:next w:val="Normal"/>
    <w:autoRedefine/>
    <w:rsid w:val="006D7D08"/>
    <w:pPr>
      <w:tabs>
        <w:tab w:val="clear" w:pos="567"/>
      </w:tabs>
      <w:ind w:left="1320" w:hanging="220"/>
    </w:pPr>
  </w:style>
  <w:style w:type="paragraph" w:styleId="Index7">
    <w:name w:val="index 7"/>
    <w:basedOn w:val="Normal"/>
    <w:next w:val="Normal"/>
    <w:autoRedefine/>
    <w:rsid w:val="006D7D08"/>
    <w:pPr>
      <w:tabs>
        <w:tab w:val="clear" w:pos="567"/>
      </w:tabs>
      <w:ind w:left="1540" w:hanging="220"/>
    </w:pPr>
  </w:style>
  <w:style w:type="paragraph" w:styleId="Index8">
    <w:name w:val="index 8"/>
    <w:basedOn w:val="Normal"/>
    <w:next w:val="Normal"/>
    <w:autoRedefine/>
    <w:rsid w:val="006D7D08"/>
    <w:pPr>
      <w:tabs>
        <w:tab w:val="clear" w:pos="567"/>
      </w:tabs>
      <w:ind w:left="1760" w:hanging="220"/>
    </w:pPr>
  </w:style>
  <w:style w:type="paragraph" w:styleId="Index9">
    <w:name w:val="index 9"/>
    <w:basedOn w:val="Normal"/>
    <w:next w:val="Normal"/>
    <w:autoRedefine/>
    <w:rsid w:val="006D7D08"/>
    <w:pPr>
      <w:tabs>
        <w:tab w:val="clear" w:pos="567"/>
      </w:tabs>
      <w:ind w:left="1980" w:hanging="220"/>
    </w:pPr>
  </w:style>
  <w:style w:type="paragraph" w:styleId="IndexHeading">
    <w:name w:val="index heading"/>
    <w:basedOn w:val="Normal"/>
    <w:next w:val="Index1"/>
    <w:rsid w:val="006D7D08"/>
    <w:rPr>
      <w:rFonts w:ascii="Cambria" w:hAnsi="Cambria"/>
      <w:b/>
      <w:bCs/>
    </w:rPr>
  </w:style>
  <w:style w:type="paragraph" w:styleId="IntenseQuote">
    <w:name w:val="Intense Quote"/>
    <w:basedOn w:val="Normal"/>
    <w:next w:val="Normal"/>
    <w:link w:val="IntenseQuoteChar"/>
    <w:uiPriority w:val="30"/>
    <w:qFormat/>
    <w:rsid w:val="006D7D0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D7D08"/>
    <w:rPr>
      <w:rFonts w:eastAsia="Times New Roman"/>
      <w:b/>
      <w:bCs/>
      <w:i/>
      <w:iCs/>
      <w:color w:val="4F81BD"/>
      <w:sz w:val="22"/>
      <w:lang w:val="en-GB" w:eastAsia="en-US"/>
    </w:rPr>
  </w:style>
  <w:style w:type="paragraph" w:styleId="List">
    <w:name w:val="List"/>
    <w:basedOn w:val="Normal"/>
    <w:rsid w:val="006D7D08"/>
    <w:pPr>
      <w:ind w:left="283" w:hanging="283"/>
      <w:contextualSpacing/>
    </w:pPr>
  </w:style>
  <w:style w:type="paragraph" w:styleId="List2">
    <w:name w:val="List 2"/>
    <w:basedOn w:val="Normal"/>
    <w:rsid w:val="006D7D08"/>
    <w:pPr>
      <w:ind w:left="566" w:hanging="283"/>
      <w:contextualSpacing/>
    </w:pPr>
  </w:style>
  <w:style w:type="paragraph" w:styleId="List3">
    <w:name w:val="List 3"/>
    <w:basedOn w:val="Normal"/>
    <w:rsid w:val="006D7D08"/>
    <w:pPr>
      <w:ind w:left="849" w:hanging="283"/>
      <w:contextualSpacing/>
    </w:pPr>
  </w:style>
  <w:style w:type="paragraph" w:styleId="List4">
    <w:name w:val="List 4"/>
    <w:basedOn w:val="Normal"/>
    <w:rsid w:val="006D7D08"/>
    <w:pPr>
      <w:ind w:left="1132" w:hanging="283"/>
      <w:contextualSpacing/>
    </w:pPr>
  </w:style>
  <w:style w:type="paragraph" w:styleId="List5">
    <w:name w:val="List 5"/>
    <w:basedOn w:val="Normal"/>
    <w:rsid w:val="006D7D08"/>
    <w:pPr>
      <w:ind w:left="1415" w:hanging="283"/>
      <w:contextualSpacing/>
    </w:pPr>
  </w:style>
  <w:style w:type="paragraph" w:styleId="ListBullet">
    <w:name w:val="List Bullet"/>
    <w:basedOn w:val="Normal"/>
    <w:rsid w:val="006D7D08"/>
    <w:pPr>
      <w:numPr>
        <w:numId w:val="20"/>
      </w:numPr>
      <w:contextualSpacing/>
    </w:pPr>
  </w:style>
  <w:style w:type="paragraph" w:styleId="ListBullet2">
    <w:name w:val="List Bullet 2"/>
    <w:basedOn w:val="Normal"/>
    <w:rsid w:val="006D7D08"/>
    <w:pPr>
      <w:numPr>
        <w:numId w:val="21"/>
      </w:numPr>
      <w:contextualSpacing/>
    </w:pPr>
  </w:style>
  <w:style w:type="paragraph" w:styleId="ListBullet3">
    <w:name w:val="List Bullet 3"/>
    <w:basedOn w:val="Normal"/>
    <w:rsid w:val="006D7D08"/>
    <w:pPr>
      <w:numPr>
        <w:numId w:val="22"/>
      </w:numPr>
      <w:contextualSpacing/>
    </w:pPr>
  </w:style>
  <w:style w:type="paragraph" w:styleId="ListBullet4">
    <w:name w:val="List Bullet 4"/>
    <w:basedOn w:val="Normal"/>
    <w:rsid w:val="006D7D08"/>
    <w:pPr>
      <w:numPr>
        <w:numId w:val="23"/>
      </w:numPr>
      <w:contextualSpacing/>
    </w:pPr>
  </w:style>
  <w:style w:type="paragraph" w:styleId="ListBullet5">
    <w:name w:val="List Bullet 5"/>
    <w:basedOn w:val="Normal"/>
    <w:rsid w:val="006D7D08"/>
    <w:pPr>
      <w:numPr>
        <w:numId w:val="24"/>
      </w:numPr>
      <w:contextualSpacing/>
    </w:pPr>
  </w:style>
  <w:style w:type="paragraph" w:styleId="ListContinue">
    <w:name w:val="List Continue"/>
    <w:basedOn w:val="Normal"/>
    <w:rsid w:val="006D7D08"/>
    <w:pPr>
      <w:spacing w:after="120"/>
      <w:ind w:left="283"/>
      <w:contextualSpacing/>
    </w:pPr>
  </w:style>
  <w:style w:type="paragraph" w:styleId="ListContinue2">
    <w:name w:val="List Continue 2"/>
    <w:basedOn w:val="Normal"/>
    <w:rsid w:val="006D7D08"/>
    <w:pPr>
      <w:spacing w:after="120"/>
      <w:ind w:left="566"/>
      <w:contextualSpacing/>
    </w:pPr>
  </w:style>
  <w:style w:type="paragraph" w:styleId="ListContinue3">
    <w:name w:val="List Continue 3"/>
    <w:basedOn w:val="Normal"/>
    <w:rsid w:val="006D7D08"/>
    <w:pPr>
      <w:spacing w:after="120"/>
      <w:ind w:left="849"/>
      <w:contextualSpacing/>
    </w:pPr>
  </w:style>
  <w:style w:type="paragraph" w:styleId="ListContinue4">
    <w:name w:val="List Continue 4"/>
    <w:basedOn w:val="Normal"/>
    <w:rsid w:val="006D7D08"/>
    <w:pPr>
      <w:spacing w:after="120"/>
      <w:ind w:left="1132"/>
      <w:contextualSpacing/>
    </w:pPr>
  </w:style>
  <w:style w:type="paragraph" w:styleId="ListContinue5">
    <w:name w:val="List Continue 5"/>
    <w:basedOn w:val="Normal"/>
    <w:rsid w:val="006D7D08"/>
    <w:pPr>
      <w:spacing w:after="120"/>
      <w:ind w:left="1415"/>
      <w:contextualSpacing/>
    </w:pPr>
  </w:style>
  <w:style w:type="paragraph" w:styleId="ListNumber">
    <w:name w:val="List Number"/>
    <w:basedOn w:val="Normal"/>
    <w:rsid w:val="006D7D08"/>
    <w:pPr>
      <w:numPr>
        <w:numId w:val="25"/>
      </w:numPr>
      <w:contextualSpacing/>
    </w:pPr>
  </w:style>
  <w:style w:type="paragraph" w:styleId="ListNumber2">
    <w:name w:val="List Number 2"/>
    <w:basedOn w:val="Normal"/>
    <w:rsid w:val="006D7D08"/>
    <w:pPr>
      <w:numPr>
        <w:numId w:val="26"/>
      </w:numPr>
      <w:contextualSpacing/>
    </w:pPr>
  </w:style>
  <w:style w:type="paragraph" w:styleId="ListNumber3">
    <w:name w:val="List Number 3"/>
    <w:basedOn w:val="Normal"/>
    <w:rsid w:val="006D7D08"/>
    <w:pPr>
      <w:numPr>
        <w:numId w:val="27"/>
      </w:numPr>
      <w:contextualSpacing/>
    </w:pPr>
  </w:style>
  <w:style w:type="paragraph" w:styleId="ListNumber4">
    <w:name w:val="List Number 4"/>
    <w:basedOn w:val="Normal"/>
    <w:rsid w:val="006D7D08"/>
    <w:pPr>
      <w:numPr>
        <w:numId w:val="28"/>
      </w:numPr>
      <w:contextualSpacing/>
    </w:pPr>
  </w:style>
  <w:style w:type="paragraph" w:styleId="ListNumber5">
    <w:name w:val="List Number 5"/>
    <w:basedOn w:val="Normal"/>
    <w:rsid w:val="006D7D08"/>
    <w:pPr>
      <w:numPr>
        <w:numId w:val="29"/>
      </w:numPr>
      <w:contextualSpacing/>
    </w:pPr>
  </w:style>
  <w:style w:type="paragraph" w:styleId="MacroText">
    <w:name w:val="macro"/>
    <w:link w:val="MacroTextChar"/>
    <w:rsid w:val="006D7D0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eastAsia="en-US"/>
    </w:rPr>
  </w:style>
  <w:style w:type="character" w:customStyle="1" w:styleId="MacroTextChar">
    <w:name w:val="Macro Text Char"/>
    <w:link w:val="MacroText"/>
    <w:rsid w:val="006D7D08"/>
    <w:rPr>
      <w:rFonts w:ascii="Courier New" w:eastAsia="Times New Roman" w:hAnsi="Courier New" w:cs="Courier New"/>
      <w:lang w:val="en-GB" w:eastAsia="en-US"/>
    </w:rPr>
  </w:style>
  <w:style w:type="paragraph" w:styleId="MessageHeader">
    <w:name w:val="Message Header"/>
    <w:basedOn w:val="Normal"/>
    <w:link w:val="MessageHeaderChar"/>
    <w:rsid w:val="006D7D0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D7D08"/>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6D7D08"/>
    <w:pPr>
      <w:tabs>
        <w:tab w:val="left" w:pos="567"/>
      </w:tabs>
    </w:pPr>
    <w:rPr>
      <w:rFonts w:eastAsia="Times New Roman"/>
      <w:sz w:val="22"/>
      <w:lang w:val="en-GB" w:eastAsia="en-US"/>
    </w:rPr>
  </w:style>
  <w:style w:type="paragraph" w:styleId="NormalWeb">
    <w:name w:val="Normal (Web)"/>
    <w:basedOn w:val="Normal"/>
    <w:rsid w:val="006D7D08"/>
    <w:rPr>
      <w:sz w:val="24"/>
      <w:szCs w:val="24"/>
    </w:rPr>
  </w:style>
  <w:style w:type="paragraph" w:styleId="NormalIndent">
    <w:name w:val="Normal Indent"/>
    <w:basedOn w:val="Normal"/>
    <w:rsid w:val="006D7D08"/>
    <w:pPr>
      <w:ind w:left="1304"/>
    </w:pPr>
  </w:style>
  <w:style w:type="paragraph" w:styleId="NoteHeading">
    <w:name w:val="Note Heading"/>
    <w:basedOn w:val="Normal"/>
    <w:next w:val="Normal"/>
    <w:link w:val="NoteHeadingChar"/>
    <w:rsid w:val="006D7D08"/>
  </w:style>
  <w:style w:type="character" w:customStyle="1" w:styleId="NoteHeadingChar">
    <w:name w:val="Note Heading Char"/>
    <w:link w:val="NoteHeading"/>
    <w:rsid w:val="006D7D08"/>
    <w:rPr>
      <w:rFonts w:eastAsia="Times New Roman"/>
      <w:sz w:val="22"/>
      <w:lang w:val="en-GB" w:eastAsia="en-US"/>
    </w:rPr>
  </w:style>
  <w:style w:type="paragraph" w:styleId="Quote">
    <w:name w:val="Quote"/>
    <w:basedOn w:val="Normal"/>
    <w:next w:val="Normal"/>
    <w:link w:val="QuoteChar"/>
    <w:uiPriority w:val="29"/>
    <w:qFormat/>
    <w:rsid w:val="006D7D08"/>
    <w:rPr>
      <w:i/>
      <w:iCs/>
      <w:color w:val="000000"/>
    </w:rPr>
  </w:style>
  <w:style w:type="character" w:customStyle="1" w:styleId="QuoteChar">
    <w:name w:val="Quote Char"/>
    <w:link w:val="Quote"/>
    <w:uiPriority w:val="29"/>
    <w:rsid w:val="006D7D08"/>
    <w:rPr>
      <w:rFonts w:eastAsia="Times New Roman"/>
      <w:i/>
      <w:iCs/>
      <w:color w:val="000000"/>
      <w:sz w:val="22"/>
      <w:lang w:val="en-GB" w:eastAsia="en-US"/>
    </w:rPr>
  </w:style>
  <w:style w:type="paragraph" w:styleId="Salutation">
    <w:name w:val="Salutation"/>
    <w:basedOn w:val="Normal"/>
    <w:next w:val="Normal"/>
    <w:link w:val="SalutationChar"/>
    <w:rsid w:val="006D7D08"/>
  </w:style>
  <w:style w:type="character" w:customStyle="1" w:styleId="SalutationChar">
    <w:name w:val="Salutation Char"/>
    <w:link w:val="Salutation"/>
    <w:rsid w:val="006D7D08"/>
    <w:rPr>
      <w:rFonts w:eastAsia="Times New Roman"/>
      <w:sz w:val="22"/>
      <w:lang w:val="en-GB" w:eastAsia="en-US"/>
    </w:rPr>
  </w:style>
  <w:style w:type="paragraph" w:styleId="Signature">
    <w:name w:val="Signature"/>
    <w:basedOn w:val="Normal"/>
    <w:link w:val="SignatureChar"/>
    <w:rsid w:val="006D7D08"/>
    <w:pPr>
      <w:ind w:left="4252"/>
    </w:pPr>
  </w:style>
  <w:style w:type="character" w:customStyle="1" w:styleId="SignatureChar">
    <w:name w:val="Signature Char"/>
    <w:link w:val="Signature"/>
    <w:rsid w:val="006D7D08"/>
    <w:rPr>
      <w:rFonts w:eastAsia="Times New Roman"/>
      <w:sz w:val="22"/>
      <w:lang w:val="en-GB" w:eastAsia="en-US"/>
    </w:rPr>
  </w:style>
  <w:style w:type="paragraph" w:styleId="Subtitle">
    <w:name w:val="Subtitle"/>
    <w:basedOn w:val="Normal"/>
    <w:next w:val="Normal"/>
    <w:link w:val="SubtitleChar"/>
    <w:qFormat/>
    <w:rsid w:val="006D7D08"/>
    <w:pPr>
      <w:spacing w:after="60"/>
      <w:jc w:val="center"/>
      <w:outlineLvl w:val="1"/>
    </w:pPr>
    <w:rPr>
      <w:rFonts w:ascii="Cambria" w:hAnsi="Cambria"/>
      <w:sz w:val="24"/>
      <w:szCs w:val="24"/>
    </w:rPr>
  </w:style>
  <w:style w:type="character" w:customStyle="1" w:styleId="SubtitleChar">
    <w:name w:val="Subtitle Char"/>
    <w:link w:val="Subtitle"/>
    <w:rsid w:val="006D7D08"/>
    <w:rPr>
      <w:rFonts w:ascii="Cambria" w:eastAsia="Times New Roman" w:hAnsi="Cambria" w:cs="Times New Roman"/>
      <w:sz w:val="24"/>
      <w:szCs w:val="24"/>
      <w:lang w:val="en-GB" w:eastAsia="en-US"/>
    </w:rPr>
  </w:style>
  <w:style w:type="paragraph" w:styleId="TableofAuthorities">
    <w:name w:val="table of authorities"/>
    <w:basedOn w:val="Normal"/>
    <w:next w:val="Normal"/>
    <w:rsid w:val="006D7D08"/>
    <w:pPr>
      <w:tabs>
        <w:tab w:val="clear" w:pos="567"/>
      </w:tabs>
      <w:ind w:left="220" w:hanging="220"/>
    </w:pPr>
  </w:style>
  <w:style w:type="paragraph" w:styleId="TableofFigures">
    <w:name w:val="table of figures"/>
    <w:basedOn w:val="Normal"/>
    <w:next w:val="Normal"/>
    <w:rsid w:val="006D7D08"/>
    <w:pPr>
      <w:tabs>
        <w:tab w:val="clear" w:pos="567"/>
      </w:tabs>
    </w:pPr>
  </w:style>
  <w:style w:type="paragraph" w:styleId="Title">
    <w:name w:val="Title"/>
    <w:basedOn w:val="Normal"/>
    <w:next w:val="Normal"/>
    <w:link w:val="TitleChar"/>
    <w:qFormat/>
    <w:rsid w:val="006D7D08"/>
    <w:pPr>
      <w:spacing w:before="240" w:after="60"/>
      <w:jc w:val="center"/>
      <w:outlineLvl w:val="0"/>
    </w:pPr>
    <w:rPr>
      <w:rFonts w:ascii="Cambria" w:hAnsi="Cambria"/>
      <w:b/>
      <w:bCs/>
      <w:kern w:val="28"/>
      <w:sz w:val="32"/>
      <w:szCs w:val="32"/>
    </w:rPr>
  </w:style>
  <w:style w:type="character" w:customStyle="1" w:styleId="TitleChar">
    <w:name w:val="Title Char"/>
    <w:link w:val="Title"/>
    <w:rsid w:val="006D7D08"/>
    <w:rPr>
      <w:rFonts w:ascii="Cambria" w:eastAsia="Times New Roman" w:hAnsi="Cambria" w:cs="Times New Roman"/>
      <w:b/>
      <w:bCs/>
      <w:kern w:val="28"/>
      <w:sz w:val="32"/>
      <w:szCs w:val="32"/>
      <w:lang w:val="en-GB" w:eastAsia="en-US"/>
    </w:rPr>
  </w:style>
  <w:style w:type="paragraph" w:styleId="TOAHeading">
    <w:name w:val="toa heading"/>
    <w:basedOn w:val="Normal"/>
    <w:next w:val="Normal"/>
    <w:rsid w:val="006D7D08"/>
    <w:pPr>
      <w:spacing w:before="120"/>
    </w:pPr>
    <w:rPr>
      <w:rFonts w:ascii="Cambria" w:hAnsi="Cambria"/>
      <w:b/>
      <w:bCs/>
      <w:sz w:val="24"/>
      <w:szCs w:val="24"/>
    </w:rPr>
  </w:style>
  <w:style w:type="paragraph" w:styleId="TOC1">
    <w:name w:val="toc 1"/>
    <w:basedOn w:val="Normal"/>
    <w:next w:val="Normal"/>
    <w:autoRedefine/>
    <w:rsid w:val="006D7D08"/>
    <w:pPr>
      <w:tabs>
        <w:tab w:val="clear" w:pos="567"/>
      </w:tabs>
    </w:pPr>
  </w:style>
  <w:style w:type="paragraph" w:styleId="TOC2">
    <w:name w:val="toc 2"/>
    <w:basedOn w:val="Normal"/>
    <w:next w:val="Normal"/>
    <w:autoRedefine/>
    <w:rsid w:val="006D7D08"/>
    <w:pPr>
      <w:tabs>
        <w:tab w:val="clear" w:pos="567"/>
      </w:tabs>
      <w:ind w:left="220"/>
    </w:pPr>
  </w:style>
  <w:style w:type="paragraph" w:styleId="TOC3">
    <w:name w:val="toc 3"/>
    <w:basedOn w:val="Normal"/>
    <w:next w:val="Normal"/>
    <w:autoRedefine/>
    <w:rsid w:val="006D7D08"/>
    <w:pPr>
      <w:tabs>
        <w:tab w:val="clear" w:pos="567"/>
      </w:tabs>
      <w:ind w:left="440"/>
    </w:pPr>
  </w:style>
  <w:style w:type="paragraph" w:styleId="TOC4">
    <w:name w:val="toc 4"/>
    <w:basedOn w:val="Normal"/>
    <w:next w:val="Normal"/>
    <w:autoRedefine/>
    <w:rsid w:val="006D7D08"/>
    <w:pPr>
      <w:tabs>
        <w:tab w:val="clear" w:pos="567"/>
      </w:tabs>
      <w:ind w:left="660"/>
    </w:pPr>
  </w:style>
  <w:style w:type="paragraph" w:styleId="TOC5">
    <w:name w:val="toc 5"/>
    <w:basedOn w:val="Normal"/>
    <w:next w:val="Normal"/>
    <w:autoRedefine/>
    <w:rsid w:val="006D7D08"/>
    <w:pPr>
      <w:tabs>
        <w:tab w:val="clear" w:pos="567"/>
      </w:tabs>
      <w:ind w:left="880"/>
    </w:pPr>
  </w:style>
  <w:style w:type="paragraph" w:styleId="TOC6">
    <w:name w:val="toc 6"/>
    <w:basedOn w:val="Normal"/>
    <w:next w:val="Normal"/>
    <w:autoRedefine/>
    <w:rsid w:val="006D7D08"/>
    <w:pPr>
      <w:tabs>
        <w:tab w:val="clear" w:pos="567"/>
      </w:tabs>
      <w:ind w:left="1100"/>
    </w:pPr>
  </w:style>
  <w:style w:type="paragraph" w:styleId="TOC7">
    <w:name w:val="toc 7"/>
    <w:basedOn w:val="Normal"/>
    <w:next w:val="Normal"/>
    <w:autoRedefine/>
    <w:rsid w:val="006D7D08"/>
    <w:pPr>
      <w:tabs>
        <w:tab w:val="clear" w:pos="567"/>
      </w:tabs>
      <w:ind w:left="1320"/>
    </w:pPr>
  </w:style>
  <w:style w:type="paragraph" w:styleId="TOC8">
    <w:name w:val="toc 8"/>
    <w:basedOn w:val="Normal"/>
    <w:next w:val="Normal"/>
    <w:autoRedefine/>
    <w:rsid w:val="006D7D08"/>
    <w:pPr>
      <w:tabs>
        <w:tab w:val="clear" w:pos="567"/>
      </w:tabs>
      <w:ind w:left="1540"/>
    </w:pPr>
  </w:style>
  <w:style w:type="paragraph" w:styleId="TOC9">
    <w:name w:val="toc 9"/>
    <w:basedOn w:val="Normal"/>
    <w:next w:val="Normal"/>
    <w:autoRedefine/>
    <w:rsid w:val="006D7D08"/>
    <w:pPr>
      <w:tabs>
        <w:tab w:val="clear" w:pos="567"/>
      </w:tabs>
      <w:ind w:left="1760"/>
    </w:pPr>
  </w:style>
  <w:style w:type="paragraph" w:styleId="TOCHeading">
    <w:name w:val="TOC Heading"/>
    <w:basedOn w:val="Heading1"/>
    <w:next w:val="Normal"/>
    <w:uiPriority w:val="39"/>
    <w:semiHidden/>
    <w:unhideWhenUsed/>
    <w:qFormat/>
    <w:rsid w:val="006D7D08"/>
    <w:pPr>
      <w:outlineLvl w:val="9"/>
    </w:pPr>
  </w:style>
  <w:style w:type="paragraph" w:customStyle="1" w:styleId="EMA2">
    <w:name w:val="EMA2"/>
    <w:basedOn w:val="Normal"/>
    <w:qFormat/>
    <w:rsid w:val="006D7D08"/>
    <w:pPr>
      <w:suppressLineNumbers/>
    </w:pPr>
    <w:rPr>
      <w:b/>
      <w:noProof/>
      <w:szCs w:val="22"/>
      <w:lang w:val="sv-SE"/>
    </w:rPr>
  </w:style>
  <w:style w:type="paragraph" w:customStyle="1" w:styleId="EMA1">
    <w:name w:val="EMA1"/>
    <w:basedOn w:val="Normal"/>
    <w:qFormat/>
    <w:rsid w:val="006D7D08"/>
    <w:pPr>
      <w:suppressLineNumbers/>
      <w:spacing w:line="240" w:lineRule="auto"/>
      <w:jc w:val="center"/>
      <w:outlineLvl w:val="0"/>
    </w:pPr>
    <w:rPr>
      <w:b/>
      <w:szCs w:val="22"/>
      <w:lang w:val="sv-SE"/>
    </w:rPr>
  </w:style>
  <w:style w:type="character" w:styleId="UnresolvedMention">
    <w:name w:val="Unresolved Mention"/>
    <w:uiPriority w:val="99"/>
    <w:semiHidden/>
    <w:unhideWhenUsed/>
    <w:rsid w:val="0079679C"/>
    <w:rPr>
      <w:color w:val="605E5C"/>
      <w:shd w:val="clear" w:color="auto" w:fill="E1DFDD"/>
    </w:rPr>
  </w:style>
  <w:style w:type="paragraph" w:customStyle="1" w:styleId="No-numheading3Agency">
    <w:name w:val="No-num heading 3 (Agency)"/>
    <w:link w:val="No-numheading3AgencyChar"/>
    <w:rsid w:val="00070F01"/>
    <w:pPr>
      <w:keepNext/>
      <w:spacing w:before="280" w:after="220"/>
      <w:outlineLvl w:val="2"/>
    </w:pPr>
    <w:rPr>
      <w:rFonts w:ascii="Verdana" w:hAnsi="Verdana" w:cs="Arial"/>
      <w:b/>
      <w:bCs/>
      <w:kern w:val="32"/>
      <w:sz w:val="22"/>
      <w:szCs w:val="22"/>
      <w:lang w:val="en-GB" w:eastAsia="zh-CN"/>
    </w:rPr>
  </w:style>
  <w:style w:type="character" w:customStyle="1" w:styleId="No-numheading3AgencyChar">
    <w:name w:val="No-num heading 3 (Agency) Char"/>
    <w:link w:val="No-numheading3Agency"/>
    <w:rsid w:val="00D6197A"/>
    <w:rPr>
      <w:rFonts w:ascii="Verdana" w:hAnsi="Verdana" w:cs="Arial"/>
      <w:b/>
      <w:bCs/>
      <w:kern w:val="32"/>
      <w:sz w:val="22"/>
      <w:szCs w:val="22"/>
      <w:lang w:val="en-GB" w:eastAsia="zh-CN"/>
    </w:rPr>
  </w:style>
  <w:style w:type="paragraph" w:customStyle="1" w:styleId="pf0">
    <w:name w:val="pf0"/>
    <w:basedOn w:val="Normal"/>
    <w:rsid w:val="004B4248"/>
    <w:pPr>
      <w:tabs>
        <w:tab w:val="clear" w:pos="567"/>
      </w:tabs>
      <w:spacing w:before="100" w:beforeAutospacing="1" w:after="100" w:afterAutospacing="1" w:line="240" w:lineRule="auto"/>
    </w:pPr>
    <w:rPr>
      <w:sz w:val="24"/>
      <w:szCs w:val="24"/>
      <w:lang w:val="sv-SE" w:eastAsia="sv-SE"/>
    </w:rPr>
  </w:style>
  <w:style w:type="character" w:customStyle="1" w:styleId="cf01">
    <w:name w:val="cf01"/>
    <w:basedOn w:val="DefaultParagraphFont"/>
    <w:rsid w:val="004B42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52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EMADOC-1700519818-2737752</_dlc_DocId>
    <_dlc_DocIdUrl xmlns="a034c160-bfb7-45f5-8632-2eb7e0508071">
      <Url>https://euema.sharepoint.com/sites/CRM/_layouts/15/DocIdRedir.aspx?ID=EMADOC-1700519818-2737752</Url>
      <Description>EMADOC-1700519818-2737752</Description>
    </_dlc_DocIdUrl>
  </documentManagement>
</p:properties>
</file>

<file path=customXml/itemProps1.xml><?xml version="1.0" encoding="utf-8"?>
<ds:datastoreItem xmlns:ds="http://schemas.openxmlformats.org/officeDocument/2006/customXml" ds:itemID="{4344F12C-B345-4596-9AC7-FC44CEA6B90B}">
  <ds:schemaRefs>
    <ds:schemaRef ds:uri="http://schemas.openxmlformats.org/officeDocument/2006/bibliography"/>
  </ds:schemaRefs>
</ds:datastoreItem>
</file>

<file path=customXml/itemProps2.xml><?xml version="1.0" encoding="utf-8"?>
<ds:datastoreItem xmlns:ds="http://schemas.openxmlformats.org/officeDocument/2006/customXml" ds:itemID="{FFF74239-3472-4EB9-9533-BDDC44FADF4B}"/>
</file>

<file path=customXml/itemProps3.xml><?xml version="1.0" encoding="utf-8"?>
<ds:datastoreItem xmlns:ds="http://schemas.openxmlformats.org/officeDocument/2006/customXml" ds:itemID="{2E3B51AF-D046-4210-8CD1-771122848799}"/>
</file>

<file path=customXml/itemProps4.xml><?xml version="1.0" encoding="utf-8"?>
<ds:datastoreItem xmlns:ds="http://schemas.openxmlformats.org/officeDocument/2006/customXml" ds:itemID="{A4885B82-B522-4E17-BF5B-6D3A78B11667}"/>
</file>

<file path=customXml/itemProps5.xml><?xml version="1.0" encoding="utf-8"?>
<ds:datastoreItem xmlns:ds="http://schemas.openxmlformats.org/officeDocument/2006/customXml" ds:itemID="{F50FD4C4-4764-4B6F-BFB7-FB7B0D2D21FA}"/>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50</Pages>
  <Words>14827</Words>
  <Characters>84515</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2025-12-09T08:25:00Z</dcterms:created>
  <dcterms:modified xsi:type="dcterms:W3CDTF">2025-12-09T08:25:00Z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2025-12-09T08:25:22Z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705051b3-6f50-4b21-ab24-d134f0167831</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f89797b3-60ce-416a-9c66-d3ce20959bd3</vt:lpwstr>
  </property>
</Properties>
</file>